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bidiVisual/>
        <w:tblW w:w="0" w:type="auto"/>
        <w:tblLook w:val="01E0" w:firstRow="1" w:lastRow="1" w:firstColumn="1" w:lastColumn="1" w:noHBand="0" w:noVBand="0"/>
      </w:tblPr>
      <w:tblGrid>
        <w:gridCol w:w="8188"/>
        <w:gridCol w:w="1667"/>
      </w:tblGrid>
      <w:tr w:rsidR="00D35752" w:rsidRPr="00D35752" w:rsidTr="00CE6771">
        <w:tc>
          <w:tcPr>
            <w:tcW w:w="8188" w:type="dxa"/>
            <w:shd w:val="clear" w:color="auto" w:fill="auto"/>
            <w:vAlign w:val="center"/>
          </w:tcPr>
          <w:p w:rsidR="00D35752" w:rsidRPr="00054872" w:rsidRDefault="00054872" w:rsidP="00CE6771">
            <w:pPr>
              <w:spacing w:before="0"/>
              <w:rPr>
                <w:lang w:bidi="ar-EG"/>
              </w:rPr>
            </w:pPr>
            <w:r w:rsidRPr="00CE6771">
              <w:rPr>
                <w:sz w:val="40"/>
                <w:szCs w:val="48"/>
                <w:rtl/>
                <w:lang w:bidi="ar-EG"/>
              </w:rPr>
              <w:t>الاتحـــاد  الدولــــي  للاتصــــالات</w:t>
            </w:r>
          </w:p>
        </w:tc>
        <w:tc>
          <w:tcPr>
            <w:tcW w:w="1667" w:type="dxa"/>
            <w:shd w:val="clear" w:color="auto" w:fill="auto"/>
          </w:tcPr>
          <w:p w:rsidR="00D35752" w:rsidRPr="00D35752" w:rsidRDefault="00444587" w:rsidP="00CE6771">
            <w:pPr>
              <w:spacing w:before="0"/>
              <w:jc w:val="right"/>
              <w:rPr>
                <w:lang w:bidi="ar-EG"/>
              </w:rPr>
            </w:pPr>
            <w:r>
              <w:rPr>
                <w:noProof/>
                <w:lang w:val="en-US" w:eastAsia="zh-CN"/>
              </w:rPr>
              <w:drawing>
                <wp:inline distT="0" distB="0" distL="0" distR="0">
                  <wp:extent cx="838200" cy="946150"/>
                  <wp:effectExtent l="0" t="0" r="0" b="635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946150"/>
                          </a:xfrm>
                          <a:prstGeom prst="rect">
                            <a:avLst/>
                          </a:prstGeom>
                          <a:noFill/>
                          <a:ln>
                            <a:noFill/>
                          </a:ln>
                        </pic:spPr>
                      </pic:pic>
                    </a:graphicData>
                  </a:graphic>
                </wp:inline>
              </w:drawing>
            </w:r>
          </w:p>
        </w:tc>
      </w:tr>
    </w:tbl>
    <w:p w:rsidR="00CE6771" w:rsidRPr="00CE6771" w:rsidRDefault="00CE6771" w:rsidP="00CE6771">
      <w:pPr>
        <w:spacing w:before="0"/>
        <w:rPr>
          <w:vanish/>
        </w:rPr>
      </w:pPr>
    </w:p>
    <w:tbl>
      <w:tblPr>
        <w:bidiVisual/>
        <w:tblW w:w="9923" w:type="dxa"/>
        <w:tblInd w:w="-34" w:type="dxa"/>
        <w:tblLayout w:type="fixed"/>
        <w:tblLook w:val="0000" w:firstRow="0" w:lastRow="0" w:firstColumn="0" w:lastColumn="0" w:noHBand="0" w:noVBand="0"/>
      </w:tblPr>
      <w:tblGrid>
        <w:gridCol w:w="2552"/>
        <w:gridCol w:w="2557"/>
        <w:gridCol w:w="4814"/>
      </w:tblGrid>
      <w:tr w:rsidR="00B87E04" w:rsidTr="00235DBD">
        <w:trPr>
          <w:gridAfter w:val="1"/>
          <w:wAfter w:w="4814" w:type="dxa"/>
          <w:cantSplit/>
        </w:trPr>
        <w:tc>
          <w:tcPr>
            <w:tcW w:w="5109" w:type="dxa"/>
            <w:gridSpan w:val="2"/>
          </w:tcPr>
          <w:p w:rsidR="00B87E04" w:rsidRDefault="00054872" w:rsidP="00206E2B">
            <w:pPr>
              <w:tabs>
                <w:tab w:val="clear" w:pos="794"/>
                <w:tab w:val="clear" w:pos="1191"/>
                <w:tab w:val="clear" w:pos="1588"/>
                <w:tab w:val="clear" w:pos="1985"/>
                <w:tab w:val="center" w:pos="1701"/>
              </w:tabs>
              <w:spacing w:before="0"/>
              <w:jc w:val="left"/>
              <w:rPr>
                <w:b/>
                <w:smallCaps/>
                <w:sz w:val="20"/>
                <w:rtl/>
                <w:lang w:bidi="ar-EG"/>
              </w:rPr>
            </w:pPr>
            <w:r w:rsidRPr="00054872">
              <w:rPr>
                <w:i/>
                <w:iCs/>
                <w:sz w:val="26"/>
                <w:szCs w:val="40"/>
                <w:rtl/>
                <w:lang w:bidi="ar-EG"/>
              </w:rPr>
              <w:t>مكتب الاتصالات الراديوية</w:t>
            </w:r>
            <w:r>
              <w:rPr>
                <w:i/>
                <w:iCs/>
                <w:sz w:val="26"/>
                <w:szCs w:val="40"/>
                <w:rtl/>
                <w:lang w:bidi="ar-EG"/>
              </w:rPr>
              <w:br/>
            </w:r>
            <w:r w:rsidRPr="00054872">
              <w:rPr>
                <w:i/>
                <w:iCs/>
                <w:sz w:val="20"/>
                <w:szCs w:val="26"/>
                <w:rtl/>
                <w:lang w:bidi="ar-EG"/>
              </w:rPr>
              <w:t>(فاكس مباشر رقم</w:t>
            </w:r>
            <w:r>
              <w:rPr>
                <w:i/>
                <w:iCs/>
                <w:sz w:val="20"/>
                <w:szCs w:val="26"/>
                <w:rtl/>
                <w:lang w:bidi="ar-EG"/>
              </w:rPr>
              <w:t xml:space="preserve"> </w:t>
            </w:r>
            <w:r>
              <w:rPr>
                <w:i/>
                <w:iCs/>
                <w:sz w:val="20"/>
                <w:szCs w:val="26"/>
                <w:lang w:val="en-US" w:bidi="ar-EG"/>
              </w:rPr>
              <w:t>(+41 22 730 57 85</w:t>
            </w:r>
          </w:p>
          <w:p w:rsidR="007C0574" w:rsidRDefault="007C0574" w:rsidP="00206E2B">
            <w:pPr>
              <w:tabs>
                <w:tab w:val="clear" w:pos="794"/>
                <w:tab w:val="clear" w:pos="1191"/>
                <w:tab w:val="clear" w:pos="1588"/>
                <w:tab w:val="clear" w:pos="1985"/>
                <w:tab w:val="center" w:pos="1701"/>
              </w:tabs>
              <w:spacing w:before="0"/>
              <w:jc w:val="left"/>
              <w:rPr>
                <w:b/>
                <w:smallCaps/>
                <w:sz w:val="20"/>
                <w:lang w:bidi="ar-EG"/>
              </w:rPr>
            </w:pPr>
          </w:p>
        </w:tc>
      </w:tr>
      <w:tr w:rsidR="00B87E04" w:rsidRPr="00054872" w:rsidTr="00235DBD">
        <w:trPr>
          <w:cantSplit/>
        </w:trPr>
        <w:tc>
          <w:tcPr>
            <w:tcW w:w="2552" w:type="dxa"/>
          </w:tcPr>
          <w:p w:rsidR="0071106C" w:rsidRPr="0062293B" w:rsidRDefault="003A02E8" w:rsidP="00CA24D1">
            <w:pPr>
              <w:spacing w:before="0" w:after="60"/>
              <w:jc w:val="center"/>
              <w:rPr>
                <w:rFonts w:ascii="Times New Roman Bold" w:hAnsi="Times New Roman Bold"/>
                <w:b/>
                <w:lang w:val="en-US" w:bidi="ar-EG"/>
              </w:rPr>
            </w:pPr>
            <w:bookmarkStart w:id="0" w:name="dletter"/>
            <w:bookmarkEnd w:id="0"/>
            <w:r w:rsidRPr="0062293B">
              <w:rPr>
                <w:rFonts w:ascii="Times New Roman Bold" w:hAnsi="Times New Roman Bold"/>
                <w:b/>
                <w:rtl/>
                <w:lang w:val="en-US" w:bidi="ar-EG"/>
              </w:rPr>
              <w:t>الرسالة المعممة</w:t>
            </w:r>
            <w:r w:rsidR="006965B1" w:rsidRPr="0062293B">
              <w:rPr>
                <w:rFonts w:ascii="Times New Roman Bold" w:hAnsi="Times New Roman Bold"/>
                <w:b/>
                <w:rtl/>
                <w:lang w:val="en-US" w:bidi="ar-EG"/>
              </w:rPr>
              <w:br/>
            </w:r>
            <w:bookmarkStart w:id="1" w:name="dnum"/>
            <w:bookmarkEnd w:id="1"/>
            <w:r w:rsidR="00B05DAA" w:rsidRPr="0062293B">
              <w:rPr>
                <w:rFonts w:ascii="Times New Roman Bold" w:hAnsi="Times New Roman Bold"/>
                <w:b/>
                <w:lang w:bidi="ar-EG"/>
              </w:rPr>
              <w:t>C</w:t>
            </w:r>
            <w:r w:rsidR="00F243C3" w:rsidRPr="0062293B">
              <w:rPr>
                <w:rFonts w:ascii="Times New Roman Bold" w:hAnsi="Times New Roman Bold"/>
                <w:b/>
                <w:lang w:bidi="ar-EG"/>
              </w:rPr>
              <w:t>CRR</w:t>
            </w:r>
            <w:r w:rsidR="00206E2B" w:rsidRPr="0062293B">
              <w:rPr>
                <w:rFonts w:ascii="Times New Roman Bold" w:hAnsi="Times New Roman Bold"/>
                <w:b/>
                <w:lang w:bidi="ar-EG"/>
              </w:rPr>
              <w:t>/</w:t>
            </w:r>
            <w:r w:rsidR="007C3F2D">
              <w:rPr>
                <w:rFonts w:ascii="Times New Roman Bold" w:hAnsi="Times New Roman Bold"/>
                <w:b/>
                <w:lang w:val="en-US" w:bidi="ar-EG"/>
              </w:rPr>
              <w:t>4</w:t>
            </w:r>
            <w:r w:rsidR="00DC074A">
              <w:rPr>
                <w:rFonts w:ascii="Times New Roman Bold" w:hAnsi="Times New Roman Bold"/>
                <w:b/>
                <w:lang w:val="en-US" w:bidi="ar-EG"/>
              </w:rPr>
              <w:t>4</w:t>
            </w:r>
          </w:p>
        </w:tc>
        <w:tc>
          <w:tcPr>
            <w:tcW w:w="7371" w:type="dxa"/>
            <w:gridSpan w:val="2"/>
          </w:tcPr>
          <w:p w:rsidR="00B87E04" w:rsidRPr="00206E2B" w:rsidRDefault="00DC074A" w:rsidP="00CA24D1">
            <w:pPr>
              <w:spacing w:before="0" w:after="60"/>
              <w:ind w:right="179"/>
              <w:jc w:val="right"/>
              <w:rPr>
                <w:lang w:val="en-US" w:bidi="ar-EG"/>
              </w:rPr>
            </w:pPr>
            <w:bookmarkStart w:id="2" w:name="ddate"/>
            <w:bookmarkEnd w:id="2"/>
            <w:r>
              <w:rPr>
                <w:lang w:val="en-US" w:bidi="ar-EG"/>
              </w:rPr>
              <w:t>2</w:t>
            </w:r>
            <w:r w:rsidR="00206E2B">
              <w:rPr>
                <w:rtl/>
                <w:lang w:val="en-US" w:bidi="ar-EG"/>
              </w:rPr>
              <w:t xml:space="preserve"> </w:t>
            </w:r>
            <w:r>
              <w:rPr>
                <w:rFonts w:hint="cs"/>
                <w:rtl/>
                <w:lang w:val="en-US" w:bidi="ar-EG"/>
              </w:rPr>
              <w:t>يوليو</w:t>
            </w:r>
            <w:r w:rsidR="00206E2B">
              <w:rPr>
                <w:rtl/>
                <w:lang w:val="en-US" w:bidi="ar-EG"/>
              </w:rPr>
              <w:t xml:space="preserve"> </w:t>
            </w:r>
            <w:r w:rsidR="00027CBD">
              <w:rPr>
                <w:lang w:val="en-US" w:bidi="ar-EG"/>
              </w:rPr>
              <w:t>201</w:t>
            </w:r>
            <w:r>
              <w:rPr>
                <w:lang w:val="en-US" w:bidi="ar-EG"/>
              </w:rPr>
              <w:t>2</w:t>
            </w:r>
          </w:p>
        </w:tc>
      </w:tr>
    </w:tbl>
    <w:p w:rsidR="00F243C3" w:rsidRPr="0062293B" w:rsidRDefault="00F243C3" w:rsidP="005F5D92">
      <w:pPr>
        <w:pStyle w:val="Source"/>
        <w:spacing w:before="360" w:after="240"/>
        <w:rPr>
          <w:b w:val="0"/>
          <w:bCs/>
          <w:szCs w:val="40"/>
          <w:rtl/>
          <w:lang w:bidi="ar-EG"/>
        </w:rPr>
      </w:pPr>
      <w:r w:rsidRPr="0062293B">
        <w:rPr>
          <w:b w:val="0"/>
          <w:bCs/>
          <w:szCs w:val="40"/>
          <w:rtl/>
          <w:lang w:bidi="ar-EG"/>
        </w:rPr>
        <w:t>إلى إدارات الدول الأعضاء في الاتحاد</w:t>
      </w:r>
    </w:p>
    <w:p w:rsidR="00F243C3" w:rsidRPr="00005AEE" w:rsidRDefault="00F243C3" w:rsidP="00CA24D1">
      <w:pPr>
        <w:pStyle w:val="Heading2"/>
        <w:tabs>
          <w:tab w:val="clear" w:pos="794"/>
          <w:tab w:val="clear" w:pos="1191"/>
          <w:tab w:val="left" w:pos="1212"/>
        </w:tabs>
        <w:spacing w:line="180" w:lineRule="auto"/>
        <w:ind w:left="1213" w:hanging="1213"/>
        <w:rPr>
          <w:rFonts w:ascii="Times New Roman" w:hAnsi="Times New Roman"/>
          <w:b w:val="0"/>
          <w:bCs w:val="0"/>
          <w:sz w:val="22"/>
          <w:szCs w:val="30"/>
          <w:rtl/>
          <w:lang w:val="en-US" w:bidi="ar-SY"/>
        </w:rPr>
      </w:pPr>
      <w:r w:rsidRPr="00005AEE">
        <w:rPr>
          <w:b w:val="0"/>
          <w:sz w:val="22"/>
          <w:szCs w:val="30"/>
          <w:rtl/>
          <w:lang w:bidi="ar-EG"/>
        </w:rPr>
        <w:t>الموضوع:</w:t>
      </w:r>
      <w:r w:rsidRPr="00005AEE">
        <w:rPr>
          <w:b w:val="0"/>
          <w:bCs w:val="0"/>
          <w:sz w:val="22"/>
          <w:szCs w:val="30"/>
          <w:lang w:bidi="ar-EG"/>
        </w:rPr>
        <w:tab/>
      </w:r>
      <w:bookmarkStart w:id="3" w:name="dtitle1"/>
      <w:bookmarkEnd w:id="3"/>
      <w:r w:rsidR="003A02E8" w:rsidRPr="00005AEE">
        <w:rPr>
          <w:rFonts w:ascii="Times New Roman" w:hAnsi="Times New Roman"/>
          <w:b w:val="0"/>
          <w:bCs w:val="0"/>
          <w:sz w:val="22"/>
          <w:szCs w:val="30"/>
          <w:rtl/>
          <w:lang w:bidi="ar-EG"/>
        </w:rPr>
        <w:t>مشروع القواعد الإجرائية</w:t>
      </w:r>
      <w:r w:rsidR="004B5200" w:rsidRPr="00005AEE">
        <w:rPr>
          <w:rFonts w:ascii="Times New Roman" w:hAnsi="Times New Roman" w:hint="cs"/>
          <w:b w:val="0"/>
          <w:bCs w:val="0"/>
          <w:sz w:val="22"/>
          <w:szCs w:val="30"/>
          <w:rtl/>
          <w:lang w:bidi="ar-EG"/>
        </w:rPr>
        <w:t xml:space="preserve"> التي تعكس قرارات المؤتمر العالمي للاتصالات الراديوية لعام </w:t>
      </w:r>
      <w:r w:rsidR="004B5200" w:rsidRPr="00005AEE">
        <w:rPr>
          <w:rFonts w:ascii="Times New Roman" w:hAnsi="Times New Roman"/>
          <w:b w:val="0"/>
          <w:bCs w:val="0"/>
          <w:sz w:val="22"/>
          <w:szCs w:val="30"/>
          <w:lang w:val="en-US" w:bidi="ar-EG"/>
        </w:rPr>
        <w:t>2012</w:t>
      </w:r>
      <w:r w:rsidR="004B5200" w:rsidRPr="00005AEE">
        <w:rPr>
          <w:rFonts w:ascii="Times New Roman" w:hAnsi="Times New Roman" w:hint="cs"/>
          <w:b w:val="0"/>
          <w:bCs w:val="0"/>
          <w:sz w:val="22"/>
          <w:szCs w:val="30"/>
          <w:rtl/>
          <w:lang w:val="en-US" w:bidi="ar-SY"/>
        </w:rPr>
        <w:t xml:space="preserve"> والقواعد الحالية التي قد تحتاج إلى تحديث.</w:t>
      </w:r>
    </w:p>
    <w:p w:rsidR="00F243C3" w:rsidRPr="00A148D1" w:rsidRDefault="00F243C3" w:rsidP="005F5D92">
      <w:pPr>
        <w:spacing w:before="240" w:line="180" w:lineRule="auto"/>
        <w:rPr>
          <w:b/>
          <w:bCs/>
          <w:sz w:val="36"/>
          <w:szCs w:val="36"/>
          <w:rtl/>
          <w:lang w:val="en-US"/>
        </w:rPr>
      </w:pPr>
      <w:r w:rsidRPr="00A148D1">
        <w:rPr>
          <w:b/>
          <w:bCs/>
          <w:sz w:val="36"/>
          <w:szCs w:val="36"/>
          <w:rtl/>
          <w:lang w:val="en-US" w:bidi="ar-EG"/>
        </w:rPr>
        <w:t>إلى المدير العام</w:t>
      </w:r>
    </w:p>
    <w:p w:rsidR="00F243C3" w:rsidRPr="00980D6F" w:rsidRDefault="00CA1FB5" w:rsidP="005F5D92">
      <w:pPr>
        <w:spacing w:before="240" w:line="185" w:lineRule="auto"/>
        <w:rPr>
          <w:lang w:val="en-US" w:bidi="ar-EG"/>
        </w:rPr>
      </w:pPr>
      <w:r>
        <w:rPr>
          <w:rFonts w:hint="cs"/>
          <w:rtl/>
          <w:lang w:val="en-US" w:bidi="ar-EG"/>
        </w:rPr>
        <w:t>حضرة السيد الفاضل/السيدة الفاضلة</w:t>
      </w:r>
      <w:r w:rsidR="00F243C3" w:rsidRPr="00980D6F">
        <w:rPr>
          <w:rtl/>
          <w:lang w:val="en-US" w:bidi="ar-EG"/>
        </w:rPr>
        <w:t>،</w:t>
      </w:r>
    </w:p>
    <w:p w:rsidR="00F243C3" w:rsidRPr="00980D6F" w:rsidRDefault="00F243C3" w:rsidP="005F5D92">
      <w:pPr>
        <w:spacing w:line="185" w:lineRule="auto"/>
        <w:rPr>
          <w:rtl/>
          <w:lang w:val="en-US" w:bidi="ar-EG"/>
        </w:rPr>
      </w:pPr>
      <w:r w:rsidRPr="00980D6F">
        <w:rPr>
          <w:rtl/>
          <w:lang w:val="en-US" w:bidi="ar-EG"/>
        </w:rPr>
        <w:t>تحية طيبة وبعد،</w:t>
      </w:r>
    </w:p>
    <w:p w:rsidR="00DC074A" w:rsidRPr="00CA24D1" w:rsidRDefault="004B5200" w:rsidP="005F5D92">
      <w:pPr>
        <w:spacing w:line="185" w:lineRule="auto"/>
        <w:rPr>
          <w:rtl/>
          <w:lang w:val="en-US"/>
        </w:rPr>
      </w:pPr>
      <w:r w:rsidRPr="00CA24D1">
        <w:rPr>
          <w:rFonts w:hint="cs"/>
          <w:rtl/>
          <w:lang w:bidi="ar-EG"/>
        </w:rPr>
        <w:t>نظرت لجنة لوائح الراديو في اجتماعها التاسع والخمسين (</w:t>
      </w:r>
      <w:r w:rsidRPr="00CA24D1">
        <w:rPr>
          <w:lang w:val="en-US" w:bidi="ar-EG"/>
        </w:rPr>
        <w:t>18</w:t>
      </w:r>
      <w:r w:rsidRPr="00CA24D1">
        <w:rPr>
          <w:lang w:val="en-US" w:bidi="ar-EG"/>
        </w:rPr>
        <w:noBreakHyphen/>
        <w:t>14</w:t>
      </w:r>
      <w:r w:rsidRPr="00CA24D1">
        <w:rPr>
          <w:rFonts w:hint="cs"/>
          <w:rtl/>
          <w:lang w:val="en-US" w:bidi="ar-SY"/>
        </w:rPr>
        <w:t xml:space="preserve"> مايو </w:t>
      </w:r>
      <w:r w:rsidRPr="00CA24D1">
        <w:rPr>
          <w:lang w:val="en-US" w:bidi="ar-SY"/>
        </w:rPr>
        <w:t>2012</w:t>
      </w:r>
      <w:r w:rsidRPr="00CA24D1">
        <w:rPr>
          <w:rFonts w:hint="cs"/>
          <w:rtl/>
          <w:lang w:val="en-US" w:bidi="ar-SY"/>
        </w:rPr>
        <w:t xml:space="preserve">) في </w:t>
      </w:r>
      <w:r w:rsidR="00DC074A" w:rsidRPr="00CA24D1">
        <w:rPr>
          <w:rFonts w:hint="cs"/>
          <w:rtl/>
          <w:lang w:bidi="ar-EG"/>
        </w:rPr>
        <w:t xml:space="preserve">أثر قرارات المؤتمر العالمي للاتصالات الراديوية لعام </w:t>
      </w:r>
      <w:r w:rsidR="00DC074A" w:rsidRPr="00CA24D1">
        <w:rPr>
          <w:lang w:val="en-US" w:bidi="ar-EG"/>
        </w:rPr>
        <w:t>2012</w:t>
      </w:r>
      <w:r w:rsidR="00DC074A" w:rsidRPr="00CA24D1">
        <w:rPr>
          <w:rFonts w:hint="cs"/>
          <w:rtl/>
          <w:lang w:bidi="ar-SY"/>
        </w:rPr>
        <w:t xml:space="preserve"> </w:t>
      </w:r>
      <w:r w:rsidR="00DC074A" w:rsidRPr="00CA24D1">
        <w:rPr>
          <w:lang w:val="en-US" w:bidi="ar-EG"/>
        </w:rPr>
        <w:t>(WRC</w:t>
      </w:r>
      <w:r w:rsidR="00DC074A" w:rsidRPr="00CA24D1">
        <w:rPr>
          <w:lang w:val="en-US" w:bidi="ar-EG"/>
        </w:rPr>
        <w:noBreakHyphen/>
        <w:t>12)</w:t>
      </w:r>
      <w:r w:rsidR="00DC074A" w:rsidRPr="00CA24D1">
        <w:rPr>
          <w:rFonts w:hint="cs"/>
          <w:rtl/>
          <w:lang w:bidi="ar-SY"/>
        </w:rPr>
        <w:t xml:space="preserve"> على القواعد الإجرائية الحالية</w:t>
      </w:r>
      <w:r w:rsidRPr="00CA24D1">
        <w:rPr>
          <w:rFonts w:hint="cs"/>
          <w:rtl/>
          <w:lang w:bidi="ar-SY"/>
        </w:rPr>
        <w:t xml:space="preserve"> ووافقت على الجدول الزمني للنظر في مشاريع القواعد الإجرائية الجديدة والحالية المعدلة على أساس الوثيقة المقدمة من مكتب الاتصالات الراديوية </w:t>
      </w:r>
      <w:r w:rsidR="00DC074A" w:rsidRPr="00CA24D1">
        <w:rPr>
          <w:rFonts w:hint="cs"/>
          <w:rtl/>
          <w:lang w:bidi="ar-EG"/>
        </w:rPr>
        <w:t xml:space="preserve">(انظر الوثيقة </w:t>
      </w:r>
      <w:r w:rsidR="00DC074A" w:rsidRPr="00CA24D1">
        <w:rPr>
          <w:lang w:val="en-US" w:bidi="ar-EG"/>
        </w:rPr>
        <w:t>RRB12</w:t>
      </w:r>
      <w:r w:rsidR="00DC074A" w:rsidRPr="00CA24D1">
        <w:rPr>
          <w:lang w:val="en-US" w:bidi="ar-EG"/>
        </w:rPr>
        <w:sym w:font="Symbol" w:char="F02D"/>
      </w:r>
      <w:r w:rsidR="00DC074A" w:rsidRPr="00CA24D1">
        <w:rPr>
          <w:lang w:val="en-US" w:bidi="ar-EG"/>
        </w:rPr>
        <w:t>1/4</w:t>
      </w:r>
      <w:r w:rsidR="00DC074A" w:rsidRPr="00CA24D1">
        <w:rPr>
          <w:rFonts w:hint="cs"/>
          <w:rtl/>
          <w:lang w:val="en-US"/>
        </w:rPr>
        <w:t>)</w:t>
      </w:r>
      <w:r w:rsidRPr="00CA24D1">
        <w:rPr>
          <w:rFonts w:hint="cs"/>
          <w:rtl/>
          <w:lang w:val="en-US"/>
        </w:rPr>
        <w:t xml:space="preserve">، والمدخلات المقدمة من أعضاء اللجنة. وقد كلفت اللجنة مكتب الاتصالات الراديوية بالتصرف طبقاً لذلك، على أساس إمكانية تعديل هذا الجدول فيما بعد </w:t>
      </w:r>
      <w:r w:rsidR="00006DA4">
        <w:rPr>
          <w:rFonts w:hint="cs"/>
          <w:rtl/>
          <w:lang w:val="en-US"/>
        </w:rPr>
        <w:t>بناءً</w:t>
      </w:r>
      <w:r w:rsidRPr="00CA24D1">
        <w:rPr>
          <w:rFonts w:hint="cs"/>
          <w:rtl/>
          <w:lang w:val="en-US"/>
        </w:rPr>
        <w:t xml:space="preserve"> على دراسات أخرى </w:t>
      </w:r>
      <w:r w:rsidR="00DC074A" w:rsidRPr="00CA24D1">
        <w:rPr>
          <w:rFonts w:hint="cs"/>
          <w:rtl/>
          <w:lang w:bidi="ar-EG"/>
        </w:rPr>
        <w:t xml:space="preserve">(انظر المراجعة </w:t>
      </w:r>
      <w:r w:rsidR="00DC074A" w:rsidRPr="00CA24D1">
        <w:rPr>
          <w:lang w:val="en-US" w:bidi="ar-EG"/>
        </w:rPr>
        <w:t>3</w:t>
      </w:r>
      <w:r w:rsidR="00DC074A" w:rsidRPr="00CA24D1">
        <w:rPr>
          <w:rFonts w:hint="cs"/>
          <w:rtl/>
          <w:lang w:val="en-US"/>
        </w:rPr>
        <w:t xml:space="preserve"> للوثيقة </w:t>
      </w:r>
      <w:r w:rsidR="00DC074A" w:rsidRPr="00CA24D1">
        <w:rPr>
          <w:lang w:val="en-US"/>
        </w:rPr>
        <w:t>RRB12</w:t>
      </w:r>
      <w:r w:rsidR="00DC074A" w:rsidRPr="00CA24D1">
        <w:rPr>
          <w:lang w:val="en-US"/>
        </w:rPr>
        <w:sym w:font="Symbol" w:char="F02D"/>
      </w:r>
      <w:r w:rsidR="00DC074A" w:rsidRPr="00CA24D1">
        <w:rPr>
          <w:lang w:val="en-US"/>
        </w:rPr>
        <w:t>1/4</w:t>
      </w:r>
      <w:r w:rsidR="00DC074A" w:rsidRPr="00CA24D1">
        <w:rPr>
          <w:rFonts w:hint="cs"/>
          <w:rtl/>
          <w:lang w:val="en-US"/>
        </w:rPr>
        <w:t>).</w:t>
      </w:r>
    </w:p>
    <w:p w:rsidR="00DC074A" w:rsidRPr="00CA24D1" w:rsidRDefault="00B83384" w:rsidP="005F5D92">
      <w:pPr>
        <w:spacing w:line="185" w:lineRule="auto"/>
        <w:rPr>
          <w:rtl/>
          <w:lang w:val="en-US" w:bidi="ar-SY"/>
        </w:rPr>
      </w:pPr>
      <w:r w:rsidRPr="00CA24D1">
        <w:rPr>
          <w:rFonts w:hint="cs"/>
          <w:rtl/>
          <w:lang w:val="en-US"/>
        </w:rPr>
        <w:t xml:space="preserve">ومن ثم، أعد المكتب مجموعة أولى من مشاريع القواعد الإجرائية الجديدة </w:t>
      </w:r>
      <w:r w:rsidR="000C5BA5">
        <w:rPr>
          <w:rFonts w:hint="cs"/>
          <w:rtl/>
          <w:lang w:val="en-US"/>
        </w:rPr>
        <w:t>أو</w:t>
      </w:r>
      <w:r w:rsidRPr="00CA24D1">
        <w:rPr>
          <w:rFonts w:hint="cs"/>
          <w:rtl/>
          <w:lang w:val="en-US"/>
        </w:rPr>
        <w:t xml:space="preserve"> المعدلة في ضوء قرارات المؤتمر</w:t>
      </w:r>
      <w:r w:rsidR="004A2043">
        <w:rPr>
          <w:rFonts w:hint="eastAsia"/>
          <w:rtl/>
          <w:lang w:val="en-US"/>
        </w:rPr>
        <w:t> </w:t>
      </w:r>
      <w:r w:rsidRPr="00CA24D1">
        <w:rPr>
          <w:lang w:val="en-US"/>
        </w:rPr>
        <w:t>WRC</w:t>
      </w:r>
      <w:r w:rsidRPr="00CA24D1">
        <w:rPr>
          <w:lang w:val="en-US"/>
        </w:rPr>
        <w:noBreakHyphen/>
        <w:t>12</w:t>
      </w:r>
      <w:r w:rsidRPr="00CA24D1">
        <w:rPr>
          <w:rFonts w:hint="cs"/>
          <w:rtl/>
          <w:lang w:val="en-US" w:bidi="ar-SY"/>
        </w:rPr>
        <w:t xml:space="preserve"> </w:t>
      </w:r>
      <w:r w:rsidR="000C5BA5">
        <w:rPr>
          <w:rFonts w:hint="cs"/>
          <w:rtl/>
          <w:lang w:val="en-US" w:bidi="ar-SY"/>
        </w:rPr>
        <w:t>(</w:t>
      </w:r>
      <w:r w:rsidRPr="00CA24D1">
        <w:rPr>
          <w:rFonts w:hint="cs"/>
          <w:rtl/>
          <w:lang w:val="en-US" w:bidi="ar-SY"/>
        </w:rPr>
        <w:t>الملحق </w:t>
      </w:r>
      <w:r w:rsidRPr="00CA24D1">
        <w:rPr>
          <w:lang w:val="en-US" w:bidi="ar-SY"/>
        </w:rPr>
        <w:t>1</w:t>
      </w:r>
      <w:r w:rsidR="000C5BA5">
        <w:rPr>
          <w:rFonts w:hint="cs"/>
          <w:rtl/>
          <w:lang w:val="en-US" w:bidi="ar-SY"/>
        </w:rPr>
        <w:t>)</w:t>
      </w:r>
      <w:r w:rsidRPr="00CA24D1">
        <w:rPr>
          <w:rFonts w:hint="cs"/>
          <w:rtl/>
          <w:lang w:val="en-US" w:bidi="ar-SY"/>
        </w:rPr>
        <w:t xml:space="preserve"> </w:t>
      </w:r>
      <w:r w:rsidR="000C5BA5">
        <w:rPr>
          <w:rFonts w:hint="cs"/>
          <w:rtl/>
          <w:lang w:val="en-US" w:bidi="ar-SY"/>
        </w:rPr>
        <w:t>و</w:t>
      </w:r>
      <w:r w:rsidRPr="00CA24D1">
        <w:rPr>
          <w:rFonts w:hint="cs"/>
          <w:rtl/>
          <w:lang w:val="en-US" w:bidi="ar-SY"/>
        </w:rPr>
        <w:t xml:space="preserve">مشاريع القواعد الإجرائية الجديدة غير ذات الصلة بقرارات المؤتمر </w:t>
      </w:r>
      <w:r w:rsidRPr="00CA24D1">
        <w:rPr>
          <w:lang w:val="en-US" w:bidi="ar-SY"/>
        </w:rPr>
        <w:t>WRC</w:t>
      </w:r>
      <w:r w:rsidRPr="00CA24D1">
        <w:rPr>
          <w:lang w:val="en-US" w:bidi="ar-SY"/>
        </w:rPr>
        <w:noBreakHyphen/>
        <w:t>12</w:t>
      </w:r>
      <w:r w:rsidRPr="00CA24D1">
        <w:rPr>
          <w:rFonts w:hint="cs"/>
          <w:rtl/>
          <w:lang w:val="en-US" w:bidi="ar-SY"/>
        </w:rPr>
        <w:t xml:space="preserve"> </w:t>
      </w:r>
      <w:r w:rsidR="000C5BA5">
        <w:rPr>
          <w:rFonts w:hint="cs"/>
          <w:rtl/>
          <w:lang w:val="en-US" w:bidi="ar-SY"/>
        </w:rPr>
        <w:t>(</w:t>
      </w:r>
      <w:r w:rsidRPr="00CA24D1">
        <w:rPr>
          <w:rFonts w:hint="cs"/>
          <w:rtl/>
          <w:lang w:val="en-US" w:bidi="ar-SY"/>
        </w:rPr>
        <w:t>الملحق</w:t>
      </w:r>
      <w:r w:rsidRPr="00CA24D1">
        <w:rPr>
          <w:rFonts w:hint="eastAsia"/>
          <w:rtl/>
          <w:lang w:val="en-US" w:bidi="ar-SY"/>
        </w:rPr>
        <w:t> </w:t>
      </w:r>
      <w:r w:rsidRPr="00CA24D1">
        <w:rPr>
          <w:lang w:val="en-US" w:bidi="ar-SY"/>
        </w:rPr>
        <w:t>2</w:t>
      </w:r>
      <w:r w:rsidR="000C5BA5">
        <w:rPr>
          <w:rFonts w:hint="cs"/>
          <w:rtl/>
          <w:lang w:val="en-US" w:bidi="ar-SY"/>
        </w:rPr>
        <w:t>)</w:t>
      </w:r>
      <w:r w:rsidRPr="00CA24D1">
        <w:rPr>
          <w:rFonts w:hint="cs"/>
          <w:rtl/>
          <w:lang w:val="en-US" w:bidi="ar-SY"/>
        </w:rPr>
        <w:t>.</w:t>
      </w:r>
    </w:p>
    <w:p w:rsidR="00366B1B" w:rsidRPr="00FB32EB" w:rsidRDefault="00366B1B" w:rsidP="005F5D92">
      <w:pPr>
        <w:spacing w:line="185" w:lineRule="auto"/>
        <w:rPr>
          <w:spacing w:val="4"/>
          <w:rtl/>
          <w:lang w:val="en-US" w:bidi="ar-EG"/>
        </w:rPr>
      </w:pPr>
      <w:r w:rsidRPr="00FB32EB">
        <w:rPr>
          <w:spacing w:val="4"/>
          <w:rtl/>
          <w:lang w:val="en-US" w:bidi="ar-EG"/>
        </w:rPr>
        <w:t xml:space="preserve">ووفقاً لأحكام الرقم </w:t>
      </w:r>
      <w:r w:rsidRPr="00FB32EB">
        <w:rPr>
          <w:b/>
          <w:bCs/>
          <w:spacing w:val="4"/>
          <w:lang w:val="en-US" w:bidi="ar-EG"/>
        </w:rPr>
        <w:t>17.13</w:t>
      </w:r>
      <w:r w:rsidRPr="00FB32EB">
        <w:rPr>
          <w:spacing w:val="4"/>
          <w:rtl/>
          <w:lang w:val="en-US" w:bidi="ar-EG"/>
        </w:rPr>
        <w:t xml:space="preserve"> من لوائح الراديو</w:t>
      </w:r>
      <w:r w:rsidRPr="00FB32EB">
        <w:rPr>
          <w:rFonts w:hint="cs"/>
          <w:spacing w:val="4"/>
          <w:rtl/>
          <w:lang w:val="en-US" w:bidi="ar-EG"/>
        </w:rPr>
        <w:t>،</w:t>
      </w:r>
      <w:r w:rsidRPr="00FB32EB">
        <w:rPr>
          <w:spacing w:val="4"/>
          <w:rtl/>
          <w:lang w:val="en-US" w:bidi="ar-EG"/>
        </w:rPr>
        <w:t xml:space="preserve"> </w:t>
      </w:r>
      <w:r w:rsidRPr="00FB32EB">
        <w:rPr>
          <w:rFonts w:hint="cs"/>
          <w:spacing w:val="4"/>
          <w:rtl/>
          <w:lang w:val="en-US" w:bidi="ar-EG"/>
        </w:rPr>
        <w:t xml:space="preserve">تُعرض هذه </w:t>
      </w:r>
      <w:r w:rsidR="00FB32EB" w:rsidRPr="00FB32EB">
        <w:rPr>
          <w:rFonts w:hint="cs"/>
          <w:spacing w:val="4"/>
          <w:rtl/>
          <w:lang w:val="en-US" w:bidi="ar-EG"/>
        </w:rPr>
        <w:t>المشاريع</w:t>
      </w:r>
      <w:r w:rsidRPr="00FB32EB">
        <w:rPr>
          <w:spacing w:val="4"/>
          <w:rtl/>
          <w:lang w:val="en-US" w:bidi="ar-EG"/>
        </w:rPr>
        <w:t xml:space="preserve"> على الإدارات للتعليق عليه</w:t>
      </w:r>
      <w:r w:rsidRPr="00FB32EB">
        <w:rPr>
          <w:rFonts w:hint="cs"/>
          <w:spacing w:val="4"/>
          <w:rtl/>
          <w:lang w:val="en-US" w:bidi="ar-EG"/>
        </w:rPr>
        <w:t>ا</w:t>
      </w:r>
      <w:r w:rsidRPr="00FB32EB">
        <w:rPr>
          <w:spacing w:val="4"/>
          <w:rtl/>
          <w:lang w:val="en-US" w:bidi="ar-EG"/>
        </w:rPr>
        <w:t xml:space="preserve"> قبل تقديمه</w:t>
      </w:r>
      <w:r w:rsidRPr="00FB32EB">
        <w:rPr>
          <w:rFonts w:hint="cs"/>
          <w:spacing w:val="4"/>
          <w:rtl/>
          <w:lang w:val="en-US" w:bidi="ar-EG"/>
        </w:rPr>
        <w:t>ا</w:t>
      </w:r>
      <w:r w:rsidRPr="00FB32EB">
        <w:rPr>
          <w:spacing w:val="4"/>
          <w:rtl/>
          <w:lang w:val="en-US" w:bidi="ar-EG"/>
        </w:rPr>
        <w:t xml:space="preserve"> إلى لجنة لوائح الراديو عملاً بأحكام الرقم </w:t>
      </w:r>
      <w:r w:rsidRPr="00FB32EB">
        <w:rPr>
          <w:b/>
          <w:bCs/>
          <w:spacing w:val="4"/>
          <w:lang w:val="en-US" w:bidi="ar-EG"/>
        </w:rPr>
        <w:t>14.13</w:t>
      </w:r>
      <w:r w:rsidRPr="00FB32EB">
        <w:rPr>
          <w:spacing w:val="4"/>
          <w:rtl/>
          <w:lang w:val="en-US" w:bidi="ar-EG"/>
        </w:rPr>
        <w:t xml:space="preserve">. وكما أشير إليه في الرقم </w:t>
      </w:r>
      <w:r w:rsidRPr="00FB32EB">
        <w:rPr>
          <w:b/>
          <w:bCs/>
          <w:spacing w:val="4"/>
          <w:lang w:val="en-US" w:bidi="ar-EG"/>
        </w:rPr>
        <w:t>12A.13</w:t>
      </w:r>
      <w:r w:rsidRPr="00FB32EB">
        <w:rPr>
          <w:spacing w:val="4"/>
          <w:rtl/>
          <w:lang w:val="en-US" w:bidi="ar-EG"/>
        </w:rPr>
        <w:t xml:space="preserve"> </w:t>
      </w:r>
      <w:r w:rsidRPr="00FB32EB">
        <w:rPr>
          <w:i/>
          <w:iCs/>
          <w:spacing w:val="4"/>
          <w:rtl/>
          <w:lang w:val="en-US" w:bidi="ar-EG"/>
        </w:rPr>
        <w:t>د)</w:t>
      </w:r>
      <w:r w:rsidRPr="00FB32EB">
        <w:rPr>
          <w:spacing w:val="4"/>
          <w:rtl/>
          <w:lang w:val="en-US" w:bidi="ar-EG"/>
        </w:rPr>
        <w:t xml:space="preserve"> من لوائح الراديو</w:t>
      </w:r>
      <w:r w:rsidRPr="00FB32EB">
        <w:rPr>
          <w:rFonts w:hint="cs"/>
          <w:spacing w:val="4"/>
          <w:rtl/>
          <w:lang w:val="en-US" w:bidi="ar-EG"/>
        </w:rPr>
        <w:t>،</w:t>
      </w:r>
      <w:r w:rsidRPr="00FB32EB">
        <w:rPr>
          <w:spacing w:val="4"/>
          <w:rtl/>
          <w:lang w:val="en-US" w:bidi="ar-EG"/>
        </w:rPr>
        <w:t xml:space="preserve"> فإن أي تعليقات تودون إبداءها ينبغي أن تصل إلى مكتب الاتصالات الراديوية في موعد أقصاه</w:t>
      </w:r>
      <w:r w:rsidRPr="00FB32EB">
        <w:rPr>
          <w:spacing w:val="4"/>
          <w:rtl/>
          <w:lang w:val="en-US"/>
        </w:rPr>
        <w:t xml:space="preserve"> </w:t>
      </w:r>
      <w:r w:rsidRPr="00FB32EB">
        <w:rPr>
          <w:b/>
          <w:bCs/>
          <w:spacing w:val="4"/>
          <w:lang w:val="en-US"/>
        </w:rPr>
        <w:t>13</w:t>
      </w:r>
      <w:r w:rsidRPr="00FB32EB">
        <w:rPr>
          <w:rFonts w:hint="cs"/>
          <w:b/>
          <w:bCs/>
          <w:spacing w:val="4"/>
          <w:rtl/>
          <w:lang w:val="en-US" w:bidi="ar-EG"/>
        </w:rPr>
        <w:t xml:space="preserve"> أغسطس </w:t>
      </w:r>
      <w:r w:rsidRPr="00FB32EB">
        <w:rPr>
          <w:b/>
          <w:bCs/>
          <w:spacing w:val="4"/>
          <w:lang w:val="en-US" w:bidi="ar-EG"/>
        </w:rPr>
        <w:t>2012</w:t>
      </w:r>
      <w:r w:rsidRPr="00FB32EB">
        <w:rPr>
          <w:rFonts w:hint="cs"/>
          <w:spacing w:val="4"/>
          <w:rtl/>
          <w:lang w:val="en-US" w:bidi="ar-EG"/>
        </w:rPr>
        <w:t xml:space="preserve">، </w:t>
      </w:r>
      <w:r w:rsidRPr="00FB32EB">
        <w:rPr>
          <w:spacing w:val="4"/>
          <w:rtl/>
          <w:lang w:val="en-US" w:bidi="ar-EG"/>
        </w:rPr>
        <w:t xml:space="preserve">كي ينظر فيها الاجتماع </w:t>
      </w:r>
      <w:r w:rsidR="00D056C6">
        <w:rPr>
          <w:rFonts w:hint="cs"/>
          <w:spacing w:val="4"/>
          <w:rtl/>
          <w:lang w:val="en-US" w:bidi="ar-EG"/>
        </w:rPr>
        <w:t>الستون</w:t>
      </w:r>
      <w:r w:rsidRPr="00FB32EB">
        <w:rPr>
          <w:spacing w:val="4"/>
          <w:rtl/>
          <w:lang w:val="en-US" w:bidi="ar-EG"/>
        </w:rPr>
        <w:t xml:space="preserve"> للجنة لوائح الراديو المقرر عقده في الفترة </w:t>
      </w:r>
      <w:r w:rsidRPr="00FB32EB">
        <w:rPr>
          <w:rFonts w:hint="cs"/>
          <w:spacing w:val="4"/>
          <w:rtl/>
          <w:lang w:val="en-US" w:bidi="ar-EG"/>
        </w:rPr>
        <w:t xml:space="preserve">من </w:t>
      </w:r>
      <w:r w:rsidRPr="00FB32EB">
        <w:rPr>
          <w:spacing w:val="4"/>
          <w:lang w:val="en-US" w:bidi="ar-EG"/>
        </w:rPr>
        <w:t>14</w:t>
      </w:r>
      <w:r w:rsidRPr="00FB32EB">
        <w:rPr>
          <w:spacing w:val="4"/>
          <w:lang w:val="en-US" w:bidi="ar-EG"/>
        </w:rPr>
        <w:sym w:font="Symbol" w:char="F02D"/>
      </w:r>
      <w:r w:rsidRPr="00FB32EB">
        <w:rPr>
          <w:spacing w:val="4"/>
          <w:lang w:val="en-US" w:bidi="ar-EG"/>
        </w:rPr>
        <w:t>10</w:t>
      </w:r>
      <w:r w:rsidRPr="00FB32EB">
        <w:rPr>
          <w:spacing w:val="4"/>
          <w:rtl/>
          <w:lang w:val="en-US" w:bidi="ar-EG"/>
        </w:rPr>
        <w:t xml:space="preserve"> </w:t>
      </w:r>
      <w:r w:rsidRPr="00FB32EB">
        <w:rPr>
          <w:rFonts w:hint="cs"/>
          <w:spacing w:val="4"/>
          <w:rtl/>
          <w:lang w:val="en-US" w:bidi="ar-EG"/>
        </w:rPr>
        <w:t xml:space="preserve">سبتمبر </w:t>
      </w:r>
      <w:r w:rsidRPr="00FB32EB">
        <w:rPr>
          <w:spacing w:val="4"/>
          <w:lang w:val="en-US" w:bidi="ar-EG"/>
        </w:rPr>
        <w:t>2012</w:t>
      </w:r>
      <w:r w:rsidRPr="00FB32EB">
        <w:rPr>
          <w:spacing w:val="4"/>
          <w:rtl/>
          <w:lang w:val="en-US" w:bidi="ar-EG"/>
        </w:rPr>
        <w:t xml:space="preserve">. وتُرسل جميع التعليقات بالبريد الإلكتروني إلى العنوان التالي: </w:t>
      </w:r>
      <w:hyperlink r:id="rId10" w:history="1">
        <w:r w:rsidRPr="00FB32EB">
          <w:rPr>
            <w:color w:val="0000FF"/>
            <w:spacing w:val="4"/>
            <w:u w:val="single"/>
            <w:lang w:val="fr-CH" w:bidi="ar-EG"/>
          </w:rPr>
          <w:t>brmail@itu.int</w:t>
        </w:r>
      </w:hyperlink>
      <w:r w:rsidRPr="00FB32EB">
        <w:rPr>
          <w:spacing w:val="4"/>
          <w:rtl/>
          <w:lang w:val="en-US" w:bidi="ar-EG"/>
        </w:rPr>
        <w:t>.</w:t>
      </w:r>
    </w:p>
    <w:p w:rsidR="00F243C3" w:rsidRDefault="00F243C3" w:rsidP="005F5D92">
      <w:pPr>
        <w:spacing w:before="240" w:line="185" w:lineRule="auto"/>
        <w:rPr>
          <w:rtl/>
          <w:lang w:val="en-US" w:bidi="ar-EG"/>
        </w:rPr>
      </w:pPr>
      <w:r>
        <w:rPr>
          <w:rtl/>
          <w:lang w:val="en-US" w:bidi="ar-EG"/>
        </w:rPr>
        <w:t>وتفضلوا بقبول فائق التقدير والاحترام.</w:t>
      </w:r>
    </w:p>
    <w:p w:rsidR="00F243C3" w:rsidRDefault="0071236C" w:rsidP="00CA24D1">
      <w:pPr>
        <w:spacing w:before="720" w:line="180" w:lineRule="auto"/>
        <w:ind w:left="3969"/>
        <w:jc w:val="center"/>
        <w:rPr>
          <w:rtl/>
          <w:lang w:val="en-US" w:bidi="ar-EG"/>
        </w:rPr>
      </w:pPr>
      <w:r>
        <w:rPr>
          <w:rFonts w:hint="cs"/>
          <w:rtl/>
          <w:lang w:val="en-US" w:bidi="ar-EG"/>
        </w:rPr>
        <w:t>فرانسوا</w:t>
      </w:r>
      <w:r w:rsidR="00F44C13">
        <w:rPr>
          <w:rFonts w:hint="eastAsia"/>
          <w:rtl/>
          <w:lang w:val="en-US" w:bidi="ar-EG"/>
        </w:rPr>
        <w:t> </w:t>
      </w:r>
      <w:r>
        <w:rPr>
          <w:rFonts w:hint="cs"/>
          <w:rtl/>
          <w:lang w:val="en-US" w:bidi="ar-EG"/>
        </w:rPr>
        <w:t>رانسي</w:t>
      </w:r>
      <w:r w:rsidR="00F243C3">
        <w:rPr>
          <w:rtl/>
          <w:lang w:val="en-US" w:bidi="ar-EG"/>
        </w:rPr>
        <w:br/>
        <w:t>مدير مكتب الاتصالات الراديوية</w:t>
      </w:r>
    </w:p>
    <w:p w:rsidR="00DB6321" w:rsidRDefault="00DB6321" w:rsidP="00CA24D1">
      <w:pPr>
        <w:spacing w:before="0"/>
        <w:rPr>
          <w:lang w:val="en-US" w:bidi="ar-EG"/>
        </w:rPr>
      </w:pPr>
      <w:r w:rsidRPr="00FB32EB">
        <w:rPr>
          <w:rFonts w:hint="cs"/>
          <w:b/>
          <w:bCs/>
          <w:rtl/>
          <w:lang w:val="en-US" w:bidi="ar-EG"/>
        </w:rPr>
        <w:t>الملحقات:</w:t>
      </w:r>
      <w:r>
        <w:rPr>
          <w:rFonts w:hint="eastAsia"/>
          <w:rtl/>
          <w:lang w:val="en-US" w:bidi="ar-EG"/>
        </w:rPr>
        <w:t> </w:t>
      </w:r>
      <w:r w:rsidR="003727A1">
        <w:rPr>
          <w:lang w:val="en-US" w:bidi="ar-EG"/>
        </w:rPr>
        <w:t>2</w:t>
      </w:r>
    </w:p>
    <w:p w:rsidR="00F243C3" w:rsidRPr="00352A25" w:rsidRDefault="00F243C3" w:rsidP="00CA24D1">
      <w:pPr>
        <w:spacing w:before="240"/>
        <w:rPr>
          <w:b/>
          <w:bCs/>
          <w:sz w:val="18"/>
          <w:szCs w:val="24"/>
          <w:rtl/>
          <w:lang w:val="en-US" w:bidi="ar-EG"/>
        </w:rPr>
      </w:pPr>
      <w:r w:rsidRPr="00352A25">
        <w:rPr>
          <w:b/>
          <w:bCs/>
          <w:sz w:val="18"/>
          <w:szCs w:val="24"/>
          <w:rtl/>
          <w:lang w:val="en-US" w:bidi="ar-EG"/>
        </w:rPr>
        <w:t>التوزيع:</w:t>
      </w:r>
    </w:p>
    <w:p w:rsidR="00F243C3" w:rsidRDefault="00F243C3" w:rsidP="00CA24D1">
      <w:pPr>
        <w:tabs>
          <w:tab w:val="left" w:pos="425"/>
        </w:tabs>
        <w:spacing w:before="0" w:line="240" w:lineRule="exact"/>
        <w:rPr>
          <w:sz w:val="18"/>
          <w:szCs w:val="24"/>
          <w:rtl/>
          <w:lang w:val="en-US" w:bidi="ar-EG"/>
        </w:rPr>
      </w:pPr>
      <w:r>
        <w:rPr>
          <w:sz w:val="18"/>
          <w:szCs w:val="24"/>
          <w:rtl/>
          <w:lang w:val="en-US" w:bidi="ar-EG"/>
        </w:rPr>
        <w:t>-</w:t>
      </w:r>
      <w:r>
        <w:rPr>
          <w:sz w:val="18"/>
          <w:szCs w:val="24"/>
          <w:rtl/>
          <w:lang w:val="en-US" w:bidi="ar-EG"/>
        </w:rPr>
        <w:tab/>
        <w:t>إدارات الدول الأعضاء في الاتحاد</w:t>
      </w:r>
    </w:p>
    <w:p w:rsidR="00F243C3" w:rsidRDefault="00F243C3" w:rsidP="00CA24D1">
      <w:pPr>
        <w:tabs>
          <w:tab w:val="left" w:pos="425"/>
        </w:tabs>
        <w:spacing w:before="0" w:line="240" w:lineRule="exact"/>
        <w:rPr>
          <w:sz w:val="18"/>
          <w:szCs w:val="24"/>
          <w:rtl/>
          <w:lang w:val="en-US" w:bidi="ar-EG"/>
        </w:rPr>
      </w:pPr>
      <w:r>
        <w:rPr>
          <w:sz w:val="18"/>
          <w:szCs w:val="24"/>
          <w:rtl/>
          <w:lang w:val="en-US" w:bidi="ar-EG"/>
        </w:rPr>
        <w:t>-</w:t>
      </w:r>
      <w:r>
        <w:rPr>
          <w:sz w:val="18"/>
          <w:szCs w:val="24"/>
          <w:rtl/>
          <w:lang w:val="en-US" w:bidi="ar-EG"/>
        </w:rPr>
        <w:tab/>
        <w:t>أعضاء لجنة لوائح الراديو</w:t>
      </w:r>
    </w:p>
    <w:p w:rsidR="00A95637" w:rsidRDefault="00F243C3" w:rsidP="00CA24D1">
      <w:pPr>
        <w:tabs>
          <w:tab w:val="left" w:pos="425"/>
        </w:tabs>
        <w:spacing w:before="0" w:line="240" w:lineRule="exact"/>
        <w:rPr>
          <w:rtl/>
          <w:lang w:bidi="ar-EG"/>
        </w:rPr>
      </w:pPr>
      <w:r>
        <w:rPr>
          <w:sz w:val="18"/>
          <w:szCs w:val="24"/>
          <w:rtl/>
          <w:lang w:val="en-US" w:bidi="ar-EG"/>
        </w:rPr>
        <w:t>-</w:t>
      </w:r>
      <w:r>
        <w:rPr>
          <w:sz w:val="18"/>
          <w:szCs w:val="24"/>
          <w:rtl/>
          <w:lang w:val="en-US" w:bidi="ar-EG"/>
        </w:rPr>
        <w:tab/>
        <w:t>مدير مكتب الاتصالات الراديوية ورؤساء الدوائر في المكتب</w:t>
      </w:r>
      <w:r w:rsidR="00A95637">
        <w:rPr>
          <w:rtl/>
          <w:lang w:bidi="ar-EG"/>
        </w:rPr>
        <w:br w:type="page"/>
      </w:r>
    </w:p>
    <w:p w:rsidR="00784448" w:rsidRPr="000C5BA5" w:rsidRDefault="00784448" w:rsidP="000C5BA5">
      <w:pPr>
        <w:pStyle w:val="ANNEXNO"/>
        <w:rPr>
          <w:rtl/>
        </w:rPr>
      </w:pPr>
      <w:r w:rsidRPr="000C5BA5">
        <w:rPr>
          <w:rFonts w:hint="cs"/>
          <w:rtl/>
        </w:rPr>
        <w:lastRenderedPageBreak/>
        <w:t xml:space="preserve">الملحـق </w:t>
      </w:r>
      <w:r w:rsidR="00216559" w:rsidRPr="000C5BA5">
        <w:t>1</w:t>
      </w:r>
    </w:p>
    <w:p w:rsidR="00784448" w:rsidRPr="004508D6" w:rsidRDefault="004508D6" w:rsidP="000C5BA5">
      <w:pPr>
        <w:pStyle w:val="AnnexNotitle"/>
        <w:rPr>
          <w:rtl/>
          <w:lang w:val="en-US"/>
        </w:rPr>
      </w:pPr>
      <w:r>
        <w:rPr>
          <w:rFonts w:hint="cs"/>
          <w:rtl/>
        </w:rPr>
        <w:t>القواعد المتعلقة</w:t>
      </w:r>
      <w:r>
        <w:rPr>
          <w:rFonts w:hint="cs"/>
          <w:rtl/>
        </w:rPr>
        <w:br/>
        <w:t>بالم</w:t>
      </w:r>
      <w:r w:rsidR="00CA24D1">
        <w:rPr>
          <w:rFonts w:hint="cs"/>
          <w:rtl/>
        </w:rPr>
        <w:t>ـ</w:t>
      </w:r>
      <w:r>
        <w:rPr>
          <w:rFonts w:hint="cs"/>
          <w:rtl/>
        </w:rPr>
        <w:t xml:space="preserve">ادة </w:t>
      </w:r>
      <w:r>
        <w:rPr>
          <w:lang w:val="en-US"/>
        </w:rPr>
        <w:t>5</w:t>
      </w:r>
      <w:r>
        <w:rPr>
          <w:rFonts w:hint="cs"/>
          <w:rtl/>
          <w:lang w:val="en-US"/>
        </w:rPr>
        <w:t xml:space="preserve"> من لوائح الراديو</w:t>
      </w:r>
    </w:p>
    <w:p w:rsidR="00784448" w:rsidRPr="004508D6" w:rsidRDefault="004508D6" w:rsidP="00FB32EB">
      <w:pPr>
        <w:pStyle w:val="Headingb"/>
        <w:spacing w:after="120"/>
        <w:rPr>
          <w:rtl/>
          <w:lang w:val="en-US"/>
        </w:rPr>
      </w:pPr>
      <w:r w:rsidRPr="004508D6">
        <w:rPr>
          <w:lang w:val="en-US"/>
        </w:rPr>
        <w:t>SUP</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043"/>
      </w:tblGrid>
      <w:tr w:rsidR="00784448" w:rsidTr="009E1271">
        <w:tc>
          <w:tcPr>
            <w:tcW w:w="1043" w:type="dxa"/>
            <w:vAlign w:val="center"/>
          </w:tcPr>
          <w:p w:rsidR="00784448" w:rsidRPr="00EC59CD" w:rsidRDefault="004508D6" w:rsidP="004508D6">
            <w:pPr>
              <w:spacing w:before="40" w:after="40"/>
              <w:jc w:val="left"/>
              <w:rPr>
                <w:b/>
                <w:bCs/>
                <w:rtl/>
              </w:rPr>
            </w:pPr>
            <w:r w:rsidRPr="004508D6">
              <w:rPr>
                <w:b/>
                <w:bCs/>
                <w:lang w:val="en-US" w:bidi="ar-EG"/>
              </w:rPr>
              <w:t>316A.5</w:t>
            </w:r>
          </w:p>
        </w:tc>
      </w:tr>
    </w:tbl>
    <w:p w:rsidR="004508D6" w:rsidRDefault="004508D6" w:rsidP="00FB32EB">
      <w:pPr>
        <w:tabs>
          <w:tab w:val="clear" w:pos="794"/>
          <w:tab w:val="left" w:pos="850"/>
        </w:tabs>
        <w:rPr>
          <w:i/>
          <w:iCs/>
          <w:rtl/>
          <w:lang w:val="en-US" w:bidi="ar-SY"/>
        </w:rPr>
      </w:pPr>
      <w:r w:rsidRPr="004508D6">
        <w:rPr>
          <w:rFonts w:hint="cs"/>
          <w:i/>
          <w:iCs/>
          <w:rtl/>
        </w:rPr>
        <w:t>الأسباب:</w:t>
      </w:r>
      <w:r w:rsidRPr="004508D6">
        <w:rPr>
          <w:rFonts w:hint="cs"/>
          <w:i/>
          <w:iCs/>
          <w:rtl/>
        </w:rPr>
        <w:tab/>
      </w:r>
      <w:r w:rsidR="00FB32EB">
        <w:rPr>
          <w:rFonts w:hint="cs"/>
          <w:i/>
          <w:iCs/>
          <w:rtl/>
        </w:rPr>
        <w:t xml:space="preserve">أزال المؤتمر </w:t>
      </w:r>
      <w:r w:rsidR="00FB32EB">
        <w:rPr>
          <w:i/>
          <w:iCs/>
          <w:lang w:val="en-US"/>
        </w:rPr>
        <w:t>WRC</w:t>
      </w:r>
      <w:r w:rsidR="00FB32EB">
        <w:rPr>
          <w:i/>
          <w:iCs/>
          <w:lang w:val="en-US"/>
        </w:rPr>
        <w:noBreakHyphen/>
        <w:t>12</w:t>
      </w:r>
      <w:r w:rsidR="00FB32EB">
        <w:rPr>
          <w:rFonts w:hint="cs"/>
          <w:i/>
          <w:iCs/>
          <w:rtl/>
          <w:lang w:val="en-US" w:bidi="ar-SY"/>
        </w:rPr>
        <w:t xml:space="preserve"> كافة المصاعب التي تكتنف تطبيق المكتب للحكم رقم </w:t>
      </w:r>
      <w:r w:rsidR="00FB32EB">
        <w:rPr>
          <w:i/>
          <w:iCs/>
          <w:lang w:val="en-US" w:bidi="ar-SY"/>
        </w:rPr>
        <w:t>316A.5</w:t>
      </w:r>
      <w:r w:rsidR="00FB32EB">
        <w:rPr>
          <w:rFonts w:hint="cs"/>
          <w:i/>
          <w:iCs/>
          <w:rtl/>
          <w:lang w:val="en-US" w:bidi="ar-SY"/>
        </w:rPr>
        <w:t xml:space="preserve"> بتعديل نصه.</w:t>
      </w:r>
    </w:p>
    <w:p w:rsidR="00FB32EB" w:rsidRDefault="00FB32EB" w:rsidP="00FB32EB">
      <w:pPr>
        <w:tabs>
          <w:tab w:val="clear" w:pos="794"/>
          <w:tab w:val="left" w:pos="850"/>
        </w:tabs>
        <w:rPr>
          <w:i/>
          <w:iCs/>
          <w:rtl/>
          <w:lang w:val="en-US" w:bidi="ar-SY"/>
        </w:rPr>
      </w:pPr>
      <w:r>
        <w:rPr>
          <w:rFonts w:hint="cs"/>
          <w:i/>
          <w:iCs/>
          <w:rtl/>
          <w:lang w:val="en-US" w:bidi="ar-SY"/>
        </w:rPr>
        <w:t xml:space="preserve">وتتناول الفقرة الأولى من القاعدة الإجرائية مصطلح "تداخل غير مقبول". وقد حذف المؤتمر </w:t>
      </w:r>
      <w:r>
        <w:rPr>
          <w:i/>
          <w:iCs/>
          <w:lang w:val="en-US" w:bidi="ar-SY"/>
        </w:rPr>
        <w:t>WRC</w:t>
      </w:r>
      <w:r>
        <w:rPr>
          <w:i/>
          <w:iCs/>
          <w:lang w:val="en-US" w:bidi="ar-SY"/>
        </w:rPr>
        <w:noBreakHyphen/>
        <w:t>12</w:t>
      </w:r>
      <w:r>
        <w:rPr>
          <w:rFonts w:hint="cs"/>
          <w:i/>
          <w:iCs/>
          <w:rtl/>
          <w:lang w:val="en-US" w:bidi="ar-SY"/>
        </w:rPr>
        <w:t xml:space="preserve"> العبارة التي تذكر "تداخل غير مقبول" من الحكم.</w:t>
      </w:r>
    </w:p>
    <w:p w:rsidR="00FB32EB" w:rsidRPr="00862B9E" w:rsidRDefault="00FB32EB" w:rsidP="00FB32EB">
      <w:pPr>
        <w:tabs>
          <w:tab w:val="clear" w:pos="794"/>
          <w:tab w:val="left" w:pos="850"/>
        </w:tabs>
        <w:rPr>
          <w:i/>
          <w:iCs/>
          <w:spacing w:val="-4"/>
          <w:rtl/>
          <w:lang w:val="en-US" w:bidi="ar-SY"/>
        </w:rPr>
      </w:pPr>
      <w:r w:rsidRPr="00862B9E">
        <w:rPr>
          <w:rFonts w:hint="cs"/>
          <w:i/>
          <w:iCs/>
          <w:spacing w:val="-4"/>
          <w:rtl/>
          <w:lang w:val="en-US" w:bidi="ar-SY"/>
        </w:rPr>
        <w:t xml:space="preserve">وتضع الفقرة الثانية من القاعدة الإجرائية معايير حماية مؤقتة للخدمة المتنقلة للطيران التي تعمل وفقاً للرقم </w:t>
      </w:r>
      <w:r w:rsidRPr="00862B9E">
        <w:rPr>
          <w:i/>
          <w:iCs/>
          <w:spacing w:val="-4"/>
          <w:lang w:val="en-US" w:bidi="ar-SY"/>
        </w:rPr>
        <w:t>312.5</w:t>
      </w:r>
      <w:r w:rsidRPr="00862B9E">
        <w:rPr>
          <w:rFonts w:hint="cs"/>
          <w:i/>
          <w:iCs/>
          <w:spacing w:val="-4"/>
          <w:rtl/>
          <w:lang w:val="en-US" w:bidi="ar-SY"/>
        </w:rPr>
        <w:t xml:space="preserve"> من الخدمة المتنقلة. وقد اعتمد المؤتمر </w:t>
      </w:r>
      <w:r w:rsidRPr="00862B9E">
        <w:rPr>
          <w:i/>
          <w:iCs/>
          <w:spacing w:val="-4"/>
          <w:lang w:val="en-US" w:bidi="ar-SY"/>
        </w:rPr>
        <w:t>WRC</w:t>
      </w:r>
      <w:r w:rsidRPr="00862B9E">
        <w:rPr>
          <w:i/>
          <w:iCs/>
          <w:spacing w:val="-4"/>
          <w:lang w:val="en-US" w:bidi="ar-SY"/>
        </w:rPr>
        <w:noBreakHyphen/>
        <w:t>12</w:t>
      </w:r>
      <w:r w:rsidRPr="00862B9E">
        <w:rPr>
          <w:rFonts w:hint="cs"/>
          <w:i/>
          <w:iCs/>
          <w:spacing w:val="-4"/>
          <w:rtl/>
          <w:lang w:val="en-US" w:bidi="ar-SY"/>
        </w:rPr>
        <w:t xml:space="preserve"> القرار </w:t>
      </w:r>
      <w:r w:rsidRPr="00862B9E">
        <w:rPr>
          <w:i/>
          <w:iCs/>
          <w:spacing w:val="-4"/>
          <w:lang w:val="en-US" w:bidi="ar-SY"/>
        </w:rPr>
        <w:t>749 (Rev.WRC</w:t>
      </w:r>
      <w:r w:rsidRPr="00862B9E">
        <w:rPr>
          <w:i/>
          <w:iCs/>
          <w:spacing w:val="-4"/>
          <w:lang w:val="en-US" w:bidi="ar-SY"/>
        </w:rPr>
        <w:noBreakHyphen/>
        <w:t>12)</w:t>
      </w:r>
      <w:r w:rsidRPr="00862B9E">
        <w:rPr>
          <w:rFonts w:hint="cs"/>
          <w:i/>
          <w:iCs/>
          <w:spacing w:val="-4"/>
          <w:rtl/>
          <w:lang w:val="en-US" w:bidi="ar-SY"/>
        </w:rPr>
        <w:t xml:space="preserve"> الذي يتضمن معايير حماية نهائية لخدمة الملاحة الراديوية للطيران.</w:t>
      </w:r>
    </w:p>
    <w:p w:rsidR="00FB32EB" w:rsidRDefault="00FB32EB" w:rsidP="00FB32EB">
      <w:pPr>
        <w:tabs>
          <w:tab w:val="clear" w:pos="794"/>
          <w:tab w:val="left" w:pos="850"/>
        </w:tabs>
        <w:rPr>
          <w:i/>
          <w:iCs/>
          <w:rtl/>
          <w:lang w:val="en-US" w:bidi="ar-SY"/>
        </w:rPr>
      </w:pPr>
      <w:r>
        <w:rPr>
          <w:rFonts w:hint="cs"/>
          <w:i/>
          <w:iCs/>
          <w:rtl/>
          <w:lang w:val="en-US" w:bidi="ar-SY"/>
        </w:rPr>
        <w:t xml:space="preserve">وتتناول الفقرة الثالثة من القاعدة الإجرائية إلزام ليتوانيا وبولندا بالتماس موافقة بيلاروس والاتحاد الروسي أثناء تنسيق الخدمة المتنقلة. وقد حذف المؤتمر </w:t>
      </w:r>
      <w:r>
        <w:rPr>
          <w:i/>
          <w:iCs/>
          <w:lang w:val="en-US" w:bidi="ar-SY"/>
        </w:rPr>
        <w:t>WRC</w:t>
      </w:r>
      <w:r>
        <w:rPr>
          <w:i/>
          <w:iCs/>
          <w:lang w:val="en-US" w:bidi="ar-SY"/>
        </w:rPr>
        <w:noBreakHyphen/>
        <w:t>12</w:t>
      </w:r>
      <w:r>
        <w:rPr>
          <w:rFonts w:hint="cs"/>
          <w:i/>
          <w:iCs/>
          <w:rtl/>
          <w:lang w:val="en-US" w:bidi="ar-SY"/>
        </w:rPr>
        <w:t xml:space="preserve"> هذه العبارة من الرقم </w:t>
      </w:r>
      <w:r>
        <w:rPr>
          <w:i/>
          <w:iCs/>
          <w:lang w:val="en-US" w:bidi="ar-SY"/>
        </w:rPr>
        <w:t>316A.5</w:t>
      </w:r>
      <w:r>
        <w:rPr>
          <w:rFonts w:hint="cs"/>
          <w:i/>
          <w:iCs/>
          <w:rtl/>
          <w:lang w:val="en-US" w:bidi="ar-SY"/>
        </w:rPr>
        <w:t>.</w:t>
      </w:r>
    </w:p>
    <w:p w:rsidR="00FB32EB" w:rsidRDefault="00FB32EB" w:rsidP="00FB32EB">
      <w:pPr>
        <w:tabs>
          <w:tab w:val="clear" w:pos="794"/>
          <w:tab w:val="left" w:pos="850"/>
        </w:tabs>
        <w:rPr>
          <w:i/>
          <w:iCs/>
          <w:rtl/>
          <w:lang w:val="en-US" w:bidi="ar-SY"/>
        </w:rPr>
      </w:pPr>
      <w:r>
        <w:rPr>
          <w:rFonts w:hint="cs"/>
          <w:i/>
          <w:iCs/>
          <w:rtl/>
          <w:lang w:val="en-US" w:bidi="ar-SY"/>
        </w:rPr>
        <w:t xml:space="preserve">وبالتالي، فإن النص المعدل للرقم </w:t>
      </w:r>
      <w:r>
        <w:rPr>
          <w:i/>
          <w:iCs/>
          <w:lang w:val="en-US" w:bidi="ar-SY"/>
        </w:rPr>
        <w:t>316A.5</w:t>
      </w:r>
      <w:r>
        <w:rPr>
          <w:rFonts w:hint="cs"/>
          <w:i/>
          <w:iCs/>
          <w:rtl/>
          <w:lang w:val="en-US" w:bidi="ar-SY"/>
        </w:rPr>
        <w:t xml:space="preserve"> الذي وافق عليه المؤتمر </w:t>
      </w:r>
      <w:r>
        <w:rPr>
          <w:i/>
          <w:iCs/>
          <w:lang w:val="en-US" w:bidi="ar-SY"/>
        </w:rPr>
        <w:t>WRC</w:t>
      </w:r>
      <w:r>
        <w:rPr>
          <w:i/>
          <w:iCs/>
          <w:lang w:val="en-US" w:bidi="ar-SY"/>
        </w:rPr>
        <w:noBreakHyphen/>
        <w:t>12</w:t>
      </w:r>
      <w:r>
        <w:rPr>
          <w:rFonts w:hint="cs"/>
          <w:i/>
          <w:iCs/>
          <w:rtl/>
          <w:lang w:val="en-US" w:bidi="ar-SY"/>
        </w:rPr>
        <w:t xml:space="preserve"> لا يشكل أي صعوبة عند تطبيقه. وبالتالي لم تعد هناك حاجة إلى الرقم </w:t>
      </w:r>
      <w:r>
        <w:rPr>
          <w:i/>
          <w:iCs/>
          <w:lang w:val="en-US" w:bidi="ar-SY"/>
        </w:rPr>
        <w:t>316A.5</w:t>
      </w:r>
      <w:r>
        <w:rPr>
          <w:rFonts w:hint="cs"/>
          <w:i/>
          <w:iCs/>
          <w:rtl/>
          <w:lang w:val="en-US" w:bidi="ar-SY"/>
        </w:rPr>
        <w:t>، ويمكن إلغاؤه.</w:t>
      </w:r>
    </w:p>
    <w:p w:rsidR="00FB32EB" w:rsidRPr="00FB32EB" w:rsidRDefault="00FB32EB" w:rsidP="00FB32EB">
      <w:pPr>
        <w:tabs>
          <w:tab w:val="clear" w:pos="794"/>
          <w:tab w:val="left" w:pos="850"/>
        </w:tabs>
        <w:rPr>
          <w:i/>
          <w:iCs/>
          <w:rtl/>
          <w:lang w:val="en-US" w:bidi="ar-SY"/>
        </w:rPr>
      </w:pPr>
      <w:r>
        <w:rPr>
          <w:rFonts w:hint="cs"/>
          <w:i/>
          <w:iCs/>
          <w:rtl/>
          <w:lang w:val="en-US" w:bidi="ar-SY"/>
        </w:rPr>
        <w:t xml:space="preserve">الموعد الفعلي لإلغاء هذه القاعدة: </w:t>
      </w:r>
      <w:r>
        <w:rPr>
          <w:i/>
          <w:iCs/>
          <w:lang w:val="en-US" w:bidi="ar-SY"/>
        </w:rPr>
        <w:t>1</w:t>
      </w:r>
      <w:r>
        <w:rPr>
          <w:rFonts w:hint="cs"/>
          <w:i/>
          <w:iCs/>
          <w:rtl/>
          <w:lang w:val="en-US" w:bidi="ar-SY"/>
        </w:rPr>
        <w:t xml:space="preserve"> يناير </w:t>
      </w:r>
      <w:r>
        <w:rPr>
          <w:i/>
          <w:iCs/>
          <w:lang w:val="en-US" w:bidi="ar-SY"/>
        </w:rPr>
        <w:t>2013</w:t>
      </w:r>
      <w:r>
        <w:rPr>
          <w:rFonts w:hint="cs"/>
          <w:i/>
          <w:iCs/>
          <w:rtl/>
          <w:lang w:val="en-US" w:bidi="ar-SY"/>
        </w:rPr>
        <w:t>.</w:t>
      </w:r>
    </w:p>
    <w:p w:rsidR="004508D6" w:rsidRPr="00FB32EB" w:rsidRDefault="004508D6" w:rsidP="00FB32EB">
      <w:pPr>
        <w:pStyle w:val="Headingb"/>
        <w:spacing w:after="120"/>
        <w:rPr>
          <w:lang w:val="en-US"/>
        </w:rPr>
      </w:pPr>
      <w:r w:rsidRPr="00FB32EB">
        <w:rPr>
          <w:lang w:val="en-US"/>
        </w:rPr>
        <w:t>MOD</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043"/>
      </w:tblGrid>
      <w:tr w:rsidR="004508D6" w:rsidTr="00412A88">
        <w:tc>
          <w:tcPr>
            <w:tcW w:w="1043" w:type="dxa"/>
            <w:vAlign w:val="center"/>
          </w:tcPr>
          <w:p w:rsidR="004508D6" w:rsidRPr="00EC59CD" w:rsidRDefault="004508D6" w:rsidP="004508D6">
            <w:pPr>
              <w:spacing w:before="40" w:after="40"/>
              <w:jc w:val="left"/>
              <w:rPr>
                <w:b/>
                <w:bCs/>
                <w:rtl/>
              </w:rPr>
            </w:pPr>
            <w:r w:rsidRPr="004508D6">
              <w:rPr>
                <w:b/>
                <w:bCs/>
                <w:lang w:val="en-US" w:bidi="ar-EG"/>
              </w:rPr>
              <w:t>327A.5</w:t>
            </w:r>
          </w:p>
        </w:tc>
      </w:tr>
    </w:tbl>
    <w:p w:rsidR="0094658C" w:rsidRPr="0094658C" w:rsidRDefault="0094658C" w:rsidP="00FF2DA0">
      <w:pPr>
        <w:rPr>
          <w:ins w:id="4" w:author="ajlouni" w:date="2012-06-25T14:45:00Z"/>
          <w:rtl/>
          <w:lang w:val="en-US"/>
        </w:rPr>
      </w:pPr>
      <w:ins w:id="5" w:author="ajlouni" w:date="2012-06-25T14:45:00Z">
        <w:r>
          <w:rPr>
            <w:lang w:val="en-US"/>
          </w:rPr>
          <w:t>1</w:t>
        </w:r>
        <w:r>
          <w:rPr>
            <w:rFonts w:hint="cs"/>
            <w:rtl/>
            <w:lang w:val="en-US"/>
          </w:rPr>
          <w:tab/>
        </w:r>
      </w:ins>
      <w:r w:rsidRPr="0094658C">
        <w:rPr>
          <w:rFonts w:hint="cs"/>
          <w:rtl/>
          <w:lang w:val="en-US" w:bidi="ar-EG"/>
        </w:rPr>
        <w:t xml:space="preserve">لا يحتوي التذييل </w:t>
      </w:r>
      <w:r w:rsidRPr="0094658C">
        <w:rPr>
          <w:b/>
          <w:bCs/>
          <w:lang w:val="en-US"/>
        </w:rPr>
        <w:t>4</w:t>
      </w:r>
      <w:r w:rsidRPr="0094658C">
        <w:rPr>
          <w:rFonts w:hint="cs"/>
          <w:rtl/>
          <w:lang w:val="en-US" w:bidi="ar-EG"/>
        </w:rPr>
        <w:t xml:space="preserve"> على عناصر بيانات تمكن من فحص ما إذا كان تخصيص التردد المبلغ عنه مصاحباً لنظام يعمل وفقاً لمعايير الطيران الدولي المعترف بها أو مصاحباً لنظام يعمل طبقاً لمعايير أخرى. ولما كان المكتب يفتقر إلى وسائل إجراء مثل هذا الفحص، قررت اللجنة ألا يقوم المكتب بإجراء أي فحص لتخصيص التردد المبلغ عنه لمحطة في الخدمة المتنقلة للطيران</w:t>
      </w:r>
      <w:r w:rsidR="00FF2DA0">
        <w:rPr>
          <w:rFonts w:hint="eastAsia"/>
          <w:rtl/>
          <w:lang w:val="en-US" w:bidi="ar-EG"/>
        </w:rPr>
        <w:t> </w:t>
      </w:r>
      <w:ins w:id="6" w:author="El Wardany, Samy" w:date="2012-07-02T13:53:00Z">
        <w:r w:rsidR="00CA24D1">
          <w:rPr>
            <w:lang w:val="en-US" w:bidi="ar-EG"/>
          </w:rPr>
          <w:t>(AM(R)S) </w:t>
        </w:r>
      </w:ins>
      <w:r w:rsidRPr="0094658C">
        <w:rPr>
          <w:lang w:val="en-US"/>
        </w:rPr>
        <w:t>(R)</w:t>
      </w:r>
      <w:r w:rsidR="00C77A8C">
        <w:rPr>
          <w:rFonts w:hint="cs"/>
          <w:rtl/>
          <w:lang w:val="en-US"/>
        </w:rPr>
        <w:t xml:space="preserve"> </w:t>
      </w:r>
      <w:r w:rsidRPr="0094658C">
        <w:rPr>
          <w:rFonts w:hint="cs"/>
          <w:rtl/>
          <w:lang w:val="en-US" w:bidi="ar-EG"/>
        </w:rPr>
        <w:t>من منظور تطابقه مع هذا الحكم.</w:t>
      </w:r>
    </w:p>
    <w:p w:rsidR="004508D6" w:rsidRPr="00DC2736" w:rsidRDefault="00BF5814" w:rsidP="000075C8">
      <w:pPr>
        <w:rPr>
          <w:rtl/>
          <w:lang w:val="en-US" w:bidi="ar-SY"/>
        </w:rPr>
      </w:pPr>
      <w:ins w:id="7" w:author="ajlouni" w:date="2012-06-25T14:46:00Z">
        <w:r>
          <w:rPr>
            <w:lang w:val="en-US"/>
          </w:rPr>
          <w:t>2</w:t>
        </w:r>
        <w:r>
          <w:rPr>
            <w:rFonts w:hint="cs"/>
            <w:rtl/>
            <w:lang w:val="en-US"/>
          </w:rPr>
          <w:tab/>
        </w:r>
      </w:ins>
      <w:del w:id="8" w:author="Riz, Imad " w:date="2012-06-29T15:20:00Z">
        <w:r w:rsidDel="00DC2736">
          <w:rPr>
            <w:rFonts w:hint="cs"/>
            <w:rtl/>
            <w:lang w:val="en-US" w:bidi="ar-EG"/>
          </w:rPr>
          <w:delText xml:space="preserve">ومن ناحية أخرى، ونظراً للمؤشرات الواردة في الفقرة </w:delText>
        </w:r>
        <w:r w:rsidDel="00DC2736">
          <w:rPr>
            <w:rFonts w:hint="cs"/>
            <w:i/>
            <w:iCs/>
            <w:rtl/>
            <w:lang w:val="en-US" w:bidi="ar-EG"/>
          </w:rPr>
          <w:delText xml:space="preserve">يقـرر </w:delText>
        </w:r>
        <w:r w:rsidDel="00DC2736">
          <w:rPr>
            <w:i/>
            <w:iCs/>
            <w:lang w:val="en-US" w:bidi="ar-EG"/>
          </w:rPr>
          <w:delText>2</w:delText>
        </w:r>
        <w:r w:rsidDel="00DC2736">
          <w:rPr>
            <w:rFonts w:hint="cs"/>
            <w:i/>
            <w:iCs/>
            <w:rtl/>
            <w:lang w:val="en-US" w:bidi="ar-EG"/>
          </w:rPr>
          <w:delText xml:space="preserve"> </w:delText>
        </w:r>
        <w:r w:rsidDel="00DC2736">
          <w:rPr>
            <w:rFonts w:hint="cs"/>
            <w:rtl/>
            <w:lang w:val="en-US" w:bidi="ar-EG"/>
          </w:rPr>
          <w:delText xml:space="preserve">من القرار </w:delText>
        </w:r>
        <w:r w:rsidDel="00DC2736">
          <w:rPr>
            <w:b/>
            <w:bCs/>
            <w:lang w:val="en-US" w:bidi="ar-EG"/>
          </w:rPr>
          <w:delText>417 (WRC-07)</w:delText>
        </w:r>
        <w:r w:rsidDel="00DC2736">
          <w:rPr>
            <w:rFonts w:hint="cs"/>
            <w:rtl/>
            <w:lang w:val="en-US" w:bidi="ar-EG"/>
          </w:rPr>
          <w:delText>، فإن تسجيل مثل هذا التخصيص في السجل الأساسي الدولي للترددات سيصاحبه الرمز "</w:delText>
        </w:r>
        <w:r w:rsidDel="00DC2736">
          <w:rPr>
            <w:lang w:val="en-US" w:bidi="ar-EG"/>
          </w:rPr>
          <w:delText>R</w:delText>
        </w:r>
        <w:r w:rsidDel="00DC2736">
          <w:rPr>
            <w:rFonts w:hint="cs"/>
            <w:rtl/>
            <w:lang w:val="en-US" w:bidi="ar-EG"/>
          </w:rPr>
          <w:delText xml:space="preserve">" في العمود </w:delText>
        </w:r>
        <w:r w:rsidDel="00DC2736">
          <w:rPr>
            <w:lang w:val="en-US" w:bidi="ar-EG"/>
          </w:rPr>
          <w:delText>13B2</w:delText>
        </w:r>
        <w:r w:rsidDel="00DC2736">
          <w:rPr>
            <w:rFonts w:hint="cs"/>
            <w:rtl/>
            <w:lang w:val="en-US" w:bidi="ar-EG"/>
          </w:rPr>
          <w:delText xml:space="preserve"> </w:delText>
        </w:r>
        <w:r w:rsidDel="00DC2736">
          <w:rPr>
            <w:rFonts w:hint="cs"/>
            <w:i/>
            <w:iCs/>
            <w:rtl/>
            <w:lang w:val="en-US" w:bidi="ar-EG"/>
          </w:rPr>
          <w:delText>("ملاحظات بشأن النتائج")</w:delText>
        </w:r>
        <w:r w:rsidDel="00DC2736">
          <w:rPr>
            <w:rFonts w:hint="cs"/>
            <w:rtl/>
            <w:lang w:val="en-US" w:bidi="ar-EG"/>
          </w:rPr>
          <w:delText xml:space="preserve"> والرمز "</w:delText>
        </w:r>
        <w:r w:rsidDel="00DC2736">
          <w:rPr>
            <w:lang w:val="en-US" w:bidi="ar-EG"/>
          </w:rPr>
          <w:delText>RS417</w:delText>
        </w:r>
        <w:r w:rsidDel="00DC2736">
          <w:rPr>
            <w:rFonts w:hint="cs"/>
            <w:rtl/>
            <w:lang w:val="en-US" w:bidi="ar-EG"/>
          </w:rPr>
          <w:delText xml:space="preserve">" في العمود </w:delText>
        </w:r>
        <w:r w:rsidDel="00DC2736">
          <w:rPr>
            <w:lang w:val="en-US" w:bidi="ar-EG"/>
          </w:rPr>
          <w:delText>13B1</w:delText>
        </w:r>
        <w:r w:rsidDel="00DC2736">
          <w:rPr>
            <w:rFonts w:hint="cs"/>
            <w:rtl/>
            <w:lang w:val="en-US" w:bidi="ar-EG"/>
          </w:rPr>
          <w:delText xml:space="preserve"> </w:delText>
        </w:r>
        <w:r w:rsidDel="00DC2736">
          <w:rPr>
            <w:rFonts w:hint="cs"/>
            <w:i/>
            <w:iCs/>
            <w:rtl/>
            <w:lang w:val="en-US" w:bidi="ar-EG"/>
          </w:rPr>
          <w:delText>("إحالات إلى النتائج")</w:delText>
        </w:r>
        <w:r w:rsidDel="00DC2736">
          <w:rPr>
            <w:rStyle w:val="FootnoteReference"/>
            <w:i/>
            <w:iCs/>
            <w:rtl/>
            <w:lang w:val="en-US" w:bidi="ar-EG"/>
          </w:rPr>
          <w:footnoteReference w:customMarkFollows="1" w:id="1"/>
          <w:delText>*</w:delText>
        </w:r>
        <w:r w:rsidDel="00DC2736">
          <w:rPr>
            <w:rFonts w:hint="cs"/>
            <w:i/>
            <w:iCs/>
            <w:rtl/>
            <w:lang w:val="en-US" w:bidi="ar-EG"/>
          </w:rPr>
          <w:delText>.</w:delText>
        </w:r>
      </w:del>
      <w:ins w:id="11" w:author="Riz, Imad " w:date="2012-06-29T15:20:00Z">
        <w:r w:rsidR="00DC2736" w:rsidRPr="00DC2736">
          <w:rPr>
            <w:rFonts w:hint="eastAsia"/>
            <w:rtl/>
            <w:lang w:val="en-US" w:bidi="ar-EG"/>
            <w:rPrChange w:id="12" w:author="Riz, Imad " w:date="2012-06-29T15:21:00Z">
              <w:rPr>
                <w:rFonts w:hint="eastAsia"/>
                <w:i/>
                <w:iCs/>
                <w:rtl/>
                <w:lang w:val="en-US" w:bidi="ar-EG"/>
              </w:rPr>
            </w:rPrChange>
          </w:rPr>
          <w:t>وفيما</w:t>
        </w:r>
        <w:r w:rsidR="00DC2736" w:rsidRPr="00DC2736">
          <w:rPr>
            <w:rtl/>
            <w:lang w:val="en-US" w:bidi="ar-EG"/>
            <w:rPrChange w:id="13" w:author="Riz, Imad " w:date="2012-06-29T15:21:00Z">
              <w:rPr>
                <w:i/>
                <w:iCs/>
                <w:rtl/>
                <w:lang w:val="en-US" w:bidi="ar-EG"/>
              </w:rPr>
            </w:rPrChange>
          </w:rPr>
          <w:t xml:space="preserve"> يتعلق بالشروط الواردة في الفقرتين </w:t>
        </w:r>
        <w:r w:rsidR="00DC2736" w:rsidRPr="00DC2736">
          <w:rPr>
            <w:lang w:val="en-US" w:bidi="ar-EG"/>
            <w:rPrChange w:id="14" w:author="Riz, Imad " w:date="2012-06-29T15:21:00Z">
              <w:rPr>
                <w:i/>
                <w:iCs/>
                <w:lang w:val="en-US" w:bidi="ar-EG"/>
              </w:rPr>
            </w:rPrChange>
          </w:rPr>
          <w:t>2</w:t>
        </w:r>
        <w:r w:rsidR="00DC2736" w:rsidRPr="00DC2736">
          <w:rPr>
            <w:rtl/>
            <w:lang w:val="en-US" w:bidi="ar-SY"/>
            <w:rPrChange w:id="15" w:author="Riz, Imad " w:date="2012-06-29T15:21:00Z">
              <w:rPr>
                <w:i/>
                <w:iCs/>
                <w:rtl/>
                <w:lang w:val="en-US" w:bidi="ar-SY"/>
              </w:rPr>
            </w:rPrChange>
          </w:rPr>
          <w:t xml:space="preserve"> و</w:t>
        </w:r>
        <w:r w:rsidR="00DC2736" w:rsidRPr="00DC2736">
          <w:rPr>
            <w:lang w:val="en-US" w:bidi="ar-SY"/>
            <w:rPrChange w:id="16" w:author="Riz, Imad " w:date="2012-06-29T15:21:00Z">
              <w:rPr>
                <w:i/>
                <w:iCs/>
                <w:lang w:val="en-US" w:bidi="ar-SY"/>
              </w:rPr>
            </w:rPrChange>
          </w:rPr>
          <w:t>3</w:t>
        </w:r>
      </w:ins>
      <w:ins w:id="17" w:author="Riz, Imad " w:date="2012-06-29T15:21:00Z">
        <w:r w:rsidR="00DC2736">
          <w:rPr>
            <w:rFonts w:hint="cs"/>
            <w:rtl/>
            <w:lang w:val="en-US" w:bidi="ar-SY"/>
          </w:rPr>
          <w:t xml:space="preserve"> من </w:t>
        </w:r>
        <w:r w:rsidR="00DC2736">
          <w:rPr>
            <w:rFonts w:hint="cs"/>
            <w:i/>
            <w:iCs/>
            <w:rtl/>
            <w:lang w:val="en-US" w:bidi="ar-SY"/>
          </w:rPr>
          <w:t>يقـرر</w:t>
        </w:r>
        <w:r w:rsidR="00DC2736">
          <w:rPr>
            <w:rFonts w:hint="cs"/>
            <w:rtl/>
            <w:lang w:val="en-US" w:bidi="ar-SY"/>
          </w:rPr>
          <w:t xml:space="preserve"> بالقرار </w:t>
        </w:r>
        <w:r w:rsidR="00DC2736">
          <w:rPr>
            <w:lang w:val="en-US" w:bidi="ar-SY"/>
          </w:rPr>
          <w:t>417 (Rev.WRC</w:t>
        </w:r>
        <w:r w:rsidR="00DC2736">
          <w:rPr>
            <w:lang w:val="en-US" w:bidi="ar-SY"/>
          </w:rPr>
          <w:noBreakHyphen/>
          <w:t>12)</w:t>
        </w:r>
        <w:r w:rsidR="00DC2736">
          <w:rPr>
            <w:rFonts w:hint="cs"/>
            <w:rtl/>
            <w:lang w:val="en-US" w:bidi="ar-SY"/>
          </w:rPr>
          <w:t xml:space="preserve">، قررت اللجنة ألا يقوم المكتب بإجراء أي تفحص لتخصيص تردد مبلغ عنه لمحطة في الخدمة </w:t>
        </w:r>
        <w:r w:rsidR="00DC2736">
          <w:rPr>
            <w:lang w:val="en-US" w:bidi="ar-SY"/>
          </w:rPr>
          <w:t>AM(R)S</w:t>
        </w:r>
        <w:r w:rsidR="00DC2736">
          <w:rPr>
            <w:rFonts w:hint="cs"/>
            <w:rtl/>
            <w:lang w:val="en-US" w:bidi="ar-SY"/>
          </w:rPr>
          <w:t xml:space="preserve"> بالنسبة لامتثاله لهذه الأحكام ما دام التذييل </w:t>
        </w:r>
      </w:ins>
      <w:ins w:id="18" w:author="Riz, Imad " w:date="2012-06-29T15:22:00Z">
        <w:r w:rsidR="00DC2736" w:rsidRPr="000C5BA5">
          <w:rPr>
            <w:b/>
            <w:bCs/>
            <w:lang w:val="en-US" w:bidi="ar-SY"/>
          </w:rPr>
          <w:t>4</w:t>
        </w:r>
        <w:r w:rsidR="00DC2736">
          <w:rPr>
            <w:rFonts w:hint="cs"/>
            <w:rtl/>
            <w:lang w:val="en-US" w:bidi="ar-SY"/>
          </w:rPr>
          <w:t xml:space="preserve"> لا يتضمن بنود البيانات التي تمكن من تحديد ما إذا كان التبليغ يتعلق بنظام إرسال استقبال للنفاذ العالمي أو بأي نظام آخر في الخدمة </w:t>
        </w:r>
        <w:r w:rsidR="00DC2736">
          <w:rPr>
            <w:lang w:val="en-US" w:bidi="ar-SY"/>
          </w:rPr>
          <w:t>AM(R)S</w:t>
        </w:r>
        <w:r w:rsidR="00DC2736">
          <w:rPr>
            <w:rFonts w:hint="cs"/>
            <w:rtl/>
            <w:lang w:val="en-US" w:bidi="ar-SY"/>
          </w:rPr>
          <w:t>.</w:t>
        </w:r>
      </w:ins>
    </w:p>
    <w:p w:rsidR="00412A88" w:rsidRPr="00694FCE" w:rsidRDefault="00412A88" w:rsidP="00694FCE">
      <w:pPr>
        <w:keepNext/>
        <w:keepLines/>
        <w:rPr>
          <w:rtl/>
          <w:lang w:val="en-US" w:bidi="ar-SY"/>
        </w:rPr>
      </w:pPr>
      <w:ins w:id="19" w:author="ajlouni" w:date="2012-06-25T14:51:00Z">
        <w:r>
          <w:rPr>
            <w:lang w:val="en-US"/>
          </w:rPr>
          <w:lastRenderedPageBreak/>
          <w:t>3</w:t>
        </w:r>
        <w:r>
          <w:rPr>
            <w:rFonts w:hint="cs"/>
            <w:rtl/>
            <w:lang w:val="en-US"/>
          </w:rPr>
          <w:tab/>
        </w:r>
      </w:ins>
      <w:ins w:id="20" w:author="Riz, Imad " w:date="2012-06-29T15:23:00Z">
        <w:r w:rsidR="00694FCE">
          <w:rPr>
            <w:rFonts w:hint="cs"/>
            <w:rtl/>
            <w:lang w:val="en-US"/>
          </w:rPr>
          <w:t xml:space="preserve">وفيما يتعلق بحدود القدرة الواردة في الفقرة </w:t>
        </w:r>
        <w:r w:rsidR="00694FCE">
          <w:rPr>
            <w:lang w:val="en-US"/>
          </w:rPr>
          <w:t>6</w:t>
        </w:r>
        <w:r w:rsidR="00694FCE">
          <w:rPr>
            <w:rFonts w:hint="cs"/>
            <w:rtl/>
            <w:lang w:val="en-US" w:bidi="ar-SY"/>
          </w:rPr>
          <w:t xml:space="preserve"> من </w:t>
        </w:r>
        <w:r w:rsidR="00694FCE">
          <w:rPr>
            <w:rFonts w:hint="cs"/>
            <w:i/>
            <w:iCs/>
            <w:rtl/>
            <w:lang w:val="en-US" w:bidi="ar-SY"/>
          </w:rPr>
          <w:t>يقـرر</w:t>
        </w:r>
        <w:r w:rsidR="00694FCE">
          <w:rPr>
            <w:rFonts w:hint="cs"/>
            <w:rtl/>
            <w:lang w:val="en-US" w:bidi="ar-SY"/>
          </w:rPr>
          <w:t xml:space="preserve"> بالقرار </w:t>
        </w:r>
        <w:r w:rsidR="00694FCE">
          <w:rPr>
            <w:lang w:val="en-US" w:bidi="ar-SY"/>
          </w:rPr>
          <w:t>417(Rev.WRC</w:t>
        </w:r>
        <w:r w:rsidR="00694FCE">
          <w:rPr>
            <w:lang w:val="en-US" w:bidi="ar-SY"/>
          </w:rPr>
          <w:noBreakHyphen/>
          <w:t>12)</w:t>
        </w:r>
        <w:r w:rsidR="00694FCE">
          <w:rPr>
            <w:rFonts w:hint="cs"/>
            <w:rtl/>
            <w:lang w:val="en-US" w:bidi="ar-SY"/>
          </w:rPr>
          <w:t xml:space="preserve">، قررت اللجنة أنه يتعين على المكتب تفحص حدود القدرة </w:t>
        </w:r>
      </w:ins>
      <w:ins w:id="21" w:author="Riz, Imad " w:date="2012-06-29T15:24:00Z">
        <w:r w:rsidR="00694FCE">
          <w:rPr>
            <w:lang w:val="en-US" w:bidi="ar-SY"/>
          </w:rPr>
          <w:t>e.i.r.p.</w:t>
        </w:r>
        <w:r w:rsidR="00694FCE">
          <w:rPr>
            <w:rFonts w:hint="cs"/>
            <w:rtl/>
            <w:lang w:val="en-US" w:bidi="ar-SY"/>
          </w:rPr>
          <w:t xml:space="preserve"> للمحطات المنصوبة على الأرض والمحمولة جواً في النطاق </w:t>
        </w:r>
        <w:r w:rsidR="00694FCE">
          <w:rPr>
            <w:lang w:val="en-US" w:bidi="ar-SY"/>
          </w:rPr>
          <w:t>MHz 1</w:t>
        </w:r>
      </w:ins>
      <w:ins w:id="22" w:author="El Wardany, Samy" w:date="2012-07-02T13:57:00Z">
        <w:r w:rsidR="006419AA">
          <w:rPr>
            <w:lang w:val="en-US" w:bidi="ar-SY"/>
          </w:rPr>
          <w:t> </w:t>
        </w:r>
      </w:ins>
      <w:ins w:id="23" w:author="Riz, Imad " w:date="2012-06-29T15:24:00Z">
        <w:r w:rsidR="00694FCE">
          <w:rPr>
            <w:lang w:val="en-US" w:bidi="ar-SY"/>
          </w:rPr>
          <w:t>164</w:t>
        </w:r>
        <w:r w:rsidR="00694FCE">
          <w:rPr>
            <w:lang w:val="en-US" w:bidi="ar-SY"/>
          </w:rPr>
          <w:noBreakHyphen/>
          <w:t>960</w:t>
        </w:r>
        <w:r w:rsidR="00694FCE">
          <w:rPr>
            <w:rFonts w:hint="cs"/>
            <w:rtl/>
            <w:lang w:val="en-US" w:bidi="ar-SY"/>
          </w:rPr>
          <w:t xml:space="preserve"> فقط نظراً إلى أن تخصيصات تردد المحطات العاملة في الخدمة </w:t>
        </w:r>
      </w:ins>
      <w:ins w:id="24" w:author="Riz, Imad " w:date="2012-06-29T15:25:00Z">
        <w:r w:rsidR="00694FCE">
          <w:rPr>
            <w:lang w:val="en-US" w:bidi="ar-SY"/>
          </w:rPr>
          <w:t>AM(R)S</w:t>
        </w:r>
        <w:r w:rsidR="00694FCE">
          <w:rPr>
            <w:rFonts w:hint="cs"/>
            <w:rtl/>
            <w:lang w:val="en-US" w:bidi="ar-SY"/>
          </w:rPr>
          <w:t xml:space="preserve"> والمبلغ عنها في هذا النطاق لا تتضمن أي معلومات تتعلق بالبث خارج النطاق في نطاق التردد </w:t>
        </w:r>
        <w:r w:rsidR="00694FCE">
          <w:rPr>
            <w:lang w:val="en-US" w:bidi="ar-SY"/>
          </w:rPr>
          <w:t>MHz 1</w:t>
        </w:r>
      </w:ins>
      <w:ins w:id="25" w:author="El Wardany, Samy" w:date="2012-07-02T13:58:00Z">
        <w:r w:rsidR="006419AA">
          <w:rPr>
            <w:lang w:val="en-US" w:bidi="ar-SY"/>
          </w:rPr>
          <w:t> </w:t>
        </w:r>
      </w:ins>
      <w:ins w:id="26" w:author="Riz, Imad " w:date="2012-06-29T15:25:00Z">
        <w:r w:rsidR="00694FCE">
          <w:rPr>
            <w:lang w:val="en-US" w:bidi="ar-SY"/>
          </w:rPr>
          <w:t>215</w:t>
        </w:r>
        <w:r w:rsidR="00694FCE">
          <w:rPr>
            <w:lang w:val="en-US" w:bidi="ar-SY"/>
          </w:rPr>
          <w:noBreakHyphen/>
          <w:t>1</w:t>
        </w:r>
      </w:ins>
      <w:ins w:id="27" w:author="El Wardany, Samy" w:date="2012-07-02T13:57:00Z">
        <w:r w:rsidR="006419AA">
          <w:rPr>
            <w:lang w:val="en-US" w:bidi="ar-SY"/>
          </w:rPr>
          <w:t> </w:t>
        </w:r>
      </w:ins>
      <w:ins w:id="28" w:author="Riz, Imad " w:date="2012-06-29T15:25:00Z">
        <w:r w:rsidR="00694FCE">
          <w:rPr>
            <w:lang w:val="en-US" w:bidi="ar-SY"/>
          </w:rPr>
          <w:t>164</w:t>
        </w:r>
        <w:r w:rsidR="00694FCE">
          <w:rPr>
            <w:rFonts w:hint="cs"/>
            <w:rtl/>
            <w:lang w:val="en-US" w:bidi="ar-SY"/>
          </w:rPr>
          <w:t>.</w:t>
        </w:r>
      </w:ins>
    </w:p>
    <w:p w:rsidR="00412A88" w:rsidRPr="00694FCE" w:rsidRDefault="00694FCE" w:rsidP="00694FCE">
      <w:pPr>
        <w:tabs>
          <w:tab w:val="clear" w:pos="794"/>
          <w:tab w:val="left" w:pos="850"/>
        </w:tabs>
        <w:rPr>
          <w:i/>
          <w:iCs/>
          <w:rtl/>
          <w:lang w:val="en-US" w:bidi="ar-SY"/>
        </w:rPr>
      </w:pPr>
      <w:r w:rsidRPr="00694FCE">
        <w:rPr>
          <w:rFonts w:hint="cs"/>
          <w:i/>
          <w:iCs/>
          <w:rtl/>
        </w:rPr>
        <w:t>الأسباب:</w:t>
      </w:r>
      <w:r w:rsidRPr="00694FCE">
        <w:rPr>
          <w:rFonts w:hint="cs"/>
          <w:i/>
          <w:iCs/>
          <w:rtl/>
        </w:rPr>
        <w:tab/>
        <w:t xml:space="preserve">مراجعة المؤتمر </w:t>
      </w:r>
      <w:r w:rsidRPr="00694FCE">
        <w:rPr>
          <w:i/>
          <w:iCs/>
          <w:lang w:val="en-US"/>
        </w:rPr>
        <w:t>WRC</w:t>
      </w:r>
      <w:r w:rsidRPr="00694FCE">
        <w:rPr>
          <w:i/>
          <w:iCs/>
          <w:lang w:val="en-US"/>
        </w:rPr>
        <w:noBreakHyphen/>
        <w:t>12</w:t>
      </w:r>
      <w:r w:rsidRPr="00694FCE">
        <w:rPr>
          <w:rFonts w:hint="cs"/>
          <w:i/>
          <w:iCs/>
          <w:rtl/>
          <w:lang w:val="en-US" w:bidi="ar-SY"/>
        </w:rPr>
        <w:t xml:space="preserve"> للقرار </w:t>
      </w:r>
      <w:r w:rsidRPr="00694FCE">
        <w:rPr>
          <w:i/>
          <w:iCs/>
          <w:lang w:val="en-US" w:bidi="ar-SY"/>
        </w:rPr>
        <w:t>417 (WRC</w:t>
      </w:r>
      <w:r w:rsidRPr="00694FCE">
        <w:rPr>
          <w:i/>
          <w:iCs/>
          <w:lang w:val="en-US" w:bidi="ar-SY"/>
        </w:rPr>
        <w:noBreakHyphen/>
        <w:t>07)</w:t>
      </w:r>
      <w:r w:rsidRPr="00694FCE">
        <w:rPr>
          <w:rFonts w:hint="cs"/>
          <w:i/>
          <w:iCs/>
          <w:rtl/>
          <w:lang w:val="en-US" w:bidi="ar-SY"/>
        </w:rPr>
        <w:t xml:space="preserve">. وقد تمت الاستعاضة عن الفقرة </w:t>
      </w:r>
      <w:r w:rsidRPr="00694FCE">
        <w:rPr>
          <w:i/>
          <w:iCs/>
          <w:lang w:val="en-US" w:bidi="ar-SY"/>
        </w:rPr>
        <w:t>2</w:t>
      </w:r>
      <w:r w:rsidRPr="00694FCE">
        <w:rPr>
          <w:rFonts w:hint="cs"/>
          <w:i/>
          <w:iCs/>
          <w:rtl/>
          <w:lang w:val="en-US" w:bidi="ar-SY"/>
        </w:rPr>
        <w:t xml:space="preserve"> من يقـرر السابقة والتي كانت تفرض العمل على أساس عدم التسبب في تداخلات على جميع أنظمة الخدمة </w:t>
      </w:r>
      <w:r w:rsidRPr="00694FCE">
        <w:rPr>
          <w:i/>
          <w:iCs/>
          <w:lang w:val="en-US" w:bidi="ar-SY"/>
        </w:rPr>
        <w:t>AM(R)S</w:t>
      </w:r>
      <w:r w:rsidRPr="00694FCE">
        <w:rPr>
          <w:rFonts w:hint="cs"/>
          <w:i/>
          <w:iCs/>
          <w:rtl/>
          <w:lang w:val="en-US" w:bidi="ar-SY"/>
        </w:rPr>
        <w:t xml:space="preserve"> بفقرة </w:t>
      </w:r>
      <w:r w:rsidRPr="00694FCE">
        <w:rPr>
          <w:i/>
          <w:iCs/>
          <w:lang w:val="en-US" w:bidi="ar-SY"/>
        </w:rPr>
        <w:t>2</w:t>
      </w:r>
      <w:r w:rsidRPr="00694FCE">
        <w:rPr>
          <w:rFonts w:hint="cs"/>
          <w:i/>
          <w:iCs/>
          <w:rtl/>
          <w:lang w:val="en-US" w:bidi="ar-SY"/>
        </w:rPr>
        <w:t xml:space="preserve"> جديدة من يقـرر، تفرض التزاماً على جميع أنظمة الخدمة </w:t>
      </w:r>
      <w:r w:rsidRPr="00694FCE">
        <w:rPr>
          <w:i/>
          <w:iCs/>
          <w:lang w:val="en-US" w:bidi="ar-SY"/>
        </w:rPr>
        <w:t>AM(R)S</w:t>
      </w:r>
      <w:r w:rsidRPr="00694FCE">
        <w:rPr>
          <w:rFonts w:hint="cs"/>
          <w:i/>
          <w:iCs/>
          <w:rtl/>
          <w:lang w:val="en-US" w:bidi="ar-SY"/>
        </w:rPr>
        <w:t xml:space="preserve"> باستثناء أجهزة الإرسال والاستقبال ذات النفاذ العالمي، للتنسيق مع أنظمة الملاحة الراديوية للطيران في بعض البلدان. وبالتالي، يقترح حذف الجملة الأخيرة من القاعدة الإجرائية الحالية الخاصة بالرقم </w:t>
      </w:r>
      <w:r w:rsidRPr="00694FCE">
        <w:rPr>
          <w:i/>
          <w:iCs/>
          <w:lang w:val="en-US" w:bidi="ar-SY"/>
        </w:rPr>
        <w:t>327A.5</w:t>
      </w:r>
      <w:r w:rsidRPr="00694FCE">
        <w:rPr>
          <w:rFonts w:hint="cs"/>
          <w:i/>
          <w:iCs/>
          <w:rtl/>
          <w:lang w:val="en-US" w:bidi="ar-SY"/>
        </w:rPr>
        <w:t>. والإضافات المقترحة تبرر نفسها.</w:t>
      </w:r>
    </w:p>
    <w:p w:rsidR="00694FCE" w:rsidRPr="00694FCE" w:rsidRDefault="00694FCE" w:rsidP="00694FCE">
      <w:pPr>
        <w:tabs>
          <w:tab w:val="clear" w:pos="794"/>
          <w:tab w:val="left" w:pos="850"/>
        </w:tabs>
        <w:rPr>
          <w:i/>
          <w:iCs/>
          <w:rtl/>
          <w:lang w:val="en-US" w:bidi="ar-SY"/>
        </w:rPr>
      </w:pPr>
      <w:r w:rsidRPr="00694FCE">
        <w:rPr>
          <w:rFonts w:hint="cs"/>
          <w:i/>
          <w:iCs/>
          <w:rtl/>
          <w:lang w:val="en-US" w:bidi="ar-SY"/>
        </w:rPr>
        <w:t>التاريخ الفعلي لتطبيق القاعدة المعدلة: بعد الموافقة عليها مباشرةً.</w:t>
      </w:r>
    </w:p>
    <w:p w:rsidR="00412A88" w:rsidRPr="00694FCE" w:rsidRDefault="00412A88" w:rsidP="00694FCE">
      <w:pPr>
        <w:pStyle w:val="Headingb"/>
        <w:spacing w:after="120"/>
        <w:rPr>
          <w:rtl/>
          <w:lang w:val="en-US"/>
        </w:rPr>
      </w:pPr>
      <w:r w:rsidRPr="00694FCE">
        <w:rPr>
          <w:lang w:val="en-US"/>
        </w:rPr>
        <w:t>SUP</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043"/>
      </w:tblGrid>
      <w:tr w:rsidR="00412A88" w:rsidTr="00412A88">
        <w:tc>
          <w:tcPr>
            <w:tcW w:w="1043" w:type="dxa"/>
            <w:vAlign w:val="center"/>
          </w:tcPr>
          <w:p w:rsidR="00412A88" w:rsidRPr="00EC59CD" w:rsidRDefault="00412A88" w:rsidP="003A0B12">
            <w:pPr>
              <w:spacing w:before="40" w:after="40"/>
              <w:jc w:val="left"/>
              <w:rPr>
                <w:b/>
                <w:bCs/>
                <w:rtl/>
              </w:rPr>
            </w:pPr>
            <w:r w:rsidRPr="004508D6">
              <w:rPr>
                <w:b/>
                <w:bCs/>
                <w:lang w:val="en-US" w:bidi="ar-EG"/>
              </w:rPr>
              <w:t>3</w:t>
            </w:r>
            <w:r>
              <w:rPr>
                <w:b/>
                <w:bCs/>
                <w:lang w:val="en-US" w:bidi="ar-EG"/>
              </w:rPr>
              <w:t>97</w:t>
            </w:r>
            <w:r w:rsidRPr="004508D6">
              <w:rPr>
                <w:b/>
                <w:bCs/>
                <w:lang w:val="en-US" w:bidi="ar-EG"/>
              </w:rPr>
              <w:t>.5</w:t>
            </w:r>
          </w:p>
        </w:tc>
      </w:tr>
    </w:tbl>
    <w:p w:rsidR="00412A88" w:rsidRDefault="00412A88" w:rsidP="00694FCE">
      <w:pPr>
        <w:tabs>
          <w:tab w:val="clear" w:pos="794"/>
          <w:tab w:val="left" w:pos="850"/>
        </w:tabs>
        <w:rPr>
          <w:i/>
          <w:iCs/>
          <w:rtl/>
          <w:lang w:val="en-US" w:bidi="ar-SY"/>
        </w:rPr>
      </w:pPr>
      <w:r w:rsidRPr="00412A88">
        <w:rPr>
          <w:rFonts w:hint="cs"/>
          <w:i/>
          <w:iCs/>
          <w:rtl/>
          <w:lang w:val="en-US"/>
        </w:rPr>
        <w:t>الأسباب:</w:t>
      </w:r>
      <w:r w:rsidRPr="00412A88">
        <w:rPr>
          <w:rFonts w:hint="cs"/>
          <w:i/>
          <w:iCs/>
          <w:rtl/>
          <w:lang w:val="en-US"/>
        </w:rPr>
        <w:tab/>
      </w:r>
      <w:r w:rsidR="00694FCE">
        <w:rPr>
          <w:rFonts w:hint="cs"/>
          <w:i/>
          <w:iCs/>
          <w:rtl/>
          <w:lang w:val="en-US"/>
        </w:rPr>
        <w:t xml:space="preserve">نتيجة لإلغاء المؤتمر </w:t>
      </w:r>
      <w:r w:rsidR="00694FCE">
        <w:rPr>
          <w:i/>
          <w:iCs/>
          <w:lang w:val="en-US"/>
        </w:rPr>
        <w:t>WRC</w:t>
      </w:r>
      <w:r w:rsidR="00694FCE">
        <w:rPr>
          <w:i/>
          <w:iCs/>
          <w:lang w:val="en-US"/>
        </w:rPr>
        <w:noBreakHyphen/>
        <w:t>12</w:t>
      </w:r>
      <w:r w:rsidR="00694FCE">
        <w:rPr>
          <w:rFonts w:hint="cs"/>
          <w:i/>
          <w:iCs/>
          <w:rtl/>
          <w:lang w:val="en-US" w:bidi="ar-SY"/>
        </w:rPr>
        <w:t xml:space="preserve"> الرقم </w:t>
      </w:r>
      <w:r w:rsidR="00694FCE">
        <w:rPr>
          <w:i/>
          <w:iCs/>
          <w:lang w:val="en-US" w:bidi="ar-SY"/>
        </w:rPr>
        <w:t>397.5</w:t>
      </w:r>
      <w:r w:rsidR="00694FCE">
        <w:rPr>
          <w:rFonts w:hint="cs"/>
          <w:i/>
          <w:iCs/>
          <w:rtl/>
          <w:lang w:val="en-US" w:bidi="ar-SY"/>
        </w:rPr>
        <w:t>.</w:t>
      </w:r>
    </w:p>
    <w:p w:rsidR="00694FCE" w:rsidRPr="00412A88" w:rsidRDefault="00694FCE" w:rsidP="00694FCE">
      <w:pPr>
        <w:tabs>
          <w:tab w:val="clear" w:pos="794"/>
          <w:tab w:val="left" w:pos="850"/>
        </w:tabs>
        <w:rPr>
          <w:i/>
          <w:iCs/>
          <w:lang w:val="en-US" w:bidi="ar-SY"/>
        </w:rPr>
      </w:pPr>
      <w:r>
        <w:rPr>
          <w:rFonts w:hint="cs"/>
          <w:i/>
          <w:iCs/>
          <w:rtl/>
          <w:lang w:val="en-US" w:bidi="ar-SY"/>
        </w:rPr>
        <w:t>تاريخ سريان إلغاء هذه القاعدة: بعد الموافقة على الإلغاء مباشرةً.</w:t>
      </w:r>
    </w:p>
    <w:p w:rsidR="00412A88" w:rsidRDefault="00412A88" w:rsidP="00694FCE">
      <w:pPr>
        <w:pStyle w:val="Headingb"/>
        <w:spacing w:after="120"/>
        <w:rPr>
          <w:lang w:val="en-US"/>
        </w:rPr>
      </w:pPr>
      <w:r w:rsidRPr="00694FCE">
        <w:rPr>
          <w:lang w:val="en-US"/>
        </w:rPr>
        <w:t>MOD</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043"/>
      </w:tblGrid>
      <w:tr w:rsidR="00412A88" w:rsidTr="00412A88">
        <w:tc>
          <w:tcPr>
            <w:tcW w:w="1043" w:type="dxa"/>
            <w:vAlign w:val="center"/>
          </w:tcPr>
          <w:p w:rsidR="00412A88" w:rsidRPr="00EC59CD" w:rsidRDefault="00412A88" w:rsidP="00412A88">
            <w:pPr>
              <w:spacing w:before="40" w:after="40"/>
              <w:jc w:val="left"/>
              <w:rPr>
                <w:b/>
                <w:bCs/>
                <w:rtl/>
              </w:rPr>
            </w:pPr>
            <w:r>
              <w:rPr>
                <w:b/>
                <w:bCs/>
                <w:lang w:val="en-US" w:bidi="ar-EG"/>
              </w:rPr>
              <w:t>399</w:t>
            </w:r>
            <w:r w:rsidRPr="004508D6">
              <w:rPr>
                <w:b/>
                <w:bCs/>
                <w:lang w:val="en-US" w:bidi="ar-EG"/>
              </w:rPr>
              <w:t>.5</w:t>
            </w:r>
          </w:p>
        </w:tc>
      </w:tr>
    </w:tbl>
    <w:p w:rsidR="00412A88" w:rsidRPr="00412A88" w:rsidDel="00694FCE" w:rsidRDefault="00412A88" w:rsidP="003A0B12">
      <w:pPr>
        <w:rPr>
          <w:del w:id="29" w:author="Riz, Imad " w:date="2012-06-29T15:31:00Z"/>
          <w:rtl/>
        </w:rPr>
      </w:pPr>
      <w:del w:id="30" w:author="Riz, Imad " w:date="2012-06-29T15:31:00Z">
        <w:r w:rsidRPr="00412A88" w:rsidDel="00694FCE">
          <w:rPr>
            <w:lang w:val="en-US"/>
          </w:rPr>
          <w:delText>1</w:delText>
        </w:r>
        <w:r w:rsidRPr="00412A88" w:rsidDel="00694FCE">
          <w:rPr>
            <w:rtl/>
          </w:rPr>
          <w:tab/>
          <w:delText xml:space="preserve">لا </w:delText>
        </w:r>
        <w:r w:rsidRPr="00412A88" w:rsidDel="00694FCE">
          <w:rPr>
            <w:rFonts w:hint="cs"/>
            <w:rtl/>
          </w:rPr>
          <w:delText xml:space="preserve">يبين هذا الحكم </w:delText>
        </w:r>
        <w:r w:rsidRPr="00412A88" w:rsidDel="00694FCE">
          <w:rPr>
            <w:rtl/>
          </w:rPr>
          <w:delText xml:space="preserve">نطاق الترددات الذي </w:delText>
        </w:r>
        <w:r w:rsidRPr="00412A88" w:rsidDel="00694FCE">
          <w:rPr>
            <w:rFonts w:hint="cs"/>
            <w:rtl/>
          </w:rPr>
          <w:delText>ي</w:delText>
        </w:r>
        <w:r w:rsidRPr="00412A88" w:rsidDel="00694FCE">
          <w:rPr>
            <w:rtl/>
          </w:rPr>
          <w:delText xml:space="preserve">نطبق فيه. </w:delText>
        </w:r>
        <w:r w:rsidRPr="00412A88" w:rsidDel="00694FCE">
          <w:rPr>
            <w:rFonts w:hint="cs"/>
            <w:rtl/>
          </w:rPr>
          <w:delText>وقد استنتجت</w:delText>
        </w:r>
        <w:r w:rsidRPr="00412A88" w:rsidDel="00694FCE">
          <w:rPr>
            <w:rtl/>
          </w:rPr>
          <w:delText xml:space="preserve"> اللجنة أنه ينطبق في النطاق</w:delText>
        </w:r>
        <w:r w:rsidRPr="00412A88" w:rsidDel="00694FCE">
          <w:rPr>
            <w:rFonts w:hint="cs"/>
            <w:rtl/>
          </w:rPr>
          <w:delText> </w:delText>
        </w:r>
        <w:r w:rsidRPr="00412A88" w:rsidDel="00694FCE">
          <w:delText>MHz 2 500</w:delText>
        </w:r>
        <w:r w:rsidRPr="00412A88" w:rsidDel="00694FCE">
          <w:sym w:font="Symbol" w:char="F02D"/>
        </w:r>
        <w:r w:rsidRPr="00412A88" w:rsidDel="00694FCE">
          <w:delText>2 483,5</w:delText>
        </w:r>
        <w:r w:rsidRPr="00412A88" w:rsidDel="00694FCE">
          <w:rPr>
            <w:rtl/>
          </w:rPr>
          <w:delText>.</w:delText>
        </w:r>
      </w:del>
    </w:p>
    <w:p w:rsidR="00412A88" w:rsidRPr="00A3140B" w:rsidRDefault="00412A88">
      <w:pPr>
        <w:rPr>
          <w:rtl/>
        </w:rPr>
        <w:pPrChange w:id="31" w:author="Riz, Imad " w:date="2012-06-29T15:31:00Z">
          <w:pPr>
            <w:tabs>
              <w:tab w:val="clear" w:pos="794"/>
              <w:tab w:val="clear" w:pos="1191"/>
              <w:tab w:val="clear" w:pos="1588"/>
              <w:tab w:val="clear" w:pos="1985"/>
            </w:tabs>
            <w:spacing w:before="240"/>
          </w:pPr>
        </w:pPrChange>
      </w:pPr>
      <w:del w:id="32" w:author="Riz, Imad " w:date="2012-06-29T15:31:00Z">
        <w:r w:rsidDel="00694FCE">
          <w:delText>2</w:delText>
        </w:r>
        <w:r w:rsidRPr="00A3140B" w:rsidDel="00694FCE">
          <w:rPr>
            <w:rtl/>
          </w:rPr>
          <w:tab/>
        </w:r>
      </w:del>
      <w:r w:rsidRPr="00A3140B">
        <w:rPr>
          <w:rtl/>
        </w:rPr>
        <w:t xml:space="preserve">تنطبق نفس التعليقات التي وردت بشأن </w:t>
      </w:r>
      <w:r>
        <w:rPr>
          <w:rFonts w:hint="cs"/>
          <w:rtl/>
        </w:rPr>
        <w:t>القواعد</w:t>
      </w:r>
      <w:r w:rsidRPr="00A3140B">
        <w:rPr>
          <w:rtl/>
        </w:rPr>
        <w:t xml:space="preserve"> </w:t>
      </w:r>
      <w:r>
        <w:rPr>
          <w:rFonts w:hint="cs"/>
          <w:rtl/>
        </w:rPr>
        <w:t>الإجرائية</w:t>
      </w:r>
      <w:r w:rsidRPr="00A3140B">
        <w:rPr>
          <w:rtl/>
        </w:rPr>
        <w:t xml:space="preserve"> المتعلقة بالرقم </w:t>
      </w:r>
      <w:r w:rsidRPr="00A3140B">
        <w:rPr>
          <w:b/>
          <w:bCs/>
        </w:rPr>
        <w:t>164</w:t>
      </w:r>
      <w:r>
        <w:rPr>
          <w:b/>
          <w:bCs/>
        </w:rPr>
        <w:t>.5</w:t>
      </w:r>
      <w:r w:rsidRPr="00A3140B">
        <w:rPr>
          <w:rtl/>
        </w:rPr>
        <w:t>.</w:t>
      </w:r>
    </w:p>
    <w:p w:rsidR="00412A88" w:rsidRDefault="00412A88" w:rsidP="00694FCE">
      <w:pPr>
        <w:tabs>
          <w:tab w:val="clear" w:pos="794"/>
          <w:tab w:val="left" w:pos="850"/>
        </w:tabs>
        <w:rPr>
          <w:i/>
          <w:iCs/>
          <w:rtl/>
          <w:lang w:val="en-US" w:bidi="ar-SY"/>
        </w:rPr>
      </w:pPr>
      <w:r w:rsidRPr="00412A88">
        <w:rPr>
          <w:rFonts w:hint="cs"/>
          <w:i/>
          <w:iCs/>
          <w:rtl/>
          <w:lang w:val="en-US"/>
        </w:rPr>
        <w:t>الأسباب</w:t>
      </w:r>
      <w:r w:rsidRPr="00412A88">
        <w:rPr>
          <w:rFonts w:hint="cs"/>
          <w:b/>
          <w:bCs/>
          <w:i/>
          <w:iCs/>
          <w:rtl/>
          <w:lang w:val="en-US"/>
        </w:rPr>
        <w:t>:</w:t>
      </w:r>
      <w:r w:rsidR="00A3065C">
        <w:rPr>
          <w:rFonts w:hint="cs"/>
          <w:i/>
          <w:iCs/>
          <w:rtl/>
          <w:lang w:val="en-US"/>
        </w:rPr>
        <w:tab/>
      </w:r>
      <w:r w:rsidR="00694FCE">
        <w:rPr>
          <w:rFonts w:hint="cs"/>
          <w:i/>
          <w:iCs/>
          <w:rtl/>
          <w:lang w:val="en-US"/>
        </w:rPr>
        <w:t xml:space="preserve">أدرج المؤتمر </w:t>
      </w:r>
      <w:r w:rsidR="00694FCE">
        <w:rPr>
          <w:i/>
          <w:iCs/>
          <w:lang w:val="en-US"/>
        </w:rPr>
        <w:t>WRC</w:t>
      </w:r>
      <w:r w:rsidR="00694FCE">
        <w:rPr>
          <w:i/>
          <w:iCs/>
          <w:lang w:val="en-US"/>
        </w:rPr>
        <w:noBreakHyphen/>
        <w:t>12</w:t>
      </w:r>
      <w:r w:rsidR="00694FCE">
        <w:rPr>
          <w:rFonts w:hint="cs"/>
          <w:i/>
          <w:iCs/>
          <w:rtl/>
          <w:lang w:val="en-US" w:bidi="ar-SY"/>
        </w:rPr>
        <w:t xml:space="preserve"> نطاق التردد هذا في الحكم رقم </w:t>
      </w:r>
      <w:r w:rsidR="00694FCE">
        <w:rPr>
          <w:i/>
          <w:iCs/>
          <w:lang w:val="en-US" w:bidi="ar-SY"/>
        </w:rPr>
        <w:t>399.5</w:t>
      </w:r>
      <w:r w:rsidR="00694FCE">
        <w:rPr>
          <w:rFonts w:hint="cs"/>
          <w:i/>
          <w:iCs/>
          <w:rtl/>
          <w:lang w:val="en-US" w:bidi="ar-SY"/>
        </w:rPr>
        <w:t>.</w:t>
      </w:r>
    </w:p>
    <w:p w:rsidR="00694FCE" w:rsidRPr="00412A88" w:rsidRDefault="00694FCE" w:rsidP="00694FCE">
      <w:pPr>
        <w:tabs>
          <w:tab w:val="clear" w:pos="794"/>
          <w:tab w:val="left" w:pos="850"/>
        </w:tabs>
        <w:rPr>
          <w:i/>
          <w:iCs/>
          <w:rtl/>
          <w:lang w:val="en-US" w:bidi="ar-SY"/>
        </w:rPr>
      </w:pPr>
      <w:r>
        <w:rPr>
          <w:rFonts w:hint="cs"/>
          <w:i/>
          <w:iCs/>
          <w:rtl/>
          <w:lang w:val="en-US" w:bidi="ar-SY"/>
        </w:rPr>
        <w:t>التاريخ الفعلي لتطبيق القاعدة المعدلة: بعد الموافقة عليها مباشرة.</w:t>
      </w:r>
    </w:p>
    <w:p w:rsidR="00A3065C" w:rsidRDefault="00A3065C" w:rsidP="00694FCE">
      <w:pPr>
        <w:pStyle w:val="Headingb"/>
        <w:spacing w:after="120"/>
        <w:rPr>
          <w:lang w:val="en-US"/>
        </w:rPr>
      </w:pPr>
      <w:r w:rsidRPr="00694FCE">
        <w:rPr>
          <w:lang w:val="en-US"/>
        </w:rPr>
        <w:t>SUP</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043"/>
      </w:tblGrid>
      <w:tr w:rsidR="00A3065C" w:rsidTr="00843C6E">
        <w:tc>
          <w:tcPr>
            <w:tcW w:w="1043" w:type="dxa"/>
            <w:vAlign w:val="center"/>
          </w:tcPr>
          <w:p w:rsidR="00A3065C" w:rsidRPr="00EC59CD" w:rsidRDefault="00A3065C" w:rsidP="00843C6E">
            <w:pPr>
              <w:spacing w:before="40" w:after="40"/>
              <w:jc w:val="left"/>
              <w:rPr>
                <w:b/>
                <w:bCs/>
                <w:rtl/>
              </w:rPr>
            </w:pPr>
            <w:r>
              <w:rPr>
                <w:b/>
                <w:bCs/>
                <w:lang w:val="en-US" w:bidi="ar-EG"/>
              </w:rPr>
              <w:t>410</w:t>
            </w:r>
            <w:r w:rsidRPr="004508D6">
              <w:rPr>
                <w:b/>
                <w:bCs/>
                <w:lang w:val="en-US" w:bidi="ar-EG"/>
              </w:rPr>
              <w:t>.5</w:t>
            </w:r>
          </w:p>
        </w:tc>
      </w:tr>
    </w:tbl>
    <w:p w:rsidR="00A3065C" w:rsidRDefault="00A3065C" w:rsidP="00713486">
      <w:pPr>
        <w:tabs>
          <w:tab w:val="clear" w:pos="794"/>
          <w:tab w:val="left" w:pos="850"/>
        </w:tabs>
        <w:rPr>
          <w:i/>
          <w:iCs/>
          <w:rtl/>
          <w:lang w:val="en-US"/>
        </w:rPr>
      </w:pPr>
      <w:r w:rsidRPr="00A3065C">
        <w:rPr>
          <w:rFonts w:hint="cs"/>
          <w:i/>
          <w:iCs/>
          <w:rtl/>
          <w:lang w:val="en-US"/>
        </w:rPr>
        <w:t>الأسباب</w:t>
      </w:r>
      <w:r w:rsidRPr="00A3065C">
        <w:rPr>
          <w:rFonts w:hint="cs"/>
          <w:b/>
          <w:bCs/>
          <w:i/>
          <w:iCs/>
          <w:rtl/>
          <w:lang w:val="en-US"/>
        </w:rPr>
        <w:t>:</w:t>
      </w:r>
      <w:r w:rsidRPr="00A3065C">
        <w:rPr>
          <w:rFonts w:hint="cs"/>
          <w:i/>
          <w:iCs/>
          <w:rtl/>
          <w:lang w:val="en-US"/>
        </w:rPr>
        <w:tab/>
        <w:t>تم نقل مضمون هذه القاع</w:t>
      </w:r>
      <w:r w:rsidR="00694FCE">
        <w:rPr>
          <w:rFonts w:hint="cs"/>
          <w:i/>
          <w:iCs/>
          <w:rtl/>
          <w:lang w:val="en-US"/>
        </w:rPr>
        <w:t>دة الإجرائية إلى</w:t>
      </w:r>
      <w:r w:rsidR="003C01B1">
        <w:rPr>
          <w:rFonts w:hint="cs"/>
          <w:i/>
          <w:iCs/>
          <w:rtl/>
          <w:lang w:val="en-US"/>
        </w:rPr>
        <w:t xml:space="preserve"> الرقم </w:t>
      </w:r>
      <w:r w:rsidR="003C01B1">
        <w:rPr>
          <w:i/>
          <w:iCs/>
          <w:lang w:val="en-US"/>
        </w:rPr>
        <w:t>410.5</w:t>
      </w:r>
      <w:r w:rsidR="00694FCE">
        <w:rPr>
          <w:rFonts w:hint="cs"/>
          <w:i/>
          <w:iCs/>
          <w:rtl/>
          <w:lang w:val="en-US"/>
        </w:rPr>
        <w:t xml:space="preserve"> </w:t>
      </w:r>
      <w:r w:rsidR="003C01B1">
        <w:rPr>
          <w:rFonts w:hint="cs"/>
          <w:i/>
          <w:iCs/>
          <w:rtl/>
          <w:lang w:val="en-US"/>
        </w:rPr>
        <w:t xml:space="preserve">من </w:t>
      </w:r>
      <w:r w:rsidR="00694FCE">
        <w:rPr>
          <w:rFonts w:hint="cs"/>
          <w:i/>
          <w:iCs/>
          <w:rtl/>
          <w:lang w:val="en-US"/>
        </w:rPr>
        <w:t>لوائح الراديو. وبناءً عليه، لم تعد هناك حاجة إلى هذه</w:t>
      </w:r>
      <w:r w:rsidR="00713486">
        <w:rPr>
          <w:rFonts w:hint="eastAsia"/>
          <w:i/>
          <w:iCs/>
          <w:rtl/>
          <w:lang w:val="en-US"/>
        </w:rPr>
        <w:t> </w:t>
      </w:r>
      <w:r w:rsidR="00694FCE">
        <w:rPr>
          <w:rFonts w:hint="cs"/>
          <w:i/>
          <w:iCs/>
          <w:rtl/>
          <w:lang w:val="en-US"/>
        </w:rPr>
        <w:t>القاعدة.</w:t>
      </w:r>
    </w:p>
    <w:p w:rsidR="00A3065C" w:rsidRPr="00A3065C" w:rsidRDefault="00A3065C" w:rsidP="00A3065C">
      <w:pPr>
        <w:rPr>
          <w:i/>
          <w:iCs/>
          <w:rtl/>
          <w:lang w:val="en-US" w:bidi="ar-SY"/>
        </w:rPr>
      </w:pPr>
      <w:r w:rsidRPr="00A3065C">
        <w:rPr>
          <w:rFonts w:hint="cs"/>
          <w:i/>
          <w:iCs/>
          <w:rtl/>
          <w:lang w:val="en-US"/>
        </w:rPr>
        <w:t xml:space="preserve">تاريخ سريان إلغاء هذه القاعدة: </w:t>
      </w:r>
      <w:r w:rsidRPr="00A3065C">
        <w:rPr>
          <w:i/>
          <w:iCs/>
          <w:lang w:val="en-US"/>
        </w:rPr>
        <w:t>1</w:t>
      </w:r>
      <w:r w:rsidRPr="00A3065C">
        <w:rPr>
          <w:rFonts w:hint="cs"/>
          <w:i/>
          <w:iCs/>
          <w:rtl/>
          <w:lang w:val="en-US" w:bidi="ar-SY"/>
        </w:rPr>
        <w:t xml:space="preserve"> يناير </w:t>
      </w:r>
      <w:r w:rsidRPr="00A3065C">
        <w:rPr>
          <w:i/>
          <w:iCs/>
          <w:lang w:val="en-US"/>
        </w:rPr>
        <w:t>2013</w:t>
      </w:r>
      <w:r w:rsidRPr="00A3065C">
        <w:rPr>
          <w:rFonts w:hint="cs"/>
          <w:i/>
          <w:iCs/>
          <w:rtl/>
          <w:lang w:val="en-US" w:bidi="ar-SY"/>
        </w:rPr>
        <w:t>.</w:t>
      </w:r>
    </w:p>
    <w:p w:rsidR="00843C6E" w:rsidRDefault="00843C6E" w:rsidP="005A218A">
      <w:pPr>
        <w:pStyle w:val="Headingb"/>
        <w:spacing w:after="120"/>
        <w:rPr>
          <w:lang w:val="en-US"/>
        </w:rPr>
      </w:pPr>
      <w:r w:rsidRPr="005A218A">
        <w:rPr>
          <w:lang w:val="en-US"/>
        </w:rPr>
        <w:t>MOD</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043"/>
      </w:tblGrid>
      <w:tr w:rsidR="00843C6E" w:rsidTr="00843C6E">
        <w:tc>
          <w:tcPr>
            <w:tcW w:w="1043" w:type="dxa"/>
            <w:vAlign w:val="center"/>
          </w:tcPr>
          <w:p w:rsidR="00843C6E" w:rsidRPr="00EC59CD" w:rsidRDefault="00843C6E" w:rsidP="00843C6E">
            <w:pPr>
              <w:spacing w:before="40" w:after="40"/>
              <w:jc w:val="left"/>
              <w:rPr>
                <w:b/>
                <w:bCs/>
                <w:rtl/>
              </w:rPr>
            </w:pPr>
            <w:r>
              <w:rPr>
                <w:b/>
                <w:bCs/>
                <w:lang w:val="en-US" w:bidi="ar-EG"/>
              </w:rPr>
              <w:t>444B</w:t>
            </w:r>
            <w:r w:rsidRPr="004508D6">
              <w:rPr>
                <w:b/>
                <w:bCs/>
                <w:lang w:val="en-US" w:bidi="ar-EG"/>
              </w:rPr>
              <w:t>.5</w:t>
            </w:r>
          </w:p>
        </w:tc>
      </w:tr>
    </w:tbl>
    <w:p w:rsidR="00843C6E" w:rsidRDefault="00843C6E" w:rsidP="000075C8">
      <w:pPr>
        <w:tabs>
          <w:tab w:val="clear" w:pos="794"/>
          <w:tab w:val="clear" w:pos="1191"/>
          <w:tab w:val="clear" w:pos="1588"/>
          <w:tab w:val="clear" w:pos="1985"/>
        </w:tabs>
        <w:spacing w:before="240"/>
        <w:rPr>
          <w:spacing w:val="-3"/>
          <w:lang w:val="en-US" w:bidi="ar-EG"/>
        </w:rPr>
      </w:pPr>
      <w:r>
        <w:rPr>
          <w:spacing w:val="-3"/>
          <w:lang w:val="en-US" w:bidi="ar-EG"/>
        </w:rPr>
        <w:t>1</w:t>
      </w:r>
      <w:r>
        <w:rPr>
          <w:rFonts w:hint="cs"/>
          <w:spacing w:val="-3"/>
          <w:rtl/>
          <w:lang w:val="en-US" w:bidi="ar-EG"/>
        </w:rPr>
        <w:tab/>
        <w:t xml:space="preserve">يُقصر هذا الحكم استعمال النطاق </w:t>
      </w:r>
      <w:r>
        <w:rPr>
          <w:spacing w:val="-3"/>
          <w:lang w:val="en-US" w:bidi="ar-EG"/>
        </w:rPr>
        <w:t>MHz 5 150</w:t>
      </w:r>
      <w:r>
        <w:rPr>
          <w:spacing w:val="-3"/>
          <w:lang w:val="en-US" w:bidi="ar-EG"/>
        </w:rPr>
        <w:noBreakHyphen/>
        <w:t>5 091</w:t>
      </w:r>
      <w:r>
        <w:rPr>
          <w:rFonts w:hint="cs"/>
          <w:spacing w:val="-3"/>
          <w:rtl/>
          <w:lang w:val="en-US" w:bidi="ar-EG"/>
        </w:rPr>
        <w:t xml:space="preserve"> في الخدمة المتنقلة للطيران على</w:t>
      </w:r>
      <w:ins w:id="33" w:author="Riz, Imad " w:date="2012-06-29T15:36:00Z">
        <w:r w:rsidR="005A218A">
          <w:rPr>
            <w:rFonts w:hint="cs"/>
            <w:spacing w:val="-3"/>
            <w:rtl/>
            <w:lang w:val="en-US" w:bidi="ar-EG"/>
          </w:rPr>
          <w:t xml:space="preserve"> تطبيقين مختلفين</w:t>
        </w:r>
      </w:ins>
      <w:del w:id="34" w:author="Riz, Imad " w:date="2012-06-29T15:35:00Z">
        <w:r w:rsidDel="005A218A">
          <w:rPr>
            <w:rFonts w:hint="cs"/>
            <w:spacing w:val="-3"/>
            <w:rtl/>
            <w:lang w:val="en-US" w:bidi="ar-EG"/>
          </w:rPr>
          <w:delText xml:space="preserve"> ثلاثة تطبيقات مختلفة</w:delText>
        </w:r>
      </w:del>
      <w:r>
        <w:rPr>
          <w:rFonts w:hint="cs"/>
          <w:spacing w:val="-3"/>
          <w:rtl/>
          <w:lang w:val="en-US" w:bidi="ar-EG"/>
        </w:rPr>
        <w:t xml:space="preserve">. غير أن التذييل </w:t>
      </w:r>
      <w:r>
        <w:rPr>
          <w:b/>
          <w:bCs/>
          <w:spacing w:val="-3"/>
          <w:lang w:val="en-US" w:bidi="ar-EG"/>
        </w:rPr>
        <w:t>4</w:t>
      </w:r>
      <w:r>
        <w:rPr>
          <w:rFonts w:hint="cs"/>
          <w:spacing w:val="-3"/>
          <w:rtl/>
          <w:lang w:val="en-US" w:bidi="ar-EG"/>
        </w:rPr>
        <w:t xml:space="preserve"> لا يحتوي على عناصر بيانات تمكن من فحص ما إذا كان تخصيص التردد المبلغ عنه مرتبطاً بأي من هذه التطبيقات المحددة أم بتطبيقات أخرى في الخدمة المتنقلة للطيران. ولما كان المكتب يفتقر إلى الوسائل التي تمكنه من تحديد ذلك، قررت اللجنة ألا يقوم المكتب بأي فحص لتخصيص التردد المبلغ عنه بشأن محطة في الخدمة المتنقلة للطيران من منظور امتثاله لهذا</w:t>
      </w:r>
      <w:r>
        <w:rPr>
          <w:rFonts w:hint="eastAsia"/>
          <w:rtl/>
          <w:lang w:val="en-US" w:bidi="ar-EG"/>
        </w:rPr>
        <w:t> </w:t>
      </w:r>
      <w:r>
        <w:rPr>
          <w:rFonts w:hint="cs"/>
          <w:spacing w:val="-3"/>
          <w:rtl/>
          <w:lang w:val="en-US" w:bidi="ar-EG"/>
        </w:rPr>
        <w:t>الحكم.</w:t>
      </w:r>
    </w:p>
    <w:p w:rsidR="00843C6E" w:rsidRDefault="00843C6E" w:rsidP="000075C8">
      <w:pPr>
        <w:tabs>
          <w:tab w:val="clear" w:pos="794"/>
          <w:tab w:val="clear" w:pos="1191"/>
          <w:tab w:val="clear" w:pos="1588"/>
          <w:tab w:val="clear" w:pos="1985"/>
        </w:tabs>
        <w:spacing w:before="240"/>
        <w:rPr>
          <w:lang w:val="en-US" w:bidi="ar-EG"/>
        </w:rPr>
      </w:pPr>
      <w:r>
        <w:rPr>
          <w:lang w:val="en-US" w:bidi="ar-EG"/>
        </w:rPr>
        <w:lastRenderedPageBreak/>
        <w:t>2</w:t>
      </w:r>
      <w:r>
        <w:rPr>
          <w:rFonts w:hint="cs"/>
          <w:rtl/>
          <w:lang w:val="en-US" w:bidi="ar-EG"/>
        </w:rPr>
        <w:tab/>
        <w:t xml:space="preserve">بالنسبة للتبليغات الخاصة بالخدمة المتنقلة للطيران </w:t>
      </w:r>
      <w:r>
        <w:rPr>
          <w:lang w:val="en-US" w:bidi="ar-EG"/>
        </w:rPr>
        <w:t>(R)</w:t>
      </w:r>
      <w:r>
        <w:rPr>
          <w:rFonts w:hint="cs"/>
          <w:rtl/>
          <w:lang w:val="en-US" w:bidi="ar-EG"/>
        </w:rPr>
        <w:t xml:space="preserve">، بما في ذلك التبليغات المشار إليها في الجزء الأول من هذا الحكم، ونظراً لما تنص عليه الفقرة </w:t>
      </w:r>
      <w:r>
        <w:rPr>
          <w:rFonts w:hint="cs"/>
          <w:i/>
          <w:iCs/>
          <w:rtl/>
          <w:lang w:val="en-US" w:bidi="ar-EG"/>
        </w:rPr>
        <w:t xml:space="preserve">يقـرر </w:t>
      </w:r>
      <w:r>
        <w:rPr>
          <w:lang w:val="en-US" w:bidi="ar-EG"/>
        </w:rPr>
        <w:t>1</w:t>
      </w:r>
      <w:r>
        <w:rPr>
          <w:rFonts w:hint="cs"/>
          <w:rtl/>
          <w:lang w:val="en-US" w:bidi="ar-EG"/>
        </w:rPr>
        <w:t xml:space="preserve"> من القرار </w:t>
      </w:r>
      <w:r>
        <w:rPr>
          <w:b/>
          <w:bCs/>
          <w:lang w:val="en-US" w:bidi="ar-EG"/>
        </w:rPr>
        <w:t>748 (</w:t>
      </w:r>
      <w:ins w:id="35" w:author="Riz, Imad " w:date="2012-06-29T15:36:00Z">
        <w:r w:rsidR="005A218A">
          <w:rPr>
            <w:b/>
            <w:bCs/>
            <w:lang w:val="en-US" w:bidi="ar-EG"/>
          </w:rPr>
          <w:t>Rev.</w:t>
        </w:r>
      </w:ins>
      <w:r>
        <w:rPr>
          <w:b/>
          <w:bCs/>
          <w:lang w:val="en-US" w:bidi="ar-EG"/>
        </w:rPr>
        <w:t>WRC</w:t>
      </w:r>
      <w:r w:rsidR="005A218A">
        <w:rPr>
          <w:b/>
          <w:bCs/>
          <w:lang w:val="en-US" w:bidi="ar-EG"/>
        </w:rPr>
        <w:noBreakHyphen/>
      </w:r>
      <w:del w:id="36" w:author="Riz, Imad " w:date="2012-06-29T15:36:00Z">
        <w:r w:rsidDel="005A218A">
          <w:rPr>
            <w:b/>
            <w:bCs/>
            <w:lang w:val="en-US" w:bidi="ar-EG"/>
          </w:rPr>
          <w:delText>07</w:delText>
        </w:r>
      </w:del>
      <w:ins w:id="37" w:author="Riz, Imad " w:date="2012-06-29T15:36:00Z">
        <w:r w:rsidR="005A218A">
          <w:rPr>
            <w:b/>
            <w:bCs/>
            <w:lang w:val="en-US" w:bidi="ar-EG"/>
          </w:rPr>
          <w:t>12</w:t>
        </w:r>
      </w:ins>
      <w:r>
        <w:rPr>
          <w:b/>
          <w:bCs/>
          <w:lang w:val="en-US" w:bidi="ar-EG"/>
        </w:rPr>
        <w:t>)</w:t>
      </w:r>
      <w:r>
        <w:rPr>
          <w:rFonts w:hint="cs"/>
          <w:rtl/>
          <w:lang w:val="en-US" w:bidi="ar-EG"/>
        </w:rPr>
        <w:t>، فإن تسجيل أي من هذه التخصيصات في السجل الأساسي الدولي للترددات يكون مصحوباً بالرمز "</w:t>
      </w:r>
      <w:r>
        <w:rPr>
          <w:lang w:val="en-US" w:bidi="ar-EG"/>
        </w:rPr>
        <w:t>R</w:t>
      </w:r>
      <w:r>
        <w:rPr>
          <w:rFonts w:hint="cs"/>
          <w:rtl/>
          <w:lang w:val="en-US" w:bidi="ar-EG"/>
        </w:rPr>
        <w:t xml:space="preserve">" في العمود </w:t>
      </w:r>
      <w:r>
        <w:rPr>
          <w:lang w:val="en-US" w:bidi="ar-EG"/>
        </w:rPr>
        <w:t>13B2</w:t>
      </w:r>
      <w:r>
        <w:rPr>
          <w:rFonts w:hint="cs"/>
          <w:rtl/>
          <w:lang w:val="en-US" w:bidi="ar-EG"/>
        </w:rPr>
        <w:t xml:space="preserve"> ("</w:t>
      </w:r>
      <w:r>
        <w:rPr>
          <w:rFonts w:hint="cs"/>
          <w:i/>
          <w:iCs/>
          <w:rtl/>
          <w:lang w:val="en-US" w:bidi="ar-EG"/>
        </w:rPr>
        <w:t>ملاحظات بشأن النتائج</w:t>
      </w:r>
      <w:r>
        <w:rPr>
          <w:rFonts w:hint="cs"/>
          <w:rtl/>
          <w:lang w:val="en-US" w:bidi="ar-EG"/>
        </w:rPr>
        <w:t>") وبالرمز "</w:t>
      </w:r>
      <w:r>
        <w:rPr>
          <w:lang w:val="en-US" w:bidi="ar-EG"/>
        </w:rPr>
        <w:t>RS748</w:t>
      </w:r>
      <w:r>
        <w:rPr>
          <w:rFonts w:hint="cs"/>
          <w:rtl/>
          <w:lang w:val="en-US" w:bidi="ar-EG"/>
        </w:rPr>
        <w:t>" في</w:t>
      </w:r>
      <w:r>
        <w:rPr>
          <w:rFonts w:hint="eastAsia"/>
          <w:rtl/>
          <w:lang w:val="en-US" w:bidi="ar-EG"/>
        </w:rPr>
        <w:t> </w:t>
      </w:r>
      <w:r>
        <w:rPr>
          <w:rFonts w:hint="cs"/>
          <w:rtl/>
          <w:lang w:val="en-US" w:bidi="ar-EG"/>
        </w:rPr>
        <w:t xml:space="preserve">العمود </w:t>
      </w:r>
      <w:r>
        <w:rPr>
          <w:lang w:val="en-US" w:bidi="ar-EG"/>
        </w:rPr>
        <w:t>13B1</w:t>
      </w:r>
      <w:r>
        <w:rPr>
          <w:rFonts w:hint="cs"/>
          <w:rtl/>
          <w:lang w:val="en-US" w:bidi="ar-EG"/>
        </w:rPr>
        <w:t xml:space="preserve"> ("</w:t>
      </w:r>
      <w:r>
        <w:rPr>
          <w:rFonts w:hint="cs"/>
          <w:i/>
          <w:iCs/>
          <w:rtl/>
          <w:lang w:val="en-US" w:bidi="ar-EG"/>
        </w:rPr>
        <w:t>إحالات إلى النتائج</w:t>
      </w:r>
      <w:r>
        <w:rPr>
          <w:rFonts w:hint="cs"/>
          <w:rtl/>
          <w:lang w:val="en-US" w:bidi="ar-EG"/>
        </w:rPr>
        <w:t xml:space="preserve">"). كما اعتبرت اللجنة أن ما تنص عليه الفقرة </w:t>
      </w:r>
      <w:r>
        <w:rPr>
          <w:rFonts w:hint="cs"/>
          <w:i/>
          <w:iCs/>
          <w:rtl/>
          <w:lang w:val="en-US" w:bidi="ar-EG"/>
        </w:rPr>
        <w:t>يقـرر</w:t>
      </w:r>
      <w:r>
        <w:rPr>
          <w:rFonts w:hint="eastAsia"/>
          <w:i/>
          <w:iCs/>
          <w:rtl/>
          <w:lang w:val="en-US" w:bidi="ar-EG"/>
        </w:rPr>
        <w:t> </w:t>
      </w:r>
      <w:r>
        <w:rPr>
          <w:lang w:val="en-US" w:bidi="ar-EG"/>
        </w:rPr>
        <w:t>3</w:t>
      </w:r>
      <w:r>
        <w:rPr>
          <w:rFonts w:hint="cs"/>
          <w:rtl/>
          <w:lang w:val="en-US" w:bidi="ar-EG"/>
        </w:rPr>
        <w:t xml:space="preserve"> من القرار </w:t>
      </w:r>
      <w:r>
        <w:rPr>
          <w:b/>
          <w:bCs/>
          <w:lang w:val="en-US" w:bidi="ar-EG"/>
        </w:rPr>
        <w:t>748 (</w:t>
      </w:r>
      <w:ins w:id="38" w:author="Riz, Imad " w:date="2012-06-29T15:36:00Z">
        <w:r w:rsidR="005A218A">
          <w:rPr>
            <w:b/>
            <w:bCs/>
            <w:lang w:val="en-US" w:bidi="ar-EG"/>
          </w:rPr>
          <w:t>Rev.</w:t>
        </w:r>
      </w:ins>
      <w:r>
        <w:rPr>
          <w:b/>
          <w:bCs/>
          <w:lang w:val="en-US" w:bidi="ar-EG"/>
        </w:rPr>
        <w:t>WRC</w:t>
      </w:r>
      <w:r w:rsidR="005A218A">
        <w:rPr>
          <w:b/>
          <w:bCs/>
          <w:lang w:val="en-US" w:bidi="ar-EG"/>
        </w:rPr>
        <w:noBreakHyphen/>
      </w:r>
      <w:del w:id="39" w:author="Riz, Imad " w:date="2012-06-29T15:36:00Z">
        <w:r w:rsidDel="005A218A">
          <w:rPr>
            <w:b/>
            <w:bCs/>
            <w:lang w:val="en-US" w:bidi="ar-EG"/>
          </w:rPr>
          <w:delText>07</w:delText>
        </w:r>
      </w:del>
      <w:ins w:id="40" w:author="Riz, Imad " w:date="2012-06-29T15:36:00Z">
        <w:r w:rsidR="005A218A">
          <w:rPr>
            <w:b/>
            <w:bCs/>
            <w:lang w:val="en-US" w:bidi="ar-EG"/>
          </w:rPr>
          <w:t>12</w:t>
        </w:r>
      </w:ins>
      <w:r>
        <w:rPr>
          <w:b/>
          <w:bCs/>
          <w:lang w:val="en-US" w:bidi="ar-EG"/>
        </w:rPr>
        <w:t>)</w:t>
      </w:r>
      <w:r>
        <w:rPr>
          <w:rFonts w:hint="cs"/>
          <w:rtl/>
          <w:lang w:val="en-US" w:bidi="ar-EG"/>
        </w:rPr>
        <w:t xml:space="preserve">، بما فيها الإشارة إلى الرقم </w:t>
      </w:r>
      <w:r>
        <w:rPr>
          <w:b/>
          <w:bCs/>
          <w:lang w:val="en-US" w:bidi="ar-EG"/>
        </w:rPr>
        <w:t>10.4</w:t>
      </w:r>
      <w:r>
        <w:rPr>
          <w:rFonts w:hint="cs"/>
          <w:rtl/>
          <w:lang w:val="en-US" w:bidi="ar-EG"/>
        </w:rPr>
        <w:t xml:space="preserve">، مقصود بها الإدارات وألا يقوم المكتب بإجراء فحص لتخصيصات التردد من منظور تطابقها مع الشروط المحددة في الفقرة </w:t>
      </w:r>
      <w:r>
        <w:rPr>
          <w:rFonts w:hint="cs"/>
          <w:i/>
          <w:iCs/>
          <w:rtl/>
          <w:lang w:val="en-US" w:bidi="ar-EG"/>
        </w:rPr>
        <w:t>يقـرر</w:t>
      </w:r>
      <w:r>
        <w:rPr>
          <w:rFonts w:hint="cs"/>
          <w:rtl/>
          <w:lang w:val="en-US" w:bidi="ar-EG"/>
        </w:rPr>
        <w:t xml:space="preserve"> </w:t>
      </w:r>
      <w:r>
        <w:rPr>
          <w:lang w:val="en-US" w:bidi="ar-EG"/>
        </w:rPr>
        <w:t>3</w:t>
      </w:r>
      <w:r>
        <w:rPr>
          <w:rFonts w:hint="cs"/>
          <w:rtl/>
          <w:lang w:val="en-US" w:bidi="ar-EG"/>
        </w:rPr>
        <w:t xml:space="preserve"> من القرار </w:t>
      </w:r>
      <w:r>
        <w:rPr>
          <w:b/>
          <w:bCs/>
          <w:lang w:val="en-US" w:bidi="ar-EG"/>
        </w:rPr>
        <w:t>748 (</w:t>
      </w:r>
      <w:ins w:id="41" w:author="Riz, Imad " w:date="2012-06-29T15:36:00Z">
        <w:r w:rsidR="005A218A">
          <w:rPr>
            <w:b/>
            <w:bCs/>
            <w:lang w:val="en-US" w:bidi="ar-EG"/>
          </w:rPr>
          <w:t>Rev.</w:t>
        </w:r>
      </w:ins>
      <w:r>
        <w:rPr>
          <w:b/>
          <w:bCs/>
          <w:lang w:val="en-US" w:bidi="ar-EG"/>
        </w:rPr>
        <w:t>WRC</w:t>
      </w:r>
      <w:r w:rsidR="005A218A">
        <w:rPr>
          <w:b/>
          <w:bCs/>
          <w:lang w:val="en-US" w:bidi="ar-EG"/>
        </w:rPr>
        <w:noBreakHyphen/>
      </w:r>
      <w:del w:id="42" w:author="Riz, Imad " w:date="2012-06-29T15:36:00Z">
        <w:r w:rsidDel="005A218A">
          <w:rPr>
            <w:b/>
            <w:bCs/>
            <w:lang w:val="en-US" w:bidi="ar-EG"/>
          </w:rPr>
          <w:delText>07</w:delText>
        </w:r>
      </w:del>
      <w:ins w:id="43" w:author="Riz, Imad " w:date="2012-06-29T15:36:00Z">
        <w:r w:rsidR="005A218A">
          <w:rPr>
            <w:b/>
            <w:bCs/>
            <w:lang w:val="en-US" w:bidi="ar-EG"/>
          </w:rPr>
          <w:t>12</w:t>
        </w:r>
      </w:ins>
      <w:r>
        <w:rPr>
          <w:b/>
          <w:bCs/>
          <w:lang w:val="en-US" w:bidi="ar-EG"/>
        </w:rPr>
        <w:t>)</w:t>
      </w:r>
      <w:r>
        <w:rPr>
          <w:rFonts w:hint="cs"/>
          <w:rtl/>
          <w:lang w:val="en-US" w:bidi="ar-EG"/>
        </w:rPr>
        <w:t>.</w:t>
      </w:r>
    </w:p>
    <w:p w:rsidR="00843C6E" w:rsidRDefault="00843C6E">
      <w:pPr>
        <w:tabs>
          <w:tab w:val="clear" w:pos="794"/>
          <w:tab w:val="clear" w:pos="1191"/>
          <w:tab w:val="clear" w:pos="1588"/>
          <w:tab w:val="clear" w:pos="1985"/>
        </w:tabs>
        <w:spacing w:before="240"/>
        <w:rPr>
          <w:rtl/>
          <w:lang w:val="en-US" w:bidi="ar-EG"/>
        </w:rPr>
        <w:pPrChange w:id="44" w:author="Riz, Imad " w:date="2012-06-29T15:37:00Z">
          <w:pPr>
            <w:tabs>
              <w:tab w:val="clear" w:pos="794"/>
              <w:tab w:val="clear" w:pos="1191"/>
              <w:tab w:val="clear" w:pos="1588"/>
              <w:tab w:val="clear" w:pos="1985"/>
            </w:tabs>
            <w:spacing w:before="240"/>
          </w:pPr>
        </w:pPrChange>
      </w:pPr>
      <w:r>
        <w:rPr>
          <w:lang w:val="en-US" w:bidi="ar-EG"/>
        </w:rPr>
        <w:t>3</w:t>
      </w:r>
      <w:r>
        <w:rPr>
          <w:rFonts w:hint="cs"/>
          <w:rtl/>
          <w:lang w:val="en-US" w:bidi="ar-EG"/>
        </w:rPr>
        <w:tab/>
        <w:t xml:space="preserve">وبالنسبة للتبليغات المتعلقة بإرسالات القياس عن بعد للطيران المشار إليها في الجزء الثاني من هذا الحكم وبالإضافة إلى الاعتبارات الواردة في الفقرة </w:t>
      </w:r>
      <w:r>
        <w:rPr>
          <w:lang w:val="en-US" w:bidi="ar-EG"/>
        </w:rPr>
        <w:t>1</w:t>
      </w:r>
      <w:r>
        <w:rPr>
          <w:rFonts w:hint="cs"/>
          <w:rtl/>
          <w:lang w:val="en-US" w:bidi="ar-EG"/>
        </w:rPr>
        <w:t xml:space="preserve"> من هذه القاعدة الإجرائية وهي الاعتبارات التي تنطبق كذلك على تطبيقات القياس عن بعد للطيران، اعتبرت اللجنة أن ما تنص عليه الفقرتان </w:t>
      </w:r>
      <w:r>
        <w:rPr>
          <w:rFonts w:hint="cs"/>
          <w:i/>
          <w:iCs/>
          <w:rtl/>
          <w:lang w:val="en-US" w:bidi="ar-EG"/>
        </w:rPr>
        <w:t xml:space="preserve">يقـرر </w:t>
      </w:r>
      <w:r>
        <w:rPr>
          <w:lang w:val="en-US" w:bidi="ar-EG"/>
        </w:rPr>
        <w:t>1</w:t>
      </w:r>
      <w:r>
        <w:rPr>
          <w:rFonts w:hint="cs"/>
          <w:rtl/>
          <w:lang w:val="en-US" w:bidi="ar-EG"/>
        </w:rPr>
        <w:t xml:space="preserve"> و</w:t>
      </w:r>
      <w:r>
        <w:rPr>
          <w:rFonts w:hint="cs"/>
          <w:i/>
          <w:iCs/>
          <w:rtl/>
          <w:lang w:val="en-US" w:bidi="ar-EG"/>
        </w:rPr>
        <w:t xml:space="preserve">يقـرر </w:t>
      </w:r>
      <w:r>
        <w:rPr>
          <w:lang w:val="en-US" w:bidi="ar-EG"/>
        </w:rPr>
        <w:t>2</w:t>
      </w:r>
      <w:r>
        <w:rPr>
          <w:rFonts w:hint="cs"/>
          <w:rtl/>
          <w:lang w:val="en-US" w:bidi="ar-EG"/>
        </w:rPr>
        <w:t xml:space="preserve"> من القرار </w:t>
      </w:r>
      <w:r>
        <w:rPr>
          <w:b/>
          <w:bCs/>
          <w:lang w:val="en-US" w:bidi="ar-EG"/>
        </w:rPr>
        <w:t>418 (</w:t>
      </w:r>
      <w:ins w:id="45" w:author="Riz, Imad " w:date="2012-06-29T15:37:00Z">
        <w:r w:rsidR="00D40911">
          <w:rPr>
            <w:b/>
            <w:bCs/>
            <w:lang w:val="en-US" w:bidi="ar-EG"/>
          </w:rPr>
          <w:t>Rev.</w:t>
        </w:r>
      </w:ins>
      <w:r>
        <w:rPr>
          <w:b/>
          <w:bCs/>
          <w:lang w:val="en-US" w:bidi="ar-EG"/>
        </w:rPr>
        <w:t>WRC</w:t>
      </w:r>
      <w:r>
        <w:rPr>
          <w:b/>
          <w:bCs/>
          <w:lang w:val="en-US" w:bidi="ar-EG"/>
        </w:rPr>
        <w:noBreakHyphen/>
      </w:r>
      <w:del w:id="46" w:author="Riz, Imad " w:date="2012-06-29T15:37:00Z">
        <w:r w:rsidDel="00D40911">
          <w:rPr>
            <w:b/>
            <w:bCs/>
            <w:lang w:val="en-US" w:bidi="ar-EG"/>
          </w:rPr>
          <w:delText>07</w:delText>
        </w:r>
      </w:del>
      <w:ins w:id="47" w:author="Riz, Imad " w:date="2012-06-29T15:37:00Z">
        <w:r w:rsidR="00D40911">
          <w:rPr>
            <w:b/>
            <w:bCs/>
            <w:lang w:val="en-US" w:bidi="ar-EG"/>
          </w:rPr>
          <w:t>12</w:t>
        </w:r>
      </w:ins>
      <w:r>
        <w:rPr>
          <w:b/>
          <w:bCs/>
          <w:lang w:val="en-US" w:bidi="ar-EG"/>
        </w:rPr>
        <w:t>)</w:t>
      </w:r>
      <w:r>
        <w:rPr>
          <w:rFonts w:hint="cs"/>
          <w:rtl/>
          <w:lang w:val="en-US" w:bidi="ar-EG"/>
        </w:rPr>
        <w:t xml:space="preserve"> المقصود به الإدارات وألا يقوم المكتب بفحص تخصيص التردد المبلغ عنه بشأن محطة في الخدمة المتنقلة للطيران من منظور تطابقه مع الشروط المحددة في الملحق </w:t>
      </w:r>
      <w:r>
        <w:rPr>
          <w:lang w:val="en-US" w:bidi="ar-EG"/>
        </w:rPr>
        <w:t>1</w:t>
      </w:r>
      <w:r>
        <w:rPr>
          <w:rFonts w:hint="cs"/>
          <w:rtl/>
          <w:lang w:val="en-US" w:bidi="ar-EG"/>
        </w:rPr>
        <w:t xml:space="preserve"> بالقرار </w:t>
      </w:r>
      <w:r>
        <w:rPr>
          <w:b/>
          <w:bCs/>
          <w:lang w:val="en-US" w:bidi="ar-EG"/>
        </w:rPr>
        <w:t>418 (</w:t>
      </w:r>
      <w:ins w:id="48" w:author="Riz, Imad " w:date="2012-06-29T15:37:00Z">
        <w:r w:rsidR="00D40911">
          <w:rPr>
            <w:b/>
            <w:bCs/>
            <w:lang w:val="en-US" w:bidi="ar-EG"/>
          </w:rPr>
          <w:t>Rev.</w:t>
        </w:r>
      </w:ins>
      <w:r>
        <w:rPr>
          <w:b/>
          <w:bCs/>
          <w:lang w:val="en-US" w:bidi="ar-EG"/>
        </w:rPr>
        <w:t>WRC</w:t>
      </w:r>
      <w:r>
        <w:rPr>
          <w:b/>
          <w:bCs/>
          <w:lang w:val="en-US" w:bidi="ar-EG"/>
        </w:rPr>
        <w:noBreakHyphen/>
      </w:r>
      <w:del w:id="49" w:author="Riz, Imad " w:date="2012-06-29T15:37:00Z">
        <w:r w:rsidDel="00D40911">
          <w:rPr>
            <w:b/>
            <w:bCs/>
            <w:lang w:val="en-US" w:bidi="ar-EG"/>
          </w:rPr>
          <w:delText>07</w:delText>
        </w:r>
      </w:del>
      <w:ins w:id="50" w:author="Riz, Imad " w:date="2012-06-29T15:37:00Z">
        <w:r w:rsidR="00D40911">
          <w:rPr>
            <w:b/>
            <w:bCs/>
            <w:lang w:val="en-US" w:bidi="ar-EG"/>
          </w:rPr>
          <w:t>12</w:t>
        </w:r>
      </w:ins>
      <w:r>
        <w:rPr>
          <w:b/>
          <w:bCs/>
          <w:lang w:val="en-US" w:bidi="ar-EG"/>
        </w:rPr>
        <w:t>)</w:t>
      </w:r>
      <w:r>
        <w:rPr>
          <w:rFonts w:hint="cs"/>
          <w:rtl/>
          <w:lang w:val="en-US" w:bidi="ar-EG"/>
        </w:rPr>
        <w:t>.</w:t>
      </w:r>
    </w:p>
    <w:p w:rsidR="00A3065C" w:rsidDel="00D40911" w:rsidRDefault="00843C6E" w:rsidP="00843C6E">
      <w:pPr>
        <w:rPr>
          <w:del w:id="51" w:author="Riz, Imad " w:date="2012-06-29T15:37:00Z"/>
          <w:rtl/>
          <w:lang w:val="en-US" w:bidi="ar-EG"/>
        </w:rPr>
      </w:pPr>
      <w:del w:id="52" w:author="Riz, Imad " w:date="2012-06-29T15:37:00Z">
        <w:r w:rsidDel="00D40911">
          <w:rPr>
            <w:lang w:val="en-US" w:bidi="ar-EG"/>
          </w:rPr>
          <w:delText>4</w:delText>
        </w:r>
        <w:r w:rsidDel="00D40911">
          <w:rPr>
            <w:rFonts w:hint="cs"/>
            <w:rtl/>
            <w:lang w:val="en-US" w:bidi="ar-EG"/>
          </w:rPr>
          <w:tab/>
          <w:delText xml:space="preserve">بالنسبة للتبليغات المتعلقة بإرسالات أمن الطيران المشار إليها في الجزء الثالث من هذا الحكم وبالإضافة إلى الاعتبارات الواردة في الفقرة </w:delText>
        </w:r>
        <w:r w:rsidDel="00D40911">
          <w:rPr>
            <w:lang w:val="en-US" w:bidi="ar-EG"/>
          </w:rPr>
          <w:delText>1</w:delText>
        </w:r>
        <w:r w:rsidDel="00D40911">
          <w:rPr>
            <w:rFonts w:hint="cs"/>
            <w:rtl/>
            <w:lang w:val="en-US" w:bidi="ar-EG"/>
          </w:rPr>
          <w:delText xml:space="preserve"> من هذه القاعدة الإجرائية والتي تنطبق أيضاً على إرسالات أمن الطيران، اعتبرت اللجنة أن ما</w:delText>
        </w:r>
        <w:r w:rsidDel="00D40911">
          <w:rPr>
            <w:rFonts w:hint="eastAsia"/>
            <w:rtl/>
            <w:lang w:val="en-US" w:bidi="ar-EG"/>
          </w:rPr>
          <w:delText> </w:delText>
        </w:r>
        <w:r w:rsidDel="00D40911">
          <w:rPr>
            <w:rFonts w:hint="cs"/>
            <w:rtl/>
            <w:lang w:val="en-US" w:bidi="ar-EG"/>
          </w:rPr>
          <w:delText xml:space="preserve">ينص عيه القرار </w:delText>
        </w:r>
        <w:r w:rsidDel="00D40911">
          <w:rPr>
            <w:b/>
            <w:bCs/>
            <w:lang w:val="en-US" w:bidi="ar-EG"/>
          </w:rPr>
          <w:delText>419 (WRC</w:delText>
        </w:r>
        <w:r w:rsidDel="00D40911">
          <w:rPr>
            <w:b/>
            <w:bCs/>
            <w:lang w:val="en-US" w:bidi="ar-EG"/>
          </w:rPr>
          <w:noBreakHyphen/>
          <w:delText>07)</w:delText>
        </w:r>
        <w:r w:rsidDel="00D40911">
          <w:rPr>
            <w:rFonts w:hint="cs"/>
            <w:rtl/>
            <w:lang w:val="en-US" w:bidi="ar-EG"/>
          </w:rPr>
          <w:delText xml:space="preserve"> مقصود به الإدارات وألا يقوم المكتب بإجراء أي فحص لتخصيص التردد المبلغ عنه بشأن محطة في الخدمة المتنقلة للطيران من منظور تطابقه مع القرار </w:delText>
        </w:r>
        <w:r w:rsidDel="00D40911">
          <w:rPr>
            <w:b/>
            <w:bCs/>
            <w:lang w:val="en-US" w:bidi="ar-EG"/>
          </w:rPr>
          <w:delText>419 (WRC-07)</w:delText>
        </w:r>
        <w:r w:rsidDel="00D40911">
          <w:rPr>
            <w:rFonts w:hint="cs"/>
            <w:rtl/>
            <w:lang w:val="en-US" w:bidi="ar-EG"/>
          </w:rPr>
          <w:delText>.</w:delText>
        </w:r>
      </w:del>
    </w:p>
    <w:p w:rsidR="00843C6E" w:rsidRDefault="00843C6E" w:rsidP="00D40911">
      <w:pPr>
        <w:tabs>
          <w:tab w:val="clear" w:pos="794"/>
          <w:tab w:val="left" w:pos="850"/>
        </w:tabs>
        <w:rPr>
          <w:i/>
          <w:iCs/>
          <w:rtl/>
          <w:lang w:val="en-US" w:bidi="ar-SY"/>
        </w:rPr>
      </w:pPr>
      <w:r w:rsidRPr="00D40911">
        <w:rPr>
          <w:rFonts w:hint="cs"/>
          <w:i/>
          <w:iCs/>
          <w:rtl/>
          <w:lang w:val="en-US"/>
        </w:rPr>
        <w:t>الأسباب:</w:t>
      </w:r>
      <w:r w:rsidR="00D40911" w:rsidRPr="00D40911">
        <w:rPr>
          <w:i/>
          <w:iCs/>
          <w:rtl/>
          <w:lang w:val="en-US"/>
        </w:rPr>
        <w:tab/>
      </w:r>
      <w:r w:rsidR="00D40911" w:rsidRPr="00D40911">
        <w:rPr>
          <w:rFonts w:hint="cs"/>
          <w:i/>
          <w:iCs/>
          <w:rtl/>
          <w:lang w:val="en-US"/>
        </w:rPr>
        <w:t xml:space="preserve">تعديل </w:t>
      </w:r>
      <w:r w:rsidR="00D40911">
        <w:rPr>
          <w:rFonts w:hint="cs"/>
          <w:i/>
          <w:iCs/>
          <w:rtl/>
          <w:lang w:val="en-US"/>
        </w:rPr>
        <w:t xml:space="preserve">الفقرة </w:t>
      </w:r>
      <w:r w:rsidR="00D40911">
        <w:rPr>
          <w:i/>
          <w:iCs/>
          <w:lang w:val="en-US"/>
        </w:rPr>
        <w:t>1</w:t>
      </w:r>
      <w:r w:rsidR="00D40911">
        <w:rPr>
          <w:rFonts w:hint="cs"/>
          <w:i/>
          <w:iCs/>
          <w:rtl/>
          <w:lang w:val="en-US" w:bidi="ar-SY"/>
        </w:rPr>
        <w:t xml:space="preserve"> وحذف الفقرة </w:t>
      </w:r>
      <w:r w:rsidR="00D40911">
        <w:rPr>
          <w:i/>
          <w:iCs/>
          <w:lang w:val="en-US" w:bidi="ar-SY"/>
        </w:rPr>
        <w:t>4</w:t>
      </w:r>
      <w:r w:rsidR="00D40911">
        <w:rPr>
          <w:rFonts w:hint="cs"/>
          <w:i/>
          <w:iCs/>
          <w:rtl/>
          <w:lang w:val="en-US" w:bidi="ar-SY"/>
        </w:rPr>
        <w:t xml:space="preserve"> ناتج عن إلغاء العبارة الأخيرة من الرقم </w:t>
      </w:r>
      <w:r w:rsidR="00D40911">
        <w:rPr>
          <w:i/>
          <w:iCs/>
          <w:lang w:val="en-US" w:bidi="ar-SY"/>
        </w:rPr>
        <w:t>444B.5</w:t>
      </w:r>
      <w:r w:rsidR="00D40911">
        <w:rPr>
          <w:rFonts w:hint="cs"/>
          <w:i/>
          <w:iCs/>
          <w:rtl/>
          <w:lang w:val="en-US" w:bidi="ar-SY"/>
        </w:rPr>
        <w:t xml:space="preserve"> وإلغاء القرار </w:t>
      </w:r>
      <w:r w:rsidR="00D40911">
        <w:rPr>
          <w:i/>
          <w:iCs/>
          <w:lang w:val="en-US" w:bidi="ar-SY"/>
        </w:rPr>
        <w:t>419 (WRC</w:t>
      </w:r>
      <w:r w:rsidR="00D40911">
        <w:rPr>
          <w:i/>
          <w:iCs/>
          <w:lang w:val="en-US" w:bidi="ar-SY"/>
        </w:rPr>
        <w:noBreakHyphen/>
        <w:t>07)</w:t>
      </w:r>
      <w:r w:rsidR="00D40911">
        <w:rPr>
          <w:rFonts w:hint="cs"/>
          <w:i/>
          <w:iCs/>
          <w:rtl/>
          <w:lang w:val="en-US" w:bidi="ar-SY"/>
        </w:rPr>
        <w:t xml:space="preserve"> من جانب المؤتمر </w:t>
      </w:r>
      <w:r w:rsidR="00D40911">
        <w:rPr>
          <w:i/>
          <w:iCs/>
          <w:lang w:val="en-US" w:bidi="ar-SY"/>
        </w:rPr>
        <w:t>WRC</w:t>
      </w:r>
      <w:r w:rsidR="00D40911">
        <w:rPr>
          <w:i/>
          <w:iCs/>
          <w:lang w:val="en-US" w:bidi="ar-SY"/>
        </w:rPr>
        <w:noBreakHyphen/>
        <w:t>12</w:t>
      </w:r>
      <w:r w:rsidR="00D40911">
        <w:rPr>
          <w:rFonts w:hint="cs"/>
          <w:i/>
          <w:iCs/>
          <w:rtl/>
          <w:lang w:val="en-US" w:bidi="ar-SY"/>
        </w:rPr>
        <w:t xml:space="preserve">. والتعديلات المقترحة في الفقرتين </w:t>
      </w:r>
      <w:r w:rsidR="00D40911">
        <w:rPr>
          <w:i/>
          <w:iCs/>
          <w:lang w:val="en-US" w:bidi="ar-SY"/>
        </w:rPr>
        <w:t>2</w:t>
      </w:r>
      <w:r w:rsidR="00D40911">
        <w:rPr>
          <w:rFonts w:hint="cs"/>
          <w:i/>
          <w:iCs/>
          <w:rtl/>
          <w:lang w:val="en-US" w:bidi="ar-SY"/>
        </w:rPr>
        <w:t xml:space="preserve"> و</w:t>
      </w:r>
      <w:r w:rsidR="00D40911">
        <w:rPr>
          <w:i/>
          <w:iCs/>
          <w:lang w:val="en-US" w:bidi="ar-SY"/>
        </w:rPr>
        <w:t>3</w:t>
      </w:r>
      <w:r w:rsidR="00D40911">
        <w:rPr>
          <w:rFonts w:hint="cs"/>
          <w:i/>
          <w:iCs/>
          <w:rtl/>
          <w:lang w:val="en-US" w:bidi="ar-SY"/>
        </w:rPr>
        <w:t xml:space="preserve"> عبارة عن تحديثات صياغية.</w:t>
      </w:r>
    </w:p>
    <w:p w:rsidR="00D40911" w:rsidRPr="00D40911" w:rsidRDefault="00D40911" w:rsidP="00D40911">
      <w:pPr>
        <w:tabs>
          <w:tab w:val="clear" w:pos="794"/>
          <w:tab w:val="left" w:pos="850"/>
        </w:tabs>
        <w:rPr>
          <w:i/>
          <w:iCs/>
          <w:rtl/>
          <w:lang w:val="en-US" w:bidi="ar-EG"/>
        </w:rPr>
      </w:pPr>
      <w:r>
        <w:rPr>
          <w:rFonts w:hint="cs"/>
          <w:i/>
          <w:iCs/>
          <w:rtl/>
          <w:lang w:val="en-US" w:bidi="ar-SY"/>
        </w:rPr>
        <w:t xml:space="preserve">التاريخ الفعلي لتطبيق القاعدة المعدلة: </w:t>
      </w:r>
      <w:r>
        <w:rPr>
          <w:i/>
          <w:iCs/>
          <w:lang w:val="en-US" w:bidi="ar-SY"/>
        </w:rPr>
        <w:t>1</w:t>
      </w:r>
      <w:r>
        <w:rPr>
          <w:rFonts w:hint="cs"/>
          <w:i/>
          <w:iCs/>
          <w:rtl/>
          <w:lang w:val="en-US" w:bidi="ar-SY"/>
        </w:rPr>
        <w:t xml:space="preserve"> يناير </w:t>
      </w:r>
      <w:r>
        <w:rPr>
          <w:i/>
          <w:iCs/>
          <w:lang w:val="en-US" w:bidi="ar-SY"/>
        </w:rPr>
        <w:t>2013</w:t>
      </w:r>
      <w:r>
        <w:rPr>
          <w:rFonts w:hint="cs"/>
          <w:i/>
          <w:iCs/>
          <w:rtl/>
          <w:lang w:val="en-US" w:bidi="ar-SY"/>
        </w:rPr>
        <w:t>.</w:t>
      </w:r>
    </w:p>
    <w:p w:rsidR="00867070" w:rsidRDefault="00867070" w:rsidP="00997CB2">
      <w:pPr>
        <w:pStyle w:val="Headingb"/>
        <w:spacing w:after="120"/>
        <w:rPr>
          <w:lang w:val="en-US"/>
        </w:rPr>
      </w:pPr>
      <w:r w:rsidRPr="00997CB2">
        <w:rPr>
          <w:lang w:val="en-US"/>
        </w:rPr>
        <w:t>MOD</w:t>
      </w:r>
    </w:p>
    <w:p w:rsidR="00A3065C" w:rsidRPr="00F86C46" w:rsidRDefault="00BE0F95" w:rsidP="003C01B1">
      <w:pPr>
        <w:pStyle w:val="Arttitle"/>
        <w:rPr>
          <w:rtl/>
        </w:rPr>
      </w:pPr>
      <w:r w:rsidRPr="00F86C46">
        <w:rPr>
          <w:rFonts w:hint="cs"/>
          <w:rtl/>
        </w:rPr>
        <w:t>القواعد المتعلقة بقبول استلام بطاقات التبليغ المطبقة عموماً</w:t>
      </w:r>
      <w:r w:rsidRPr="00F86C46">
        <w:rPr>
          <w:rFonts w:hint="cs"/>
          <w:rtl/>
        </w:rPr>
        <w:br/>
        <w:t>على جميع التخصصات المبلغة إلى مكتب الاتصالات الراديوية</w:t>
      </w:r>
      <w:r w:rsidRPr="00F86C46">
        <w:rPr>
          <w:rFonts w:hint="cs"/>
          <w:rtl/>
        </w:rPr>
        <w:br/>
        <w:t xml:space="preserve">تطبيقاً لإجراءات لوائح الراديو </w:t>
      </w:r>
      <w:del w:id="53" w:author="El Wardany, Samy" w:date="2012-07-02T14:17:00Z">
        <w:r w:rsidRPr="00F86C46" w:rsidDel="00732F31">
          <w:rPr>
            <w:rFonts w:hint="cs"/>
            <w:rtl/>
          </w:rPr>
          <w:delText>المتعلقة بالخدمات الفضائية</w:delText>
        </w:r>
      </w:del>
    </w:p>
    <w:p w:rsidR="00BE0F95" w:rsidRPr="00997CB2" w:rsidRDefault="00BE0F95" w:rsidP="00997CB2">
      <w:pPr>
        <w:pStyle w:val="Heading1"/>
        <w:rPr>
          <w:rFonts w:ascii="Times New Roman Bold" w:hAnsi="Times New Roman Bold"/>
          <w:bCs/>
          <w:sz w:val="26"/>
          <w:szCs w:val="36"/>
          <w:rtl/>
        </w:rPr>
      </w:pPr>
      <w:r w:rsidRPr="00997CB2">
        <w:rPr>
          <w:rFonts w:ascii="Times New Roman Bold" w:hAnsi="Times New Roman Bold"/>
          <w:bCs/>
          <w:sz w:val="26"/>
          <w:szCs w:val="36"/>
        </w:rPr>
        <w:t>1</w:t>
      </w:r>
      <w:r w:rsidRPr="00997CB2">
        <w:rPr>
          <w:rFonts w:ascii="Times New Roman Bold" w:hAnsi="Times New Roman Bold"/>
          <w:bCs/>
          <w:sz w:val="26"/>
          <w:szCs w:val="36"/>
        </w:rPr>
        <w:tab/>
      </w:r>
      <w:r w:rsidRPr="00997CB2">
        <w:rPr>
          <w:rFonts w:ascii="Times New Roman Bold" w:hAnsi="Times New Roman Bold" w:hint="cs"/>
          <w:bCs/>
          <w:sz w:val="26"/>
          <w:szCs w:val="36"/>
          <w:rtl/>
        </w:rPr>
        <w:t>تقديم المعلومات في نسق إلكتروني</w:t>
      </w:r>
    </w:p>
    <w:p w:rsidR="00316F0F" w:rsidRPr="00732F31" w:rsidRDefault="00316F0F" w:rsidP="00732F31">
      <w:pPr>
        <w:pStyle w:val="Heading2"/>
        <w:rPr>
          <w:ins w:id="54" w:author="ajlouni" w:date="2012-06-25T15:54:00Z"/>
          <w:rtl/>
        </w:rPr>
      </w:pPr>
      <w:ins w:id="55" w:author="ajlouni" w:date="2012-06-25T15:54:00Z">
        <w:r w:rsidRPr="00732F31">
          <w:t>1.1</w:t>
        </w:r>
        <w:r w:rsidRPr="00732F31">
          <w:rPr>
            <w:rFonts w:hint="cs"/>
            <w:rtl/>
          </w:rPr>
          <w:tab/>
        </w:r>
      </w:ins>
      <w:ins w:id="56" w:author="Riz, Imad " w:date="2012-06-29T15:40:00Z">
        <w:r w:rsidR="00997CB2" w:rsidRPr="00732F31">
          <w:rPr>
            <w:rFonts w:hint="cs"/>
            <w:rtl/>
          </w:rPr>
          <w:t>الخدمات الفضائية</w:t>
        </w:r>
      </w:ins>
    </w:p>
    <w:p w:rsidR="00BE0F95" w:rsidRDefault="00BE0F95">
      <w:pPr>
        <w:rPr>
          <w:rtl/>
          <w:lang w:val="en-US" w:bidi="ar-EG"/>
        </w:rPr>
        <w:pPrChange w:id="57" w:author="Riz, Imad " w:date="2012-06-29T15:50:00Z">
          <w:pPr>
            <w:tabs>
              <w:tab w:val="clear" w:pos="794"/>
              <w:tab w:val="clear" w:pos="1191"/>
              <w:tab w:val="clear" w:pos="1588"/>
              <w:tab w:val="clear" w:pos="1985"/>
            </w:tabs>
            <w:spacing w:before="360"/>
          </w:pPr>
        </w:pPrChange>
      </w:pPr>
      <w:r>
        <w:rPr>
          <w:rFonts w:hint="cs"/>
          <w:rtl/>
          <w:lang w:val="en-US" w:bidi="ar-EG"/>
        </w:rPr>
        <w:t>لاحظت اللجنة ضرورة تقديم الطلبات</w:t>
      </w:r>
      <w:ins w:id="58" w:author="Riz, Imad " w:date="2012-06-29T15:41:00Z">
        <w:r w:rsidR="00997CB2">
          <w:rPr>
            <w:rFonts w:hint="cs"/>
            <w:rtl/>
            <w:lang w:val="en-US" w:bidi="ar-EG"/>
          </w:rPr>
          <w:t xml:space="preserve"> والتعليقات/الاعتراضات وطلب الإدراج أو الاستبعاد المحددة في الفقرة </w:t>
        </w:r>
        <w:r w:rsidR="00997CB2">
          <w:rPr>
            <w:rFonts w:hint="cs"/>
            <w:i/>
            <w:iCs/>
            <w:rtl/>
            <w:lang w:val="en-US" w:bidi="ar-EG"/>
          </w:rPr>
          <w:t>يقـرر</w:t>
        </w:r>
        <w:r w:rsidR="00997CB2">
          <w:rPr>
            <w:rFonts w:hint="cs"/>
            <w:rtl/>
            <w:lang w:val="en-US" w:bidi="ar-EG"/>
          </w:rPr>
          <w:t xml:space="preserve"> من القرار </w:t>
        </w:r>
        <w:r w:rsidR="00997CB2" w:rsidRPr="00732F31">
          <w:rPr>
            <w:b/>
            <w:bCs/>
            <w:lang w:val="en-US" w:bidi="ar-EG"/>
          </w:rPr>
          <w:t>55 (Rev.</w:t>
        </w:r>
      </w:ins>
      <w:ins w:id="59" w:author="Riz, Imad " w:date="2012-06-29T15:42:00Z">
        <w:r w:rsidR="00997CB2" w:rsidRPr="00732F31">
          <w:rPr>
            <w:b/>
            <w:bCs/>
            <w:lang w:val="en-US" w:bidi="ar-EG"/>
          </w:rPr>
          <w:t>WRC</w:t>
        </w:r>
        <w:r w:rsidR="00997CB2" w:rsidRPr="00732F31">
          <w:rPr>
            <w:b/>
            <w:bCs/>
            <w:lang w:val="en-US" w:bidi="ar-EG"/>
          </w:rPr>
          <w:noBreakHyphen/>
          <w:t>12)</w:t>
        </w:r>
      </w:ins>
      <w:r>
        <w:rPr>
          <w:rFonts w:hint="cs"/>
          <w:rtl/>
          <w:lang w:val="en-US" w:bidi="ar-EG"/>
        </w:rPr>
        <w:t xml:space="preserve"> في صورة إلكترونية كشرط ملزم</w:t>
      </w:r>
      <w:del w:id="60" w:author="Riz, Imad " w:date="2012-06-29T15:42:00Z">
        <w:r w:rsidDel="00997CB2">
          <w:rPr>
            <w:rFonts w:hint="cs"/>
            <w:rtl/>
            <w:lang w:val="en-US" w:bidi="ar-EG"/>
          </w:rPr>
          <w:delText xml:space="preserve"> في سياق الفقرتين اللتين تبدآن بعبارة </w:delText>
        </w:r>
        <w:r w:rsidDel="00997CB2">
          <w:rPr>
            <w:rFonts w:hint="cs"/>
            <w:i/>
            <w:iCs/>
            <w:rtl/>
            <w:lang w:val="en-US" w:bidi="ar-EG"/>
          </w:rPr>
          <w:delText>"إذ تضع في اعتبارها"</w:delText>
        </w:r>
        <w:r w:rsidDel="00997CB2">
          <w:rPr>
            <w:rFonts w:hint="cs"/>
            <w:rtl/>
            <w:lang w:val="en-US" w:bidi="ar-EG"/>
          </w:rPr>
          <w:delText xml:space="preserve"> وعبارة </w:delText>
        </w:r>
        <w:r w:rsidDel="00997CB2">
          <w:rPr>
            <w:rFonts w:hint="cs"/>
            <w:i/>
            <w:iCs/>
            <w:rtl/>
            <w:lang w:val="en-US" w:bidi="ar-EG"/>
          </w:rPr>
          <w:delText>"إذ تدرك"</w:delText>
        </w:r>
        <w:r w:rsidDel="00997CB2">
          <w:rPr>
            <w:rFonts w:hint="cs"/>
            <w:rtl/>
            <w:lang w:val="en-US" w:bidi="ar-EG"/>
          </w:rPr>
          <w:delText xml:space="preserve"> من ديباجة القرار </w:delText>
        </w:r>
        <w:r w:rsidDel="00997CB2">
          <w:rPr>
            <w:b/>
            <w:bCs/>
            <w:lang w:val="en-US" w:bidi="ar-EG"/>
          </w:rPr>
          <w:delText>55 (WRC-07)</w:delText>
        </w:r>
      </w:del>
      <w:r>
        <w:rPr>
          <w:rFonts w:hint="cs"/>
          <w:rtl/>
          <w:lang w:val="en-US" w:bidi="ar-EG"/>
        </w:rPr>
        <w:t>. ولاحظت اللجنة أيضاً أن المكتب وفّر للإدارات برمجيات التقاط المعلومات والتحقق من سلامتها</w:t>
      </w:r>
      <w:ins w:id="61" w:author="Riz, Imad " w:date="2012-06-29T15:42:00Z">
        <w:r w:rsidR="00997CB2">
          <w:rPr>
            <w:rFonts w:hint="cs"/>
            <w:rtl/>
            <w:lang w:val="en-US" w:bidi="ar-EG"/>
          </w:rPr>
          <w:t xml:space="preserve"> بما في ذلك برمجيات تقديم المعلومات المطلوبة في الملحق </w:t>
        </w:r>
        <w:r w:rsidR="00997CB2">
          <w:rPr>
            <w:lang w:val="en-US" w:bidi="ar-EG"/>
          </w:rPr>
          <w:t>2</w:t>
        </w:r>
        <w:r w:rsidR="00997CB2">
          <w:rPr>
            <w:rFonts w:hint="cs"/>
            <w:rtl/>
            <w:lang w:val="en-US" w:bidi="ar-SY"/>
          </w:rPr>
          <w:t xml:space="preserve"> بالقرار </w:t>
        </w:r>
        <w:r w:rsidR="00997CB2" w:rsidRPr="00732F31">
          <w:rPr>
            <w:b/>
            <w:bCs/>
            <w:lang w:val="en-US" w:bidi="ar-SY"/>
          </w:rPr>
          <w:t>552 (WRC</w:t>
        </w:r>
        <w:r w:rsidR="00997CB2" w:rsidRPr="00732F31">
          <w:rPr>
            <w:b/>
            <w:bCs/>
            <w:lang w:val="en-US" w:bidi="ar-SY"/>
          </w:rPr>
          <w:noBreakHyphen/>
          <w:t>12)</w:t>
        </w:r>
      </w:ins>
      <w:r>
        <w:rPr>
          <w:rFonts w:hint="cs"/>
          <w:rtl/>
          <w:lang w:val="en-US" w:bidi="ar-EG"/>
        </w:rPr>
        <w:t xml:space="preserve">. وعلى ذلك، فإن كل المعلومات المشار إليها </w:t>
      </w:r>
      <w:ins w:id="62" w:author="Riz, Imad " w:date="2012-06-29T15:43:00Z">
        <w:r w:rsidR="00F902E7">
          <w:rPr>
            <w:rFonts w:hint="cs"/>
            <w:rtl/>
            <w:lang w:val="en-US" w:bidi="ar-EG"/>
          </w:rPr>
          <w:t xml:space="preserve">في الفقرة </w:t>
        </w:r>
        <w:r w:rsidR="00F902E7" w:rsidRPr="00F902E7">
          <w:rPr>
            <w:rFonts w:hint="eastAsia"/>
            <w:rtl/>
            <w:lang w:val="en-US" w:bidi="ar-EG"/>
            <w:rPrChange w:id="63" w:author="Riz, Imad " w:date="2012-06-29T15:45:00Z">
              <w:rPr>
                <w:rFonts w:hint="eastAsia"/>
                <w:i/>
                <w:iCs/>
                <w:rtl/>
                <w:lang w:val="en-US" w:bidi="ar-EG"/>
              </w:rPr>
            </w:rPrChange>
          </w:rPr>
          <w:t>يقـرر</w:t>
        </w:r>
      </w:ins>
      <w:ins w:id="64" w:author="Riz, Imad " w:date="2012-06-29T15:45:00Z">
        <w:r w:rsidR="00F902E7">
          <w:rPr>
            <w:rFonts w:hint="cs"/>
            <w:rtl/>
            <w:lang w:val="en-US" w:bidi="ar-EG"/>
          </w:rPr>
          <w:t xml:space="preserve"> من القرار </w:t>
        </w:r>
        <w:r w:rsidR="00F902E7" w:rsidRPr="00732F31">
          <w:rPr>
            <w:b/>
            <w:bCs/>
            <w:lang w:val="en-US" w:bidi="ar-EG"/>
          </w:rPr>
          <w:t>55 (Rev.WRC</w:t>
        </w:r>
        <w:r w:rsidR="00F902E7" w:rsidRPr="00732F31">
          <w:rPr>
            <w:b/>
            <w:bCs/>
            <w:lang w:val="en-US" w:bidi="ar-EG"/>
          </w:rPr>
          <w:noBreakHyphen/>
          <w:t>12)</w:t>
        </w:r>
        <w:r w:rsidR="00F902E7" w:rsidRPr="00732F31">
          <w:rPr>
            <w:rFonts w:hint="cs"/>
            <w:b/>
            <w:bCs/>
            <w:rtl/>
            <w:lang w:val="en-US" w:bidi="ar-SY"/>
          </w:rPr>
          <w:t xml:space="preserve"> </w:t>
        </w:r>
        <w:r w:rsidR="00F902E7">
          <w:rPr>
            <w:rFonts w:hint="cs"/>
            <w:rtl/>
            <w:lang w:val="en-US" w:bidi="ar-SY"/>
          </w:rPr>
          <w:t>وفي الملحق</w:t>
        </w:r>
      </w:ins>
      <w:r w:rsidR="000937FC">
        <w:rPr>
          <w:rFonts w:hint="eastAsia"/>
          <w:rtl/>
          <w:lang w:val="en-US" w:bidi="ar-SY"/>
        </w:rPr>
        <w:t> </w:t>
      </w:r>
      <w:ins w:id="65" w:author="Riz, Imad " w:date="2012-06-29T15:45:00Z">
        <w:r w:rsidR="00F902E7">
          <w:rPr>
            <w:lang w:val="en-US" w:bidi="ar-SY"/>
          </w:rPr>
          <w:t>2</w:t>
        </w:r>
        <w:r w:rsidR="00F902E7">
          <w:rPr>
            <w:rFonts w:hint="cs"/>
            <w:rtl/>
            <w:lang w:val="en-US" w:bidi="ar-SY"/>
          </w:rPr>
          <w:t xml:space="preserve"> بالقرار </w:t>
        </w:r>
        <w:r w:rsidR="00F902E7" w:rsidRPr="00732F31">
          <w:rPr>
            <w:b/>
            <w:bCs/>
            <w:lang w:val="en-US" w:bidi="ar-SY"/>
          </w:rPr>
          <w:t>552 (WRC</w:t>
        </w:r>
        <w:r w:rsidR="00F902E7" w:rsidRPr="00732F31">
          <w:rPr>
            <w:b/>
            <w:bCs/>
            <w:lang w:val="en-US" w:bidi="ar-SY"/>
          </w:rPr>
          <w:noBreakHyphen/>
          <w:t>12)</w:t>
        </w:r>
        <w:r w:rsidR="00F902E7">
          <w:rPr>
            <w:rFonts w:hint="cs"/>
            <w:rtl/>
            <w:lang w:val="en-US" w:bidi="ar-SY"/>
          </w:rPr>
          <w:t xml:space="preserve"> </w:t>
        </w:r>
      </w:ins>
      <w:del w:id="66" w:author="Riz, Imad " w:date="2012-06-29T15:45:00Z">
        <w:r w:rsidRPr="00F902E7" w:rsidDel="00F902E7">
          <w:rPr>
            <w:rFonts w:hint="eastAsia"/>
            <w:rtl/>
            <w:lang w:val="en-US" w:bidi="ar-EG"/>
          </w:rPr>
          <w:delText>أدناه</w:delText>
        </w:r>
        <w:r w:rsidDel="00F902E7">
          <w:rPr>
            <w:rFonts w:hint="cs"/>
            <w:rtl/>
            <w:lang w:val="en-US" w:bidi="ar-EG"/>
          </w:rPr>
          <w:delText xml:space="preserve"> </w:delText>
        </w:r>
      </w:del>
      <w:r>
        <w:rPr>
          <w:rFonts w:hint="cs"/>
          <w:rtl/>
          <w:lang w:val="en-US" w:bidi="ar-EG"/>
        </w:rPr>
        <w:t xml:space="preserve">يجب تقديمها إلى المكتب في نسق إلكتروني </w:t>
      </w:r>
      <w:del w:id="67" w:author="Riz, Imad " w:date="2012-06-29T15:49:00Z">
        <w:r w:rsidDel="00F902E7">
          <w:rPr>
            <w:rFonts w:hint="cs"/>
            <w:rtl/>
            <w:lang w:val="en-US" w:bidi="ar-EG"/>
          </w:rPr>
          <w:delText xml:space="preserve">(باستثناء المعطيات التي لا تزال تقدم على هيئة أشكال بيانية فسوف تستمر إمكانية تقديمها في صورة ورقية) </w:delText>
        </w:r>
      </w:del>
      <w:r>
        <w:rPr>
          <w:rFonts w:hint="cs"/>
          <w:rtl/>
          <w:lang w:val="en-US" w:bidi="ar-EG"/>
        </w:rPr>
        <w:t xml:space="preserve">يكون متوافقاً مع برمجيات التقاط بطاقات التبليغ الإلكترونية لمكتب الاتصالات الراديوية </w:t>
      </w:r>
      <w:r w:rsidR="000937FC">
        <w:rPr>
          <w:lang w:val="en-US" w:bidi="ar-EG"/>
        </w:rPr>
        <w:t>SpaceCap)</w:t>
      </w:r>
      <w:del w:id="68" w:author="Awad, Samy" w:date="2012-07-02T17:32:00Z">
        <w:r w:rsidDel="000937FC">
          <w:rPr>
            <w:rFonts w:hint="cs"/>
            <w:rtl/>
            <w:lang w:val="en-US" w:bidi="ar-EG"/>
          </w:rPr>
          <w:delText xml:space="preserve"> و</w:delText>
        </w:r>
        <w:r w:rsidDel="000937FC">
          <w:rPr>
            <w:lang w:val="en-US" w:bidi="ar-EG"/>
          </w:rPr>
          <w:delText>SpaceCom</w:delText>
        </w:r>
      </w:del>
      <w:r w:rsidR="000937FC">
        <w:rPr>
          <w:rFonts w:hint="cs"/>
          <w:rtl/>
          <w:lang w:val="en-US" w:bidi="ar-EG"/>
        </w:rPr>
        <w:t>)</w:t>
      </w:r>
      <w:del w:id="69" w:author="Awad, Samy" w:date="2012-07-02T17:33:00Z">
        <w:r w:rsidR="000937FC" w:rsidDel="000937FC">
          <w:rPr>
            <w:rFonts w:hint="cs"/>
            <w:rtl/>
            <w:lang w:val="en-US" w:bidi="ar-EG"/>
          </w:rPr>
          <w:delText>:</w:delText>
        </w:r>
      </w:del>
      <w:ins w:id="70" w:author="El Wardany, Samy" w:date="2012-07-02T14:23:00Z">
        <w:r w:rsidR="00732F31">
          <w:rPr>
            <w:rFonts w:hint="cs"/>
            <w:rtl/>
            <w:lang w:val="en-US" w:bidi="ar-EG"/>
          </w:rPr>
          <w:t>.</w:t>
        </w:r>
      </w:ins>
    </w:p>
    <w:p w:rsidR="00BE0F95" w:rsidDel="00F902E7" w:rsidRDefault="00BE0F95" w:rsidP="00F902E7">
      <w:pPr>
        <w:rPr>
          <w:del w:id="71" w:author="Riz, Imad " w:date="2012-06-29T15:50:00Z"/>
          <w:rtl/>
          <w:lang w:val="en-US" w:bidi="ar-EG"/>
        </w:rPr>
      </w:pPr>
      <w:del w:id="72" w:author="Riz, Imad " w:date="2012-06-29T15:50:00Z">
        <w:r w:rsidDel="00F902E7">
          <w:rPr>
            <w:rFonts w:hint="cs"/>
            <w:i/>
            <w:iCs/>
            <w:rtl/>
            <w:lang w:val="en-US" w:bidi="ar-EG"/>
          </w:rPr>
          <w:delText>أ )</w:delText>
        </w:r>
        <w:r w:rsidDel="00F902E7">
          <w:rPr>
            <w:rFonts w:hint="cs"/>
            <w:rtl/>
            <w:lang w:val="en-US" w:bidi="ar-EG"/>
          </w:rPr>
          <w:tab/>
          <w:delText xml:space="preserve">التبليغات التي تقدم وفقاً للملحق </w:delText>
        </w:r>
        <w:r w:rsidDel="00F902E7">
          <w:rPr>
            <w:lang w:val="en-US" w:bidi="ar-EG"/>
          </w:rPr>
          <w:delText>2</w:delText>
        </w:r>
        <w:r w:rsidDel="00F902E7">
          <w:rPr>
            <w:rFonts w:hint="cs"/>
            <w:rtl/>
            <w:lang w:val="en-US" w:bidi="ar-EG"/>
          </w:rPr>
          <w:delText xml:space="preserve"> بالتذييل </w:delText>
        </w:r>
        <w:r w:rsidDel="00F902E7">
          <w:rPr>
            <w:lang w:val="en-US" w:bidi="ar-EG"/>
          </w:rPr>
          <w:delText>4</w:delText>
        </w:r>
        <w:r w:rsidDel="00F902E7">
          <w:rPr>
            <w:rFonts w:hint="cs"/>
            <w:rtl/>
            <w:lang w:val="en-US" w:bidi="ar-EG"/>
          </w:rPr>
          <w:delText>؛</w:delText>
        </w:r>
      </w:del>
    </w:p>
    <w:p w:rsidR="00BE0F95" w:rsidDel="00F902E7" w:rsidRDefault="00BE0F95" w:rsidP="00F902E7">
      <w:pPr>
        <w:rPr>
          <w:del w:id="73" w:author="Riz, Imad " w:date="2012-06-29T15:50:00Z"/>
          <w:rtl/>
          <w:lang w:val="en-US" w:bidi="ar-EG"/>
        </w:rPr>
      </w:pPr>
      <w:del w:id="74" w:author="Riz, Imad " w:date="2012-06-29T15:50:00Z">
        <w:r w:rsidDel="00F902E7">
          <w:rPr>
            <w:rFonts w:hint="cs"/>
            <w:i/>
            <w:iCs/>
            <w:rtl/>
            <w:lang w:val="en-US" w:bidi="ar-EG"/>
          </w:rPr>
          <w:lastRenderedPageBreak/>
          <w:delText>ب)</w:delText>
        </w:r>
        <w:r w:rsidDel="00F902E7">
          <w:rPr>
            <w:rFonts w:hint="cs"/>
            <w:rtl/>
            <w:lang w:val="en-US" w:bidi="ar-EG"/>
          </w:rPr>
          <w:tab/>
          <w:delText xml:space="preserve">معلومات الاحتياط الواجب التي تقدم وفقاً للملحق </w:delText>
        </w:r>
        <w:r w:rsidDel="00F902E7">
          <w:rPr>
            <w:lang w:val="en-US" w:bidi="ar-EG"/>
          </w:rPr>
          <w:delText>2</w:delText>
        </w:r>
        <w:r w:rsidDel="00F902E7">
          <w:rPr>
            <w:rFonts w:hint="cs"/>
            <w:rtl/>
            <w:lang w:val="en-US" w:bidi="ar-EG"/>
          </w:rPr>
          <w:delText xml:space="preserve"> بالقرار </w:delText>
        </w:r>
        <w:r w:rsidDel="00F902E7">
          <w:rPr>
            <w:b/>
            <w:bCs/>
            <w:lang w:val="en-US" w:bidi="ar-EG"/>
          </w:rPr>
          <w:delText>49 (Rev.WRC</w:delText>
        </w:r>
        <w:r w:rsidDel="00F902E7">
          <w:rPr>
            <w:b/>
            <w:bCs/>
            <w:lang w:val="en-US" w:bidi="ar-EG"/>
          </w:rPr>
          <w:noBreakHyphen/>
          <w:delText>07)</w:delText>
        </w:r>
        <w:r w:rsidDel="00F902E7">
          <w:rPr>
            <w:rFonts w:hint="cs"/>
            <w:rtl/>
            <w:lang w:val="en-US" w:bidi="ar-EG"/>
          </w:rPr>
          <w:delText>؛</w:delText>
        </w:r>
      </w:del>
    </w:p>
    <w:p w:rsidR="00BE0F95" w:rsidDel="00F902E7" w:rsidRDefault="00BE0F95" w:rsidP="00F902E7">
      <w:pPr>
        <w:rPr>
          <w:del w:id="75" w:author="Riz, Imad " w:date="2012-06-29T15:50:00Z"/>
          <w:rtl/>
          <w:lang w:val="en-US" w:bidi="ar-EG"/>
        </w:rPr>
      </w:pPr>
      <w:del w:id="76" w:author="Riz, Imad " w:date="2012-06-29T15:50:00Z">
        <w:r w:rsidDel="00F902E7">
          <w:rPr>
            <w:rFonts w:hint="cs"/>
            <w:i/>
            <w:iCs/>
            <w:rtl/>
            <w:lang w:val="en-US" w:bidi="ar-EG"/>
          </w:rPr>
          <w:delText>ج)</w:delText>
        </w:r>
        <w:r w:rsidRPr="000E6DAF" w:rsidDel="00F902E7">
          <w:rPr>
            <w:rStyle w:val="FootnoteReference"/>
            <w:rtl/>
            <w:lang w:val="en-US" w:bidi="ar-EG"/>
          </w:rPr>
          <w:footnoteReference w:customMarkFollows="1" w:id="2"/>
          <w:delText>*</w:delText>
        </w:r>
        <w:r w:rsidDel="00F902E7">
          <w:rPr>
            <w:rFonts w:hint="cs"/>
            <w:rtl/>
            <w:lang w:val="en-US" w:bidi="ar-EG"/>
          </w:rPr>
          <w:tab/>
          <w:delText>التعليقات على المنشورات ذات الصلة بموجب الأحكام التالية:</w:delText>
        </w:r>
      </w:del>
    </w:p>
    <w:p w:rsidR="00BE0F95" w:rsidDel="00F902E7" w:rsidRDefault="00BE0F95" w:rsidP="00F902E7">
      <w:pPr>
        <w:rPr>
          <w:del w:id="79" w:author="Riz, Imad " w:date="2012-06-29T15:50:00Z"/>
          <w:rtl/>
          <w:lang w:val="en-US" w:bidi="ar-EG"/>
        </w:rPr>
      </w:pPr>
      <w:del w:id="80" w:author="Riz, Imad " w:date="2012-06-29T15:50:00Z">
        <w:r w:rsidDel="00F902E7">
          <w:rPr>
            <w:rFonts w:hint="cs"/>
            <w:rtl/>
            <w:lang w:val="en-US" w:bidi="ar-EG"/>
          </w:rPr>
          <w:delText>-</w:delText>
        </w:r>
        <w:r w:rsidDel="00F902E7">
          <w:rPr>
            <w:rFonts w:hint="cs"/>
            <w:rtl/>
            <w:lang w:val="en-US" w:bidi="ar-EG"/>
          </w:rPr>
          <w:tab/>
          <w:delText xml:space="preserve">الرقم </w:delText>
        </w:r>
        <w:r w:rsidDel="00F902E7">
          <w:rPr>
            <w:rFonts w:ascii="Times New Roman Bold" w:hAnsi="Times New Roman Bold"/>
            <w:b/>
            <w:bCs/>
            <w:lang w:val="en-US" w:bidi="ar-EG"/>
          </w:rPr>
          <w:delText>3.9</w:delText>
        </w:r>
        <w:r w:rsidDel="00F902E7">
          <w:rPr>
            <w:rFonts w:hint="cs"/>
            <w:rtl/>
            <w:lang w:val="en-US" w:bidi="ar-EG"/>
          </w:rPr>
          <w:delText xml:space="preserve"> بالنسبة إلى معلومات النشر المسبق التي تنشر وفقاً للرقم </w:delText>
        </w:r>
        <w:r w:rsidDel="00F902E7">
          <w:rPr>
            <w:b/>
            <w:bCs/>
            <w:lang w:val="en-US" w:bidi="ar-EG"/>
          </w:rPr>
          <w:delText>2B.9</w:delText>
        </w:r>
        <w:r w:rsidDel="00F902E7">
          <w:rPr>
            <w:rFonts w:hint="cs"/>
            <w:rtl/>
            <w:lang w:val="en-US" w:bidi="ar-EG"/>
          </w:rPr>
          <w:delText>؛</w:delText>
        </w:r>
      </w:del>
    </w:p>
    <w:p w:rsidR="00BE0F95" w:rsidDel="00F902E7" w:rsidRDefault="00BE0F95" w:rsidP="00F902E7">
      <w:pPr>
        <w:rPr>
          <w:del w:id="81" w:author="Riz, Imad " w:date="2012-06-29T15:50:00Z"/>
          <w:rtl/>
          <w:lang w:val="en-US" w:bidi="ar-EG"/>
        </w:rPr>
      </w:pPr>
      <w:del w:id="82" w:author="Riz, Imad " w:date="2012-06-29T15:50:00Z">
        <w:r w:rsidDel="00F902E7">
          <w:rPr>
            <w:rFonts w:hint="cs"/>
            <w:rtl/>
            <w:lang w:val="en-US" w:bidi="ar-EG"/>
          </w:rPr>
          <w:delText>-</w:delText>
        </w:r>
        <w:r w:rsidDel="00F902E7">
          <w:rPr>
            <w:rFonts w:hint="cs"/>
            <w:rtl/>
            <w:lang w:val="en-US" w:bidi="ar-EG"/>
          </w:rPr>
          <w:tab/>
          <w:delText xml:space="preserve">الفقرات </w:delText>
        </w:r>
        <w:r w:rsidDel="00F902E7">
          <w:rPr>
            <w:lang w:val="en-US" w:bidi="ar-EG"/>
          </w:rPr>
          <w:delText>7.1.4</w:delText>
        </w:r>
        <w:r w:rsidDel="00F902E7">
          <w:rPr>
            <w:rFonts w:hint="cs"/>
            <w:rtl/>
            <w:lang w:val="en-US" w:bidi="ar-EG"/>
          </w:rPr>
          <w:delText xml:space="preserve"> أو </w:delText>
        </w:r>
        <w:r w:rsidDel="00F902E7">
          <w:rPr>
            <w:lang w:val="en-US" w:bidi="ar-EG"/>
          </w:rPr>
          <w:delText>9.1.4</w:delText>
        </w:r>
        <w:r w:rsidDel="00F902E7">
          <w:rPr>
            <w:rFonts w:hint="cs"/>
            <w:rtl/>
            <w:lang w:val="en-US" w:bidi="ar-EG"/>
          </w:rPr>
          <w:delText xml:space="preserve"> أو </w:delText>
        </w:r>
        <w:r w:rsidDel="00F902E7">
          <w:rPr>
            <w:lang w:val="en-US" w:bidi="ar-EG"/>
          </w:rPr>
          <w:delText>10.1.4</w:delText>
        </w:r>
        <w:r w:rsidDel="00F902E7">
          <w:rPr>
            <w:rFonts w:hint="cs"/>
            <w:rtl/>
            <w:lang w:val="en-US" w:bidi="ar-EG"/>
          </w:rPr>
          <w:delText xml:space="preserve"> أو </w:delText>
        </w:r>
        <w:r w:rsidDel="00F902E7">
          <w:rPr>
            <w:lang w:val="en-US" w:bidi="ar-EG"/>
          </w:rPr>
          <w:delText>10.2.4</w:delText>
        </w:r>
        <w:r w:rsidDel="00F902E7">
          <w:rPr>
            <w:rFonts w:hint="cs"/>
            <w:rtl/>
            <w:lang w:val="en-US" w:bidi="ar-EG"/>
          </w:rPr>
          <w:delText xml:space="preserve"> أو </w:delText>
        </w:r>
        <w:r w:rsidDel="00F902E7">
          <w:rPr>
            <w:lang w:val="en-US" w:bidi="ar-EG"/>
          </w:rPr>
          <w:delText>13.2.4</w:delText>
        </w:r>
        <w:r w:rsidDel="00F902E7">
          <w:rPr>
            <w:rFonts w:hint="cs"/>
            <w:rtl/>
            <w:lang w:val="en-US" w:bidi="ar-EG"/>
          </w:rPr>
          <w:delText xml:space="preserve"> أو </w:delText>
        </w:r>
        <w:r w:rsidDel="00F902E7">
          <w:rPr>
            <w:lang w:val="en-US" w:bidi="ar-EG"/>
          </w:rPr>
          <w:delText>14.2.4</w:delText>
        </w:r>
        <w:r w:rsidDel="00F902E7">
          <w:rPr>
            <w:rFonts w:hint="cs"/>
            <w:rtl/>
            <w:lang w:val="en-US" w:bidi="ar-EG"/>
          </w:rPr>
          <w:delText xml:space="preserve"> من المادة </w:delText>
        </w:r>
        <w:r w:rsidDel="00F902E7">
          <w:rPr>
            <w:lang w:val="en-US" w:bidi="ar-EG"/>
          </w:rPr>
          <w:delText>4</w:delText>
        </w:r>
        <w:r w:rsidDel="00F902E7">
          <w:rPr>
            <w:rFonts w:hint="cs"/>
            <w:rtl/>
            <w:lang w:val="en-US" w:bidi="ar-EG"/>
          </w:rPr>
          <w:delText xml:space="preserve"> من التذييلين </w:delText>
        </w:r>
        <w:r w:rsidDel="00F902E7">
          <w:rPr>
            <w:b/>
            <w:bCs/>
            <w:lang w:val="en-US" w:bidi="ar-EG"/>
          </w:rPr>
          <w:delText>30</w:delText>
        </w:r>
        <w:r w:rsidDel="00F902E7">
          <w:rPr>
            <w:rFonts w:hint="cs"/>
            <w:rtl/>
            <w:lang w:val="en-US" w:bidi="ar-EG"/>
          </w:rPr>
          <w:delText xml:space="preserve"> و</w:delText>
        </w:r>
        <w:r w:rsidDel="00F902E7">
          <w:rPr>
            <w:b/>
            <w:bCs/>
            <w:lang w:val="en-US" w:bidi="ar-EG"/>
          </w:rPr>
          <w:delText>30A</w:delText>
        </w:r>
        <w:r w:rsidDel="00F902E7">
          <w:rPr>
            <w:rFonts w:hint="cs"/>
            <w:rtl/>
            <w:lang w:val="en-US" w:bidi="ar-EG"/>
          </w:rPr>
          <w:delText xml:space="preserve"> فيما يخص الأقسام الخاصة التي تنشر طبقاً للفقرتين </w:delText>
        </w:r>
        <w:r w:rsidDel="00F902E7">
          <w:rPr>
            <w:lang w:val="en-US" w:bidi="ar-EG"/>
          </w:rPr>
          <w:delText>5.1.4</w:delText>
        </w:r>
        <w:r w:rsidDel="00F902E7">
          <w:rPr>
            <w:rFonts w:hint="cs"/>
            <w:rtl/>
            <w:lang w:val="en-US" w:bidi="ar-EG"/>
          </w:rPr>
          <w:delText xml:space="preserve"> و</w:delText>
        </w:r>
        <w:r w:rsidDel="00F902E7">
          <w:rPr>
            <w:lang w:val="en-US" w:bidi="ar-EG"/>
          </w:rPr>
          <w:delText>8.2.4</w:delText>
        </w:r>
        <w:r w:rsidDel="00F902E7">
          <w:rPr>
            <w:rFonts w:hint="cs"/>
            <w:rtl/>
            <w:lang w:val="en-US" w:bidi="ar-EG"/>
          </w:rPr>
          <w:delText>؛</w:delText>
        </w:r>
      </w:del>
    </w:p>
    <w:p w:rsidR="00BE0F95" w:rsidDel="00F902E7" w:rsidRDefault="00BE0F95" w:rsidP="00F902E7">
      <w:pPr>
        <w:rPr>
          <w:del w:id="83" w:author="Riz, Imad " w:date="2012-06-29T15:50:00Z"/>
          <w:rtl/>
          <w:lang w:val="en-US" w:bidi="ar-EG"/>
        </w:rPr>
      </w:pPr>
      <w:del w:id="84" w:author="Riz, Imad " w:date="2012-06-29T15:50:00Z">
        <w:r w:rsidDel="00F902E7">
          <w:rPr>
            <w:rFonts w:hint="cs"/>
            <w:rtl/>
            <w:lang w:val="en-US" w:bidi="ar-EG"/>
          </w:rPr>
          <w:delText>-</w:delText>
        </w:r>
        <w:r w:rsidDel="00F902E7">
          <w:rPr>
            <w:rFonts w:hint="cs"/>
            <w:rtl/>
            <w:lang w:val="en-US" w:bidi="ar-EG"/>
          </w:rPr>
          <w:tab/>
          <w:delText xml:space="preserve">المادة </w:delText>
        </w:r>
        <w:r w:rsidDel="00F902E7">
          <w:rPr>
            <w:lang w:val="en-US" w:bidi="ar-EG"/>
          </w:rPr>
          <w:delText>2A</w:delText>
        </w:r>
        <w:r w:rsidDel="00F902E7">
          <w:rPr>
            <w:rFonts w:hint="cs"/>
            <w:rtl/>
            <w:lang w:val="en-US" w:bidi="ar-EG"/>
          </w:rPr>
          <w:delText xml:space="preserve"> من التذييلين </w:delText>
        </w:r>
        <w:r w:rsidDel="00F902E7">
          <w:rPr>
            <w:b/>
            <w:bCs/>
            <w:lang w:val="en-US" w:bidi="ar-EG"/>
          </w:rPr>
          <w:delText>30</w:delText>
        </w:r>
        <w:r w:rsidDel="00F902E7">
          <w:rPr>
            <w:rFonts w:hint="cs"/>
            <w:rtl/>
            <w:lang w:val="en-US" w:bidi="ar-EG"/>
          </w:rPr>
          <w:delText xml:space="preserve"> و</w:delText>
        </w:r>
        <w:r w:rsidDel="00F902E7">
          <w:rPr>
            <w:b/>
            <w:bCs/>
            <w:lang w:val="en-US" w:bidi="ar-EG"/>
          </w:rPr>
          <w:delText>30A</w:delText>
        </w:r>
        <w:r w:rsidDel="00F902E7">
          <w:rPr>
            <w:rFonts w:hint="cs"/>
            <w:rtl/>
            <w:lang w:val="en-US" w:bidi="ar-EG"/>
          </w:rPr>
          <w:delText xml:space="preserve"> المتعلقة بطلب التنسيق لاستعمال النطاقات الحارسة المنشورة في القسم الخاص </w:delText>
        </w:r>
        <w:r w:rsidDel="00F902E7">
          <w:rPr>
            <w:lang w:val="en-US" w:bidi="ar-EG"/>
          </w:rPr>
          <w:delText>AP30-30A/F/C</w:delText>
        </w:r>
        <w:r w:rsidDel="00F902E7">
          <w:rPr>
            <w:rFonts w:hint="cs"/>
            <w:rtl/>
            <w:lang w:val="en-US" w:bidi="ar-EG"/>
          </w:rPr>
          <w:delText xml:space="preserve"> وفقاً للحكم ذاته؛</w:delText>
        </w:r>
      </w:del>
    </w:p>
    <w:p w:rsidR="00867070" w:rsidDel="00F902E7" w:rsidRDefault="00BE0F95" w:rsidP="00F902E7">
      <w:pPr>
        <w:rPr>
          <w:del w:id="85" w:author="Riz, Imad " w:date="2012-06-29T15:50:00Z"/>
          <w:rtl/>
          <w:lang w:val="en-US" w:bidi="ar-EG"/>
        </w:rPr>
      </w:pPr>
      <w:del w:id="86" w:author="Riz, Imad " w:date="2012-06-29T15:50:00Z">
        <w:r w:rsidDel="00F902E7">
          <w:rPr>
            <w:rFonts w:hint="cs"/>
            <w:i/>
            <w:iCs/>
            <w:rtl/>
            <w:lang w:val="en-US" w:bidi="ar-EG"/>
          </w:rPr>
          <w:delText>د )</w:delText>
        </w:r>
        <w:r w:rsidDel="00F902E7">
          <w:rPr>
            <w:rStyle w:val="FootnoteReference"/>
            <w:rtl/>
          </w:rPr>
          <w:delText>*</w:delText>
        </w:r>
        <w:r w:rsidDel="00F902E7">
          <w:rPr>
            <w:rFonts w:hint="cs"/>
            <w:rtl/>
            <w:lang w:val="en-US" w:bidi="ar-EG"/>
          </w:rPr>
          <w:tab/>
          <w:delText xml:space="preserve">أوجه الخلاف طبقاً للرقم </w:delText>
        </w:r>
        <w:r w:rsidDel="00F902E7">
          <w:rPr>
            <w:b/>
            <w:bCs/>
            <w:lang w:val="en-US" w:bidi="ar-EG"/>
          </w:rPr>
          <w:delText>52.9</w:delText>
        </w:r>
        <w:r w:rsidDel="00F902E7">
          <w:rPr>
            <w:rFonts w:hint="cs"/>
            <w:rtl/>
            <w:lang w:val="en-US" w:bidi="ar-EG"/>
          </w:rPr>
          <w:delText xml:space="preserve"> فيما يتعلق بطلبات التنسيق بموجب الأرقام من </w:delText>
        </w:r>
        <w:r w:rsidDel="00F902E7">
          <w:rPr>
            <w:b/>
            <w:bCs/>
            <w:lang w:val="en-US" w:bidi="ar-EG"/>
          </w:rPr>
          <w:delText>11.9</w:delText>
        </w:r>
        <w:r w:rsidDel="00F902E7">
          <w:rPr>
            <w:rFonts w:hint="cs"/>
            <w:rtl/>
            <w:lang w:val="en-US" w:bidi="ar-EG"/>
          </w:rPr>
          <w:delText xml:space="preserve"> إلى </w:delText>
        </w:r>
        <w:r w:rsidDel="00F902E7">
          <w:rPr>
            <w:b/>
            <w:bCs/>
            <w:lang w:val="en-US" w:bidi="ar-EG"/>
          </w:rPr>
          <w:delText>14.9</w:delText>
        </w:r>
        <w:r w:rsidDel="00F902E7">
          <w:rPr>
            <w:rFonts w:hint="cs"/>
            <w:rtl/>
            <w:lang w:val="en-US" w:bidi="ar-EG"/>
          </w:rPr>
          <w:delText xml:space="preserve"> أو </w:delText>
        </w:r>
        <w:r w:rsidDel="00F902E7">
          <w:rPr>
            <w:b/>
            <w:bCs/>
            <w:lang w:val="en-US" w:bidi="ar-EG"/>
          </w:rPr>
          <w:delText>21.9</w:delText>
        </w:r>
        <w:r w:rsidDel="00F902E7">
          <w:rPr>
            <w:rFonts w:hint="cs"/>
            <w:rtl/>
            <w:lang w:val="en-US" w:bidi="ar-EG"/>
          </w:rPr>
          <w:delText xml:space="preserve"> أو الفقرة </w:delText>
        </w:r>
        <w:r w:rsidDel="00F902E7">
          <w:rPr>
            <w:lang w:val="en-US" w:bidi="ar-EG"/>
          </w:rPr>
          <w:delText>1.2</w:delText>
        </w:r>
        <w:r w:rsidDel="00F902E7">
          <w:rPr>
            <w:rFonts w:hint="cs"/>
            <w:rtl/>
            <w:lang w:val="en-US" w:bidi="ar-EG"/>
          </w:rPr>
          <w:delText xml:space="preserve"> من القسم </w:delText>
        </w:r>
        <w:r w:rsidDel="00F902E7">
          <w:rPr>
            <w:lang w:val="en-US" w:bidi="ar-EG"/>
          </w:rPr>
          <w:delText>A</w:delText>
        </w:r>
        <w:r w:rsidDel="00F902E7">
          <w:rPr>
            <w:rFonts w:hint="cs"/>
            <w:rtl/>
            <w:lang w:val="en-US" w:bidi="ar-EG"/>
          </w:rPr>
          <w:delText xml:space="preserve"> من القرار </w:delText>
        </w:r>
        <w:r w:rsidDel="00F902E7">
          <w:rPr>
            <w:b/>
            <w:bCs/>
            <w:lang w:val="en-US" w:bidi="ar-EG"/>
          </w:rPr>
          <w:delText>33 (Rev.WRC-03)</w:delText>
        </w:r>
        <w:r w:rsidDel="00F902E7">
          <w:rPr>
            <w:rFonts w:hint="cs"/>
            <w:rtl/>
            <w:lang w:val="en-US" w:bidi="ar-EG"/>
          </w:rPr>
          <w:delText>.</w:delText>
        </w:r>
      </w:del>
    </w:p>
    <w:p w:rsidR="00867070" w:rsidRDefault="00316F0F" w:rsidP="00A23B95">
      <w:pPr>
        <w:tabs>
          <w:tab w:val="clear" w:pos="794"/>
          <w:tab w:val="left" w:pos="850"/>
        </w:tabs>
        <w:rPr>
          <w:i/>
          <w:iCs/>
          <w:rtl/>
          <w:lang w:val="en-US" w:bidi="ar-SY"/>
        </w:rPr>
      </w:pPr>
      <w:r w:rsidRPr="00316F0F">
        <w:rPr>
          <w:rFonts w:hint="cs"/>
          <w:i/>
          <w:iCs/>
          <w:rtl/>
          <w:lang w:val="en-US"/>
        </w:rPr>
        <w:t>الأسباب:</w:t>
      </w:r>
      <w:r w:rsidRPr="00316F0F">
        <w:rPr>
          <w:rFonts w:hint="cs"/>
          <w:i/>
          <w:iCs/>
          <w:rtl/>
          <w:lang w:val="en-US"/>
        </w:rPr>
        <w:tab/>
      </w:r>
      <w:r w:rsidR="00F902E7">
        <w:rPr>
          <w:rFonts w:hint="cs"/>
          <w:i/>
          <w:iCs/>
          <w:rtl/>
          <w:lang w:val="en-US"/>
        </w:rPr>
        <w:t xml:space="preserve">قام المؤتمر </w:t>
      </w:r>
      <w:r w:rsidR="00F902E7">
        <w:rPr>
          <w:i/>
          <w:iCs/>
          <w:lang w:val="en-US"/>
        </w:rPr>
        <w:t>WRC</w:t>
      </w:r>
      <w:r w:rsidR="00F902E7">
        <w:rPr>
          <w:i/>
          <w:iCs/>
          <w:lang w:val="en-US"/>
        </w:rPr>
        <w:noBreakHyphen/>
        <w:t>12</w:t>
      </w:r>
      <w:r w:rsidR="00F902E7">
        <w:rPr>
          <w:rFonts w:hint="cs"/>
          <w:i/>
          <w:iCs/>
          <w:rtl/>
          <w:lang w:val="en-US" w:bidi="ar-SY"/>
        </w:rPr>
        <w:t xml:space="preserve"> بتحديث القرار </w:t>
      </w:r>
      <w:r w:rsidR="00F902E7">
        <w:rPr>
          <w:i/>
          <w:iCs/>
          <w:lang w:val="en-US" w:bidi="ar-SY"/>
        </w:rPr>
        <w:t>55 (Rev.WRC</w:t>
      </w:r>
      <w:r w:rsidR="00F902E7">
        <w:rPr>
          <w:i/>
          <w:iCs/>
          <w:lang w:val="en-US" w:bidi="ar-SY"/>
        </w:rPr>
        <w:noBreakHyphen/>
        <w:t>12)</w:t>
      </w:r>
      <w:r w:rsidR="00F902E7">
        <w:rPr>
          <w:rFonts w:hint="cs"/>
          <w:i/>
          <w:iCs/>
          <w:rtl/>
          <w:lang w:val="en-US" w:bidi="ar-SY"/>
        </w:rPr>
        <w:t xml:space="preserve"> وأدرج مضمون القاعدة الإجرائية أعلاه ضمن هذا القرار. كما أصدر المؤتمر </w:t>
      </w:r>
      <w:r w:rsidR="00F902E7">
        <w:rPr>
          <w:i/>
          <w:iCs/>
          <w:lang w:val="en-US" w:bidi="ar-SY"/>
        </w:rPr>
        <w:t>WRC</w:t>
      </w:r>
      <w:r w:rsidR="00F902E7">
        <w:rPr>
          <w:i/>
          <w:iCs/>
          <w:lang w:val="en-US" w:bidi="ar-SY"/>
        </w:rPr>
        <w:noBreakHyphen/>
        <w:t>12</w:t>
      </w:r>
      <w:r w:rsidR="00F902E7">
        <w:rPr>
          <w:rFonts w:hint="cs"/>
          <w:i/>
          <w:iCs/>
          <w:rtl/>
          <w:lang w:val="en-US" w:bidi="ar-SY"/>
        </w:rPr>
        <w:t xml:space="preserve"> القرار الجديد </w:t>
      </w:r>
      <w:r w:rsidR="00F902E7">
        <w:rPr>
          <w:i/>
          <w:iCs/>
          <w:lang w:val="en-US" w:bidi="ar-SY"/>
        </w:rPr>
        <w:t>552</w:t>
      </w:r>
      <w:r w:rsidR="00F902E7">
        <w:rPr>
          <w:rFonts w:hint="cs"/>
          <w:i/>
          <w:iCs/>
          <w:rtl/>
          <w:lang w:val="en-US" w:bidi="ar-SY"/>
        </w:rPr>
        <w:t xml:space="preserve">، والذي دخل حيز النفاذ في </w:t>
      </w:r>
      <w:r w:rsidR="00F902E7">
        <w:rPr>
          <w:i/>
          <w:iCs/>
          <w:lang w:val="en-US" w:bidi="ar-SY"/>
        </w:rPr>
        <w:t>2012.02.</w:t>
      </w:r>
      <w:r w:rsidR="00A23B95">
        <w:rPr>
          <w:i/>
          <w:iCs/>
          <w:lang w:val="en-US" w:bidi="ar-SY"/>
        </w:rPr>
        <w:t>18</w:t>
      </w:r>
      <w:r w:rsidR="00F902E7">
        <w:rPr>
          <w:rFonts w:hint="cs"/>
          <w:i/>
          <w:iCs/>
          <w:rtl/>
          <w:lang w:val="en-US" w:bidi="ar-SY"/>
        </w:rPr>
        <w:t xml:space="preserve">، والذي يفرض تقديم معلومات الاحتياط الواجب. وفي ضوء توفر أداة التقاط المعلومات والتحقق من سلامتها حالياً لدى الإدارات فيما يتعلق بتقديم معلومات الملحق </w:t>
      </w:r>
      <w:r w:rsidR="00F902E7">
        <w:rPr>
          <w:i/>
          <w:iCs/>
          <w:lang w:val="en-US" w:bidi="ar-SY"/>
        </w:rPr>
        <w:t>2</w:t>
      </w:r>
      <w:r w:rsidR="00F902E7">
        <w:rPr>
          <w:rFonts w:hint="cs"/>
          <w:i/>
          <w:iCs/>
          <w:rtl/>
          <w:lang w:val="en-US" w:bidi="ar-SY"/>
        </w:rPr>
        <w:t xml:space="preserve"> بالقرار </w:t>
      </w:r>
      <w:r w:rsidR="00F902E7">
        <w:rPr>
          <w:i/>
          <w:iCs/>
          <w:lang w:val="en-US" w:bidi="ar-SY"/>
        </w:rPr>
        <w:t>552</w:t>
      </w:r>
      <w:r w:rsidR="00F902E7">
        <w:rPr>
          <w:rFonts w:hint="cs"/>
          <w:i/>
          <w:iCs/>
          <w:rtl/>
          <w:lang w:val="en-US" w:bidi="ar-SY"/>
        </w:rPr>
        <w:t>، يقترح جعل تقديم معلومات الاحتياط الواجب هذه إلزامياً من خلال القاعدة الإجرائية المقترحة أعلاه.</w:t>
      </w:r>
    </w:p>
    <w:p w:rsidR="00F902E7" w:rsidRPr="00316F0F" w:rsidRDefault="00F902E7" w:rsidP="00F902E7">
      <w:pPr>
        <w:tabs>
          <w:tab w:val="clear" w:pos="794"/>
          <w:tab w:val="left" w:pos="850"/>
        </w:tabs>
        <w:rPr>
          <w:i/>
          <w:iCs/>
          <w:rtl/>
          <w:lang w:val="en-US" w:bidi="ar-SY"/>
        </w:rPr>
      </w:pPr>
      <w:r>
        <w:rPr>
          <w:rFonts w:hint="cs"/>
          <w:i/>
          <w:iCs/>
          <w:rtl/>
          <w:lang w:val="en-US" w:bidi="ar-SY"/>
        </w:rPr>
        <w:t xml:space="preserve">التاريخ الفعلي لتطبيق القاعدة المعدلة: </w:t>
      </w:r>
      <w:r>
        <w:rPr>
          <w:i/>
          <w:iCs/>
          <w:lang w:val="en-US" w:bidi="ar-SY"/>
        </w:rPr>
        <w:t>1</w:t>
      </w:r>
      <w:r>
        <w:rPr>
          <w:rFonts w:hint="cs"/>
          <w:i/>
          <w:iCs/>
          <w:rtl/>
          <w:lang w:val="en-US" w:bidi="ar-SY"/>
        </w:rPr>
        <w:t xml:space="preserve"> أكتوبر </w:t>
      </w:r>
      <w:r>
        <w:rPr>
          <w:i/>
          <w:iCs/>
          <w:lang w:val="en-US" w:bidi="ar-SY"/>
        </w:rPr>
        <w:t>2012</w:t>
      </w:r>
      <w:r>
        <w:rPr>
          <w:rFonts w:hint="cs"/>
          <w:i/>
          <w:iCs/>
          <w:rtl/>
          <w:lang w:val="en-US" w:bidi="ar-SY"/>
        </w:rPr>
        <w:t>.</w:t>
      </w:r>
    </w:p>
    <w:p w:rsidR="00867070" w:rsidRPr="00B66345" w:rsidRDefault="00682BCC" w:rsidP="00B66345">
      <w:pPr>
        <w:pStyle w:val="Headingb"/>
        <w:spacing w:after="120"/>
        <w:rPr>
          <w:lang w:val="en-US"/>
        </w:rPr>
      </w:pPr>
      <w:r w:rsidRPr="00B66345">
        <w:rPr>
          <w:lang w:val="en-US"/>
        </w:rPr>
        <w:t>ADD</w:t>
      </w:r>
    </w:p>
    <w:p w:rsidR="00682BCC" w:rsidRDefault="00B66345" w:rsidP="00A23B95">
      <w:pPr>
        <w:pStyle w:val="Heading2"/>
        <w:rPr>
          <w:ins w:id="87" w:author="Riz, Imad " w:date="2012-06-29T15:54:00Z"/>
          <w:rtl/>
          <w:lang w:val="en-US" w:bidi="ar-SY"/>
        </w:rPr>
      </w:pPr>
      <w:ins w:id="88" w:author="Riz, Imad " w:date="2012-06-29T15:54:00Z">
        <w:r>
          <w:rPr>
            <w:lang w:val="en-US"/>
          </w:rPr>
          <w:t>2.1</w:t>
        </w:r>
        <w:r>
          <w:rPr>
            <w:rFonts w:hint="cs"/>
            <w:rtl/>
            <w:lang w:val="en-US" w:bidi="ar-SY"/>
          </w:rPr>
          <w:tab/>
          <w:t>خدمات الأرض</w:t>
        </w:r>
      </w:ins>
    </w:p>
    <w:p w:rsidR="009E4126" w:rsidRPr="00682BCC" w:rsidRDefault="009E4126" w:rsidP="009E4126">
      <w:ins w:id="89" w:author="Riz, Imad " w:date="2012-06-29T15:55:00Z">
        <w:r>
          <w:rPr>
            <w:rFonts w:hint="cs"/>
            <w:rtl/>
            <w:lang w:val="en-US" w:bidi="ar-SY"/>
          </w:rPr>
          <w:t xml:space="preserve">بطاقات التبليغ عن تخصيصات/تعيينات التردد بشأن خدمات الأرض المقدمة في سياق المواد </w:t>
        </w:r>
        <w:r w:rsidRPr="003C01B1">
          <w:rPr>
            <w:b/>
            <w:bCs/>
            <w:lang w:val="en-US" w:bidi="ar-SY"/>
          </w:rPr>
          <w:t>9</w:t>
        </w:r>
        <w:r>
          <w:rPr>
            <w:rFonts w:hint="cs"/>
            <w:rtl/>
            <w:lang w:val="en-US" w:bidi="ar-SY"/>
          </w:rPr>
          <w:t xml:space="preserve"> و</w:t>
        </w:r>
        <w:r w:rsidRPr="003C01B1">
          <w:rPr>
            <w:b/>
            <w:bCs/>
            <w:lang w:val="en-US" w:bidi="ar-SY"/>
          </w:rPr>
          <w:t>11</w:t>
        </w:r>
        <w:r>
          <w:rPr>
            <w:rFonts w:hint="cs"/>
            <w:rtl/>
            <w:lang w:val="en-US" w:bidi="ar-SY"/>
          </w:rPr>
          <w:t xml:space="preserve"> و</w:t>
        </w:r>
        <w:r w:rsidRPr="003C01B1">
          <w:rPr>
            <w:b/>
            <w:bCs/>
            <w:lang w:val="en-US" w:bidi="ar-SY"/>
          </w:rPr>
          <w:t>12</w:t>
        </w:r>
        <w:r>
          <w:rPr>
            <w:rFonts w:hint="cs"/>
            <w:rtl/>
            <w:lang w:val="en-US" w:bidi="ar-SY"/>
          </w:rPr>
          <w:t xml:space="preserve"> والتذييل </w:t>
        </w:r>
        <w:r w:rsidRPr="003C01B1">
          <w:rPr>
            <w:b/>
            <w:bCs/>
            <w:lang w:val="en-US" w:bidi="ar-SY"/>
          </w:rPr>
          <w:t>25</w:t>
        </w:r>
        <w:r>
          <w:rPr>
            <w:rFonts w:hint="cs"/>
            <w:rtl/>
            <w:lang w:val="en-US" w:bidi="ar-SY"/>
          </w:rPr>
          <w:t xml:space="preserve"> من لوائح الراديو والاتفاقات الإقليمية المختلفة، يجب أن تقدم حصراً عبر واجهة الويب الخاصة بالاتحاد والمتعلقة بالتبليغ عن تخصيصات/تعيينات التردد </w:t>
        </w:r>
      </w:ins>
      <w:ins w:id="90" w:author="Riz, Imad " w:date="2012-06-29T15:56:00Z">
        <w:r>
          <w:rPr>
            <w:lang w:val="en-US" w:bidi="ar-SY"/>
          </w:rPr>
          <w:t>(WISFAT)</w:t>
        </w:r>
        <w:r>
          <w:rPr>
            <w:rFonts w:hint="cs"/>
            <w:rtl/>
            <w:lang w:val="en-US" w:bidi="ar-SY"/>
          </w:rPr>
          <w:t xml:space="preserve"> المتاحة على العنوان: </w:t>
        </w:r>
        <w:r w:rsidRPr="009E4126">
          <w:rPr>
            <w:lang w:bidi="ar-SY"/>
            <w:rPrChange w:id="91" w:author="Vassiliev, Nikolai" w:date="2012-06-14T15:51:00Z">
              <w:rPr>
                <w:b/>
                <w:bCs/>
                <w:sz w:val="20"/>
              </w:rPr>
            </w:rPrChange>
          </w:rPr>
          <w:t>http://www.itu.int/ITU-R/go/wisfat/en</w:t>
        </w:r>
        <w:r>
          <w:rPr>
            <w:rFonts w:hint="cs"/>
            <w:rtl/>
            <w:lang w:val="en-US" w:bidi="ar-SY"/>
          </w:rPr>
          <w:t>.</w:t>
        </w:r>
      </w:ins>
    </w:p>
    <w:p w:rsidR="00867070" w:rsidRPr="009E4126" w:rsidRDefault="00EA4E6A" w:rsidP="009E4126">
      <w:pPr>
        <w:pStyle w:val="Headingb"/>
        <w:spacing w:after="120"/>
        <w:rPr>
          <w:lang w:val="en-US"/>
        </w:rPr>
      </w:pPr>
      <w:r w:rsidRPr="009E4126">
        <w:rPr>
          <w:lang w:val="en-US"/>
        </w:rPr>
        <w:t>MOD</w:t>
      </w:r>
    </w:p>
    <w:p w:rsidR="00EA4E6A" w:rsidRPr="0086426A" w:rsidRDefault="00EA4E6A" w:rsidP="000075C8">
      <w:pPr>
        <w:tabs>
          <w:tab w:val="clear" w:pos="794"/>
          <w:tab w:val="clear" w:pos="1191"/>
          <w:tab w:val="clear" w:pos="1588"/>
          <w:tab w:val="clear" w:pos="1985"/>
        </w:tabs>
        <w:spacing w:before="240"/>
        <w:rPr>
          <w:rFonts w:ascii="Times New Roman Bold" w:hAnsi="Times New Roman Bold"/>
          <w:b/>
          <w:bCs/>
          <w:sz w:val="26"/>
          <w:szCs w:val="36"/>
          <w:lang w:bidi="ar-EG"/>
        </w:rPr>
      </w:pPr>
      <w:r w:rsidRPr="00D13234">
        <w:rPr>
          <w:rFonts w:ascii="Times New Roman Bold" w:hAnsi="Times New Roman Bold"/>
          <w:b/>
          <w:bCs/>
          <w:sz w:val="26"/>
          <w:szCs w:val="36"/>
          <w:lang w:val="en-US" w:bidi="ar-EG"/>
        </w:rPr>
        <w:t>2</w:t>
      </w:r>
      <w:r w:rsidRPr="00D13234">
        <w:rPr>
          <w:rFonts w:ascii="Times New Roman Bold" w:hAnsi="Times New Roman Bold" w:hint="cs"/>
          <w:b/>
          <w:bCs/>
          <w:sz w:val="26"/>
          <w:szCs w:val="36"/>
          <w:rtl/>
          <w:lang w:val="en-US" w:bidi="ar-EG"/>
        </w:rPr>
        <w:tab/>
        <w:t>استلام بطاقات التبليغ</w:t>
      </w:r>
      <w:del w:id="92" w:author="Riz, Imad " w:date="2012-06-29T15:57:00Z">
        <w:r w:rsidRPr="009E4126" w:rsidDel="009E4126">
          <w:rPr>
            <w:rFonts w:cs="Times New Roman"/>
            <w:position w:val="6"/>
            <w:sz w:val="18"/>
            <w:szCs w:val="18"/>
            <w:rtl/>
          </w:rPr>
          <w:footnoteReference w:id="3"/>
        </w:r>
      </w:del>
    </w:p>
    <w:p w:rsidR="00EA4E6A" w:rsidRPr="0086426A" w:rsidRDefault="00EA4E6A" w:rsidP="009E4126">
      <w:pPr>
        <w:rPr>
          <w:rtl/>
          <w:lang w:val="en-US" w:bidi="ar-EG"/>
        </w:rPr>
      </w:pPr>
      <w:r>
        <w:rPr>
          <w:rFonts w:hint="cs"/>
          <w:rtl/>
          <w:lang w:val="en-US" w:bidi="ar-EG"/>
        </w:rPr>
        <w:t>يتعين على جميع الإدارات الالتزام بالمواعيد النهائية المحددة في لوائح الراديو، ومن ثم، مراعاة احتمال تأخر البريد، والعطلات الرسمية، أو الفترات التي يكون الاتحاد مغلقاً فيها</w:t>
      </w:r>
      <w:r w:rsidRPr="00F8106A">
        <w:rPr>
          <w:rStyle w:val="FootnoteReference"/>
          <w:rFonts w:asciiTheme="majorBidi" w:hAnsiTheme="majorBidi" w:cstheme="majorBidi"/>
          <w:szCs w:val="18"/>
          <w:rtl/>
          <w:lang w:val="en-US" w:bidi="ar-EG"/>
        </w:rPr>
        <w:footnoteReference w:id="4"/>
      </w:r>
      <w:r>
        <w:rPr>
          <w:rFonts w:hint="cs"/>
          <w:rtl/>
          <w:lang w:val="en-US" w:bidi="ar-EG"/>
        </w:rPr>
        <w:t>.</w:t>
      </w:r>
    </w:p>
    <w:p w:rsidR="00EA4E6A" w:rsidRDefault="00EA4E6A" w:rsidP="00A23B95">
      <w:pPr>
        <w:keepNext/>
        <w:rPr>
          <w:rtl/>
          <w:lang w:val="en-US" w:bidi="ar-EG"/>
        </w:rPr>
      </w:pPr>
      <w:r>
        <w:rPr>
          <w:rFonts w:hint="cs"/>
          <w:rtl/>
          <w:lang w:val="en-US" w:bidi="ar-EG"/>
        </w:rPr>
        <w:lastRenderedPageBreak/>
        <w:t>وبعد أن أخذت اللجنة في اعتبارها الوسائل المتنوعة المتاحة لإرسال وتسليم بطاقات التبليغ والمراسلات الأخرى ذات الصلة، قررت ما</w:t>
      </w:r>
      <w:r>
        <w:rPr>
          <w:rFonts w:hint="eastAsia"/>
          <w:rtl/>
          <w:lang w:val="en-US" w:bidi="ar-EG"/>
        </w:rPr>
        <w:t> </w:t>
      </w:r>
      <w:r>
        <w:rPr>
          <w:rFonts w:hint="cs"/>
          <w:rtl/>
          <w:lang w:val="en-US" w:bidi="ar-EG"/>
        </w:rPr>
        <w:t>يلي:</w:t>
      </w:r>
    </w:p>
    <w:p w:rsidR="00EA4E6A" w:rsidRDefault="009E4126" w:rsidP="009E4126">
      <w:pPr>
        <w:pStyle w:val="enumlev1"/>
        <w:rPr>
          <w:rtl/>
          <w:lang w:val="en-US" w:bidi="ar-EG"/>
        </w:rPr>
      </w:pPr>
      <w:r>
        <w:rPr>
          <w:rFonts w:hint="cs"/>
          <w:i/>
          <w:iCs/>
          <w:rtl/>
          <w:lang w:val="en-US" w:bidi="ar-EG"/>
        </w:rPr>
        <w:t xml:space="preserve"> </w:t>
      </w:r>
      <w:r w:rsidR="00EA4E6A" w:rsidRPr="007F74D7">
        <w:rPr>
          <w:rFonts w:hint="cs"/>
          <w:i/>
          <w:iCs/>
          <w:rtl/>
          <w:lang w:val="en-US" w:bidi="ar-EG"/>
        </w:rPr>
        <w:t>أ )</w:t>
      </w:r>
      <w:r w:rsidR="00EA4E6A">
        <w:rPr>
          <w:rFonts w:hint="cs"/>
          <w:rtl/>
          <w:lang w:val="en-US" w:bidi="ar-EG"/>
        </w:rPr>
        <w:tab/>
        <w:t>تسجيل البريد الوارد عن طريق الخدمة البريدية</w:t>
      </w:r>
      <w:r w:rsidR="00EA4E6A" w:rsidRPr="00F8106A">
        <w:rPr>
          <w:rStyle w:val="FootnoteReference"/>
          <w:rFonts w:asciiTheme="majorBidi" w:hAnsiTheme="majorBidi" w:cstheme="majorBidi"/>
          <w:szCs w:val="18"/>
          <w:rtl/>
          <w:lang w:val="en-US" w:bidi="ar-EG"/>
        </w:rPr>
        <w:footnoteReference w:id="5"/>
      </w:r>
      <w:r w:rsidR="00EA4E6A">
        <w:rPr>
          <w:rFonts w:hint="cs"/>
          <w:rtl/>
          <w:lang w:val="en-US" w:bidi="ar-EG"/>
        </w:rPr>
        <w:t xml:space="preserve"> كبريد تم استلامه في أول يوم عمل يسلم فيه إلى مكتب الاتصالات الراديوية/الاتحاد في جنيف. وفي الحالات التي يخضع فيها البريد لمواعيد زمنية تنظيمية تحل في يوم يكون الاتحاد مغلقاً فيه، ينبغي قبول البريد إذا كان قد سجل كبريد ثم استلامه في أول يوم عمل يعقب فترة الإغلاق.</w:t>
      </w:r>
    </w:p>
    <w:p w:rsidR="00EA4E6A" w:rsidRDefault="00EA4E6A" w:rsidP="00EA4E6A">
      <w:pPr>
        <w:pStyle w:val="enumlev1"/>
        <w:rPr>
          <w:rtl/>
          <w:lang w:val="en-US" w:bidi="ar-EG"/>
        </w:rPr>
      </w:pPr>
      <w:r w:rsidRPr="007F74D7">
        <w:rPr>
          <w:rFonts w:hint="cs"/>
          <w:i/>
          <w:iCs/>
          <w:rtl/>
          <w:lang w:val="en-US" w:bidi="ar-EG"/>
        </w:rPr>
        <w:t>ب)</w:t>
      </w:r>
      <w:r>
        <w:rPr>
          <w:rFonts w:hint="cs"/>
          <w:rtl/>
          <w:lang w:val="en-US" w:bidi="ar-EG"/>
        </w:rPr>
        <w:tab/>
        <w:t>تسجل وثائق البريد الإلكتروني والتلفاكس</w:t>
      </w:r>
      <w:ins w:id="95" w:author="Riz, Imad " w:date="2012-06-29T15:58:00Z">
        <w:r w:rsidR="006C7971">
          <w:rPr>
            <w:rFonts w:hint="cs"/>
            <w:rtl/>
            <w:lang w:val="en-US" w:bidi="ar-EG"/>
          </w:rPr>
          <w:t xml:space="preserve"> وتبليغات الواجهة </w:t>
        </w:r>
        <w:r w:rsidR="006C7971">
          <w:rPr>
            <w:lang w:val="en-US" w:bidi="ar-EG"/>
          </w:rPr>
          <w:t>WISFAT</w:t>
        </w:r>
      </w:ins>
      <w:r>
        <w:rPr>
          <w:rFonts w:hint="cs"/>
          <w:rtl/>
          <w:lang w:val="en-US" w:bidi="ar-EG"/>
        </w:rPr>
        <w:t xml:space="preserve"> كوثائق تم استلامها في التاريخ الفعلي لاستلامها، بغض النظر عما إذا كان ذلك اليوم يوم عمل أو لم يكن يوم عمل في مكتب الاتصالات الراديوية/الاتحاد في جنيف.</w:t>
      </w:r>
    </w:p>
    <w:p w:rsidR="00EA4E6A" w:rsidRPr="00761F36" w:rsidRDefault="00EA4E6A" w:rsidP="00761F36">
      <w:pPr>
        <w:pStyle w:val="Headingb"/>
        <w:spacing w:after="120"/>
        <w:rPr>
          <w:lang w:val="en-US"/>
        </w:rPr>
      </w:pPr>
      <w:r w:rsidRPr="00761F36">
        <w:rPr>
          <w:lang w:val="en-US"/>
        </w:rPr>
        <w:t>NOC</w:t>
      </w:r>
    </w:p>
    <w:p w:rsidR="00EA4E6A" w:rsidRDefault="00F8106A" w:rsidP="004A4F30">
      <w:pPr>
        <w:rPr>
          <w:rtl/>
          <w:lang w:val="en-US"/>
        </w:rPr>
      </w:pPr>
      <w:r>
        <w:rPr>
          <w:rFonts w:hint="cs"/>
          <w:rtl/>
          <w:lang w:val="en-US"/>
        </w:rPr>
        <w:t>ج)، د)، ﻫ)، و)</w:t>
      </w:r>
      <w:r w:rsidR="004A4F30">
        <w:rPr>
          <w:rFonts w:hint="cs"/>
          <w:rtl/>
          <w:lang w:val="en-US"/>
        </w:rPr>
        <w:t>،</w:t>
      </w:r>
      <w:r>
        <w:rPr>
          <w:rFonts w:hint="cs"/>
          <w:rtl/>
          <w:lang w:val="en-US"/>
        </w:rPr>
        <w:t xml:space="preserve"> ز)</w:t>
      </w:r>
    </w:p>
    <w:p w:rsidR="00352DAA" w:rsidRDefault="00F8106A" w:rsidP="00761F36">
      <w:pPr>
        <w:tabs>
          <w:tab w:val="clear" w:pos="794"/>
          <w:tab w:val="left" w:pos="850"/>
        </w:tabs>
        <w:rPr>
          <w:i/>
          <w:iCs/>
          <w:rtl/>
          <w:lang w:val="en-US" w:bidi="ar-SY"/>
        </w:rPr>
      </w:pPr>
      <w:r w:rsidRPr="00352DAA">
        <w:rPr>
          <w:rFonts w:hint="cs"/>
          <w:i/>
          <w:iCs/>
          <w:rtl/>
          <w:lang w:val="en-US"/>
        </w:rPr>
        <w:t>الأسباب:</w:t>
      </w:r>
      <w:r w:rsidRPr="00352DAA">
        <w:rPr>
          <w:rFonts w:hint="cs"/>
          <w:i/>
          <w:iCs/>
          <w:rtl/>
          <w:lang w:val="en-US"/>
        </w:rPr>
        <w:tab/>
      </w:r>
      <w:r w:rsidR="00761F36">
        <w:rPr>
          <w:rFonts w:hint="cs"/>
          <w:i/>
          <w:iCs/>
          <w:rtl/>
          <w:lang w:val="en-US"/>
        </w:rPr>
        <w:t xml:space="preserve">اعتمد المؤتمر </w:t>
      </w:r>
      <w:r w:rsidR="00761F36">
        <w:rPr>
          <w:i/>
          <w:iCs/>
          <w:lang w:val="en-US"/>
        </w:rPr>
        <w:t>WRC</w:t>
      </w:r>
      <w:r w:rsidR="00761F36">
        <w:rPr>
          <w:i/>
          <w:iCs/>
          <w:lang w:val="en-US"/>
        </w:rPr>
        <w:noBreakHyphen/>
        <w:t>07</w:t>
      </w:r>
      <w:r w:rsidR="00761F36">
        <w:rPr>
          <w:rFonts w:hint="cs"/>
          <w:i/>
          <w:iCs/>
          <w:rtl/>
          <w:lang w:val="en-US" w:bidi="ar-SY"/>
        </w:rPr>
        <w:t xml:space="preserve"> </w:t>
      </w:r>
      <w:r w:rsidRPr="00352DAA">
        <w:rPr>
          <w:rFonts w:hint="cs"/>
          <w:i/>
          <w:iCs/>
          <w:rtl/>
          <w:lang w:val="en-US"/>
        </w:rPr>
        <w:t xml:space="preserve">القرار </w:t>
      </w:r>
      <w:r w:rsidR="00761F36">
        <w:rPr>
          <w:i/>
          <w:iCs/>
          <w:lang w:val="en-US"/>
        </w:rPr>
        <w:t>906 </w:t>
      </w:r>
      <w:r w:rsidRPr="00352DAA">
        <w:rPr>
          <w:i/>
          <w:iCs/>
          <w:lang w:val="en-US"/>
        </w:rPr>
        <w:t>(WRC</w:t>
      </w:r>
      <w:r w:rsidRPr="00352DAA">
        <w:rPr>
          <w:i/>
          <w:iCs/>
          <w:lang w:val="en-US"/>
        </w:rPr>
        <w:sym w:font="Symbol" w:char="F02D"/>
      </w:r>
      <w:r w:rsidRPr="00352DAA">
        <w:rPr>
          <w:i/>
          <w:iCs/>
          <w:lang w:val="en-US"/>
        </w:rPr>
        <w:t>07)</w:t>
      </w:r>
      <w:r w:rsidR="00761F36">
        <w:rPr>
          <w:rFonts w:hint="cs"/>
          <w:i/>
          <w:iCs/>
          <w:rtl/>
          <w:lang w:val="en-US"/>
        </w:rPr>
        <w:t xml:space="preserve">، والذي قرر أن تقدم بطاقات التبليغ عن تخصيصات/تعيينات التردد بشأن خدمات الأرض بالنسق الإلكتروني فقط، اعتباراً من </w:t>
      </w:r>
      <w:r w:rsidR="00761F36">
        <w:rPr>
          <w:i/>
          <w:iCs/>
          <w:lang w:val="en-US"/>
        </w:rPr>
        <w:t>2009.01.01</w:t>
      </w:r>
      <w:r w:rsidR="00761F36">
        <w:rPr>
          <w:rFonts w:hint="cs"/>
          <w:i/>
          <w:iCs/>
          <w:rtl/>
          <w:lang w:val="en-US" w:bidi="ar-SY"/>
        </w:rPr>
        <w:t xml:space="preserve">. وتنفيذاً لهذا القرار، طور المكتب واجهة الويب </w:t>
      </w:r>
      <w:r w:rsidR="00761F36">
        <w:rPr>
          <w:i/>
          <w:iCs/>
          <w:lang w:val="en-US" w:bidi="ar-SY"/>
        </w:rPr>
        <w:t>WISFAT</w:t>
      </w:r>
      <w:r w:rsidR="00761F36">
        <w:rPr>
          <w:rFonts w:hint="cs"/>
          <w:i/>
          <w:iCs/>
          <w:rtl/>
          <w:lang w:val="en-US" w:bidi="ar-SY"/>
        </w:rPr>
        <w:t xml:space="preserve"> من أجل تقديم بطاقات التبليغ من جانب الإدارات وأبلغ الأعضاء عن تطبيق هذه الوسيلة عبر </w:t>
      </w:r>
      <w:r w:rsidRPr="00352DAA">
        <w:rPr>
          <w:rFonts w:hint="cs"/>
          <w:i/>
          <w:iCs/>
          <w:rtl/>
          <w:lang w:val="en-US"/>
        </w:rPr>
        <w:t xml:space="preserve">الرسالة المعممة </w:t>
      </w:r>
      <w:r w:rsidRPr="00352DAA">
        <w:rPr>
          <w:i/>
          <w:iCs/>
          <w:lang w:val="en-US"/>
        </w:rPr>
        <w:t>CR/297</w:t>
      </w:r>
      <w:r w:rsidRPr="00352DAA">
        <w:rPr>
          <w:rFonts w:hint="cs"/>
          <w:i/>
          <w:iCs/>
          <w:rtl/>
          <w:lang w:val="en-US"/>
        </w:rPr>
        <w:t xml:space="preserve"> بتاريخ </w:t>
      </w:r>
      <w:r w:rsidR="00352DAA" w:rsidRPr="00352DAA">
        <w:rPr>
          <w:i/>
          <w:iCs/>
          <w:lang w:val="en-US"/>
        </w:rPr>
        <w:t>22</w:t>
      </w:r>
      <w:r w:rsidR="00352DAA" w:rsidRPr="00352DAA">
        <w:rPr>
          <w:rFonts w:hint="cs"/>
          <w:i/>
          <w:iCs/>
          <w:rtl/>
          <w:lang w:val="en-US"/>
        </w:rPr>
        <w:t xml:space="preserve"> يناير </w:t>
      </w:r>
      <w:r w:rsidR="00352DAA" w:rsidRPr="00352DAA">
        <w:rPr>
          <w:i/>
          <w:iCs/>
          <w:lang w:val="en-US"/>
        </w:rPr>
        <w:t>2009</w:t>
      </w:r>
      <w:r w:rsidR="00761F36">
        <w:rPr>
          <w:rFonts w:hint="cs"/>
          <w:i/>
          <w:iCs/>
          <w:rtl/>
          <w:lang w:val="en-US"/>
        </w:rPr>
        <w:t xml:space="preserve">. وقام المؤتمر </w:t>
      </w:r>
      <w:r w:rsidR="00761F36">
        <w:rPr>
          <w:i/>
          <w:iCs/>
          <w:lang w:val="en-US"/>
        </w:rPr>
        <w:t>WRC</w:t>
      </w:r>
      <w:r w:rsidR="00761F36">
        <w:rPr>
          <w:i/>
          <w:iCs/>
          <w:lang w:val="en-US"/>
        </w:rPr>
        <w:noBreakHyphen/>
        <w:t>12</w:t>
      </w:r>
      <w:r w:rsidR="00761F36">
        <w:rPr>
          <w:rFonts w:hint="cs"/>
          <w:i/>
          <w:iCs/>
          <w:rtl/>
          <w:lang w:val="en-US" w:bidi="ar-SY"/>
        </w:rPr>
        <w:t xml:space="preserve"> بتحديث </w:t>
      </w:r>
      <w:r w:rsidR="00352DAA" w:rsidRPr="00352DAA">
        <w:rPr>
          <w:rFonts w:hint="cs"/>
          <w:i/>
          <w:iCs/>
          <w:rtl/>
          <w:lang w:val="en-US"/>
        </w:rPr>
        <w:t xml:space="preserve">القرار </w:t>
      </w:r>
      <w:r w:rsidR="00352DAA" w:rsidRPr="00352DAA">
        <w:rPr>
          <w:i/>
          <w:iCs/>
          <w:lang w:val="en-US"/>
        </w:rPr>
        <w:t>906 (Rev.WRC</w:t>
      </w:r>
      <w:r w:rsidR="00352DAA" w:rsidRPr="00352DAA">
        <w:rPr>
          <w:i/>
          <w:iCs/>
          <w:lang w:val="en-US"/>
        </w:rPr>
        <w:sym w:font="Symbol" w:char="F02D"/>
      </w:r>
      <w:r w:rsidR="00352DAA" w:rsidRPr="00352DAA">
        <w:rPr>
          <w:i/>
          <w:iCs/>
          <w:lang w:val="en-US"/>
        </w:rPr>
        <w:t>12)</w:t>
      </w:r>
      <w:r w:rsidR="00761F36">
        <w:rPr>
          <w:rFonts w:hint="cs"/>
          <w:i/>
          <w:iCs/>
          <w:rtl/>
          <w:lang w:val="en-US"/>
        </w:rPr>
        <w:t xml:space="preserve"> وشدد على أن تقدم جميع بطاقات التبليغ الإلكتروني من خدمات الأرض عبر واجهة الويب المؤمنة </w:t>
      </w:r>
      <w:r w:rsidR="00761F36">
        <w:rPr>
          <w:i/>
          <w:iCs/>
          <w:lang w:val="en-US"/>
        </w:rPr>
        <w:t>WISFAT</w:t>
      </w:r>
      <w:r w:rsidR="00761F36">
        <w:rPr>
          <w:rFonts w:hint="cs"/>
          <w:i/>
          <w:iCs/>
          <w:rtl/>
          <w:lang w:val="en-US" w:bidi="ar-SY"/>
        </w:rPr>
        <w:t xml:space="preserve"> الخاصة بالاتحاد.</w:t>
      </w:r>
    </w:p>
    <w:p w:rsidR="00761F36" w:rsidRPr="00352DAA" w:rsidRDefault="00761F36" w:rsidP="00761F36">
      <w:pPr>
        <w:tabs>
          <w:tab w:val="clear" w:pos="794"/>
          <w:tab w:val="left" w:pos="850"/>
        </w:tabs>
        <w:rPr>
          <w:i/>
          <w:iCs/>
          <w:rtl/>
          <w:lang w:val="en-US" w:bidi="ar-SY"/>
        </w:rPr>
      </w:pPr>
      <w:r>
        <w:rPr>
          <w:rFonts w:hint="cs"/>
          <w:i/>
          <w:iCs/>
          <w:rtl/>
          <w:lang w:val="en-US" w:bidi="ar-SY"/>
        </w:rPr>
        <w:t>التاريخ الفعلي لتطبيق القاعدة المعدلة: بعد الموافقة عليها مباشرةً.</w:t>
      </w:r>
    </w:p>
    <w:p w:rsidR="00352DAA" w:rsidRPr="00F86C46" w:rsidRDefault="005F57AF" w:rsidP="00F86C46">
      <w:pPr>
        <w:pStyle w:val="Headingb"/>
        <w:spacing w:after="120"/>
        <w:rPr>
          <w:rtl/>
          <w:lang w:val="en-US"/>
        </w:rPr>
      </w:pPr>
      <w:r w:rsidRPr="00F86C46">
        <w:rPr>
          <w:lang w:val="en-US"/>
        </w:rPr>
        <w:t>SUP</w:t>
      </w:r>
    </w:p>
    <w:p w:rsidR="005F57AF" w:rsidRPr="005F57AF" w:rsidRDefault="005F57AF" w:rsidP="003C01B1">
      <w:pPr>
        <w:pStyle w:val="Arttitle"/>
        <w:rPr>
          <w:rtl/>
        </w:rPr>
      </w:pPr>
      <w:r w:rsidRPr="00F86C46">
        <w:rPr>
          <w:rFonts w:hint="cs"/>
          <w:rtl/>
        </w:rPr>
        <w:t>القواعد المتعلقة</w:t>
      </w:r>
      <w:r w:rsidR="00F86C46">
        <w:rPr>
          <w:rFonts w:hint="cs"/>
          <w:rtl/>
        </w:rPr>
        <w:br/>
      </w:r>
      <w:r w:rsidRPr="00F86C46">
        <w:rPr>
          <w:rFonts w:hint="cs"/>
          <w:rtl/>
        </w:rPr>
        <w:t xml:space="preserve">بالتذييل </w:t>
      </w:r>
      <w:r w:rsidRPr="00F86C46">
        <w:t>18</w:t>
      </w:r>
      <w:r w:rsidRPr="00F86C46">
        <w:rPr>
          <w:rFonts w:hint="cs"/>
          <w:rtl/>
        </w:rPr>
        <w:t xml:space="preserve"> للوائح الراديو</w:t>
      </w:r>
    </w:p>
    <w:p w:rsidR="005F57AF" w:rsidRDefault="005F57AF" w:rsidP="003C01B1">
      <w:pPr>
        <w:tabs>
          <w:tab w:val="clear" w:pos="794"/>
          <w:tab w:val="left" w:pos="850"/>
        </w:tabs>
        <w:spacing w:before="240"/>
        <w:rPr>
          <w:i/>
          <w:iCs/>
          <w:rtl/>
          <w:lang w:val="en-US" w:bidi="ar-SY"/>
        </w:rPr>
      </w:pPr>
      <w:r w:rsidRPr="005F57AF">
        <w:rPr>
          <w:rFonts w:hint="cs"/>
          <w:i/>
          <w:iCs/>
          <w:rtl/>
          <w:lang w:val="en-US"/>
        </w:rPr>
        <w:t>الأسباب:</w:t>
      </w:r>
      <w:r w:rsidRPr="005F57AF">
        <w:rPr>
          <w:rFonts w:hint="cs"/>
          <w:i/>
          <w:iCs/>
          <w:rtl/>
          <w:lang w:val="en-US"/>
        </w:rPr>
        <w:tab/>
      </w:r>
      <w:r w:rsidR="00F86C46">
        <w:rPr>
          <w:rFonts w:hint="cs"/>
          <w:i/>
          <w:iCs/>
          <w:rtl/>
          <w:lang w:val="en-US"/>
        </w:rPr>
        <w:t xml:space="preserve">تم نقل مضمون هذه القاعدة الإجرائية إلى التذييل </w:t>
      </w:r>
      <w:r w:rsidR="00F86C46">
        <w:rPr>
          <w:i/>
          <w:iCs/>
          <w:lang w:val="en-US"/>
        </w:rPr>
        <w:t>18</w:t>
      </w:r>
      <w:r w:rsidR="00F86C46">
        <w:rPr>
          <w:rFonts w:hint="cs"/>
          <w:i/>
          <w:iCs/>
          <w:rtl/>
          <w:lang w:val="en-US" w:bidi="ar-SY"/>
        </w:rPr>
        <w:t xml:space="preserve"> من لوائح الراديو. وبناءً على ذلك، لم تعد هناك حاجة إلى القواعد المتعلقة بالتذييل </w:t>
      </w:r>
      <w:r w:rsidR="00F86C46">
        <w:rPr>
          <w:i/>
          <w:iCs/>
          <w:lang w:val="en-US" w:bidi="ar-SY"/>
        </w:rPr>
        <w:t>18</w:t>
      </w:r>
      <w:r w:rsidR="00F86C46">
        <w:rPr>
          <w:rFonts w:hint="cs"/>
          <w:i/>
          <w:iCs/>
          <w:rtl/>
          <w:lang w:val="en-US" w:bidi="ar-SY"/>
        </w:rPr>
        <w:t>، ويمكن إلغاؤها.</w:t>
      </w:r>
    </w:p>
    <w:p w:rsidR="00F86C46" w:rsidRPr="005F57AF" w:rsidRDefault="00F86C46" w:rsidP="00F86C46">
      <w:pPr>
        <w:tabs>
          <w:tab w:val="clear" w:pos="794"/>
          <w:tab w:val="left" w:pos="850"/>
        </w:tabs>
        <w:rPr>
          <w:i/>
          <w:iCs/>
          <w:rtl/>
          <w:lang w:val="en-US" w:bidi="ar-SY"/>
        </w:rPr>
      </w:pPr>
      <w:r>
        <w:rPr>
          <w:rFonts w:hint="cs"/>
          <w:i/>
          <w:iCs/>
          <w:rtl/>
          <w:lang w:val="en-US" w:bidi="ar-SY"/>
        </w:rPr>
        <w:t xml:space="preserve">تاريخ سريان إلغاء هذه القاعدة: </w:t>
      </w:r>
      <w:r>
        <w:rPr>
          <w:i/>
          <w:iCs/>
          <w:lang w:val="en-US" w:bidi="ar-SY"/>
        </w:rPr>
        <w:t>1</w:t>
      </w:r>
      <w:r>
        <w:rPr>
          <w:rFonts w:hint="cs"/>
          <w:i/>
          <w:iCs/>
          <w:rtl/>
          <w:lang w:val="en-US" w:bidi="ar-SY"/>
        </w:rPr>
        <w:t xml:space="preserve"> يناير </w:t>
      </w:r>
      <w:r>
        <w:rPr>
          <w:i/>
          <w:iCs/>
          <w:lang w:val="en-US" w:bidi="ar-SY"/>
        </w:rPr>
        <w:t>2013</w:t>
      </w:r>
      <w:r>
        <w:rPr>
          <w:rFonts w:hint="cs"/>
          <w:i/>
          <w:iCs/>
          <w:rtl/>
          <w:lang w:val="en-US" w:bidi="ar-SY"/>
        </w:rPr>
        <w:t>.</w:t>
      </w:r>
    </w:p>
    <w:p w:rsidR="005F57AF" w:rsidRPr="00F86C46" w:rsidRDefault="005F57AF" w:rsidP="003C01B1">
      <w:pPr>
        <w:pStyle w:val="Arttitle"/>
        <w:rPr>
          <w:rtl/>
        </w:rPr>
      </w:pPr>
      <w:r w:rsidRPr="00F86C46">
        <w:rPr>
          <w:rFonts w:hint="cs"/>
          <w:rtl/>
        </w:rPr>
        <w:t>القواعد المتعلقة</w:t>
      </w:r>
      <w:r w:rsidR="00A15282">
        <w:rPr>
          <w:rFonts w:hint="cs"/>
          <w:rtl/>
        </w:rPr>
        <w:br/>
      </w:r>
      <w:r w:rsidRPr="00F86C46">
        <w:rPr>
          <w:rFonts w:hint="cs"/>
          <w:rtl/>
        </w:rPr>
        <w:t xml:space="preserve">بالتذييل </w:t>
      </w:r>
      <w:r w:rsidRPr="00F86C46">
        <w:t>30B</w:t>
      </w:r>
      <w:r w:rsidRPr="00F86C46">
        <w:rPr>
          <w:rFonts w:hint="cs"/>
          <w:rtl/>
        </w:rPr>
        <w:t xml:space="preserve"> للوائح الراديو</w:t>
      </w:r>
    </w:p>
    <w:tbl>
      <w:tblPr>
        <w:bidiVisual/>
        <w:tblW w:w="0" w:type="auto"/>
        <w:tblLayout w:type="fixed"/>
        <w:tblLook w:val="0000" w:firstRow="0" w:lastRow="0" w:firstColumn="0" w:lastColumn="0" w:noHBand="0" w:noVBand="0"/>
      </w:tblPr>
      <w:tblGrid>
        <w:gridCol w:w="1043"/>
        <w:gridCol w:w="7479"/>
      </w:tblGrid>
      <w:tr w:rsidR="005F57AF" w:rsidRPr="0090579D" w:rsidTr="00DD2785">
        <w:tc>
          <w:tcPr>
            <w:tcW w:w="1043" w:type="dxa"/>
            <w:tcBorders>
              <w:top w:val="double" w:sz="6" w:space="0" w:color="auto"/>
              <w:left w:val="double" w:sz="6" w:space="0" w:color="auto"/>
              <w:bottom w:val="double" w:sz="6" w:space="0" w:color="auto"/>
              <w:right w:val="double" w:sz="6" w:space="0" w:color="auto"/>
            </w:tcBorders>
          </w:tcPr>
          <w:p w:rsidR="005F57AF" w:rsidRPr="002C1873" w:rsidRDefault="005F57AF" w:rsidP="00DD2785">
            <w:pPr>
              <w:spacing w:before="0"/>
              <w:rPr>
                <w:rtl/>
              </w:rPr>
            </w:pPr>
            <w:r w:rsidRPr="002C1873">
              <w:rPr>
                <w:b/>
                <w:bCs/>
                <w:rtl/>
              </w:rPr>
              <w:t xml:space="preserve">المادة </w:t>
            </w:r>
            <w:r w:rsidRPr="002C1873">
              <w:rPr>
                <w:b/>
                <w:bCs/>
              </w:rPr>
              <w:t>6</w:t>
            </w:r>
          </w:p>
        </w:tc>
        <w:tc>
          <w:tcPr>
            <w:tcW w:w="7479" w:type="dxa"/>
            <w:tcBorders>
              <w:left w:val="nil"/>
            </w:tcBorders>
          </w:tcPr>
          <w:p w:rsidR="005F57AF" w:rsidRPr="002C1873" w:rsidRDefault="005F57AF" w:rsidP="00DD2785">
            <w:pPr>
              <w:spacing w:before="0"/>
              <w:rPr>
                <w:rtl/>
              </w:rPr>
            </w:pPr>
          </w:p>
        </w:tc>
      </w:tr>
    </w:tbl>
    <w:p w:rsidR="005F57AF" w:rsidRDefault="005F57AF" w:rsidP="00A15282">
      <w:pPr>
        <w:pStyle w:val="Arttitle"/>
        <w:keepNext w:val="0"/>
        <w:keepLines w:val="0"/>
        <w:rPr>
          <w:rtl/>
          <w:lang w:val="en-US"/>
        </w:rPr>
      </w:pPr>
      <w:r>
        <w:rPr>
          <w:rtl/>
        </w:rPr>
        <w:t>إجراءات</w:t>
      </w:r>
      <w:r>
        <w:rPr>
          <w:rFonts w:hint="cs"/>
          <w:rtl/>
        </w:rPr>
        <w:t xml:space="preserve"> لتحويل تعيين إلى تخصيص من أجل إدخال نظام إضافي</w:t>
      </w:r>
      <w:r w:rsidR="00A15282">
        <w:rPr>
          <w:rtl/>
        </w:rPr>
        <w:br/>
      </w:r>
      <w:r>
        <w:rPr>
          <w:rFonts w:hint="cs"/>
          <w:rtl/>
        </w:rPr>
        <w:t>أو تعديل تخصيص في القائمة</w:t>
      </w:r>
    </w:p>
    <w:p w:rsidR="005F57AF" w:rsidRPr="00F86C46" w:rsidRDefault="005F57AF" w:rsidP="00F86C46">
      <w:pPr>
        <w:pStyle w:val="Headingb"/>
        <w:spacing w:after="120"/>
        <w:rPr>
          <w:lang w:val="en-US"/>
        </w:rPr>
      </w:pPr>
      <w:r w:rsidRPr="00F86C46">
        <w:rPr>
          <w:lang w:val="en-US"/>
        </w:rPr>
        <w:lastRenderedPageBreak/>
        <w:t>ADD</w:t>
      </w:r>
    </w:p>
    <w:tbl>
      <w:tblPr>
        <w:bidiVisual/>
        <w:tblW w:w="0" w:type="auto"/>
        <w:tblLayout w:type="fixed"/>
        <w:tblLook w:val="0000" w:firstRow="0" w:lastRow="0" w:firstColumn="0" w:lastColumn="0" w:noHBand="0" w:noVBand="0"/>
      </w:tblPr>
      <w:tblGrid>
        <w:gridCol w:w="1100"/>
        <w:gridCol w:w="7422"/>
      </w:tblGrid>
      <w:tr w:rsidR="005F57AF" w:rsidRPr="0090579D" w:rsidTr="00E57D5A">
        <w:tc>
          <w:tcPr>
            <w:tcW w:w="1100" w:type="dxa"/>
            <w:tcBorders>
              <w:top w:val="double" w:sz="6" w:space="0" w:color="auto"/>
              <w:left w:val="double" w:sz="6" w:space="0" w:color="auto"/>
              <w:bottom w:val="double" w:sz="6" w:space="0" w:color="auto"/>
              <w:right w:val="double" w:sz="6" w:space="0" w:color="auto"/>
            </w:tcBorders>
          </w:tcPr>
          <w:p w:rsidR="005F57AF" w:rsidRPr="002C1873" w:rsidRDefault="005F57AF" w:rsidP="00A15282">
            <w:pPr>
              <w:keepNext/>
              <w:spacing w:before="0"/>
              <w:rPr>
                <w:rtl/>
              </w:rPr>
            </w:pPr>
            <w:r w:rsidRPr="002C1873">
              <w:rPr>
                <w:b/>
                <w:bCs/>
                <w:rtl/>
              </w:rPr>
              <w:t xml:space="preserve">المادة </w:t>
            </w:r>
            <w:r>
              <w:rPr>
                <w:b/>
                <w:bCs/>
              </w:rPr>
              <w:t>16.6</w:t>
            </w:r>
          </w:p>
        </w:tc>
        <w:tc>
          <w:tcPr>
            <w:tcW w:w="7422" w:type="dxa"/>
            <w:tcBorders>
              <w:left w:val="nil"/>
            </w:tcBorders>
          </w:tcPr>
          <w:p w:rsidR="005F57AF" w:rsidRPr="002C1873" w:rsidRDefault="005F57AF" w:rsidP="00A15282">
            <w:pPr>
              <w:keepNext/>
              <w:spacing w:before="0"/>
              <w:rPr>
                <w:rtl/>
              </w:rPr>
            </w:pPr>
          </w:p>
        </w:tc>
      </w:tr>
    </w:tbl>
    <w:p w:rsidR="005F57AF" w:rsidRPr="00F86C46" w:rsidRDefault="00F86C46" w:rsidP="00E3539B">
      <w:pPr>
        <w:rPr>
          <w:spacing w:val="-2"/>
          <w:rtl/>
          <w:lang w:val="en-US" w:bidi="ar-SY"/>
        </w:rPr>
      </w:pPr>
      <w:r w:rsidRPr="00F86C46">
        <w:rPr>
          <w:spacing w:val="-2"/>
          <w:lang w:val="en-US"/>
        </w:rPr>
        <w:t>1</w:t>
      </w:r>
      <w:r w:rsidRPr="00F86C46">
        <w:rPr>
          <w:rFonts w:hint="cs"/>
          <w:spacing w:val="-2"/>
          <w:rtl/>
          <w:lang w:val="en-US" w:bidi="ar-SY"/>
        </w:rPr>
        <w:tab/>
        <w:t>عند استلام المكتب اعتراض من إدارة ما على إدراجها في منطقة الخدمة لتخصيص تردد طبقاً للفقرة</w:t>
      </w:r>
      <w:r w:rsidR="00E3539B">
        <w:rPr>
          <w:rFonts w:hint="eastAsia"/>
          <w:spacing w:val="-2"/>
          <w:rtl/>
          <w:lang w:val="en-US" w:bidi="ar-SY"/>
        </w:rPr>
        <w:t> </w:t>
      </w:r>
      <w:r w:rsidRPr="00F86C46">
        <w:rPr>
          <w:spacing w:val="-2"/>
          <w:lang w:val="en-US" w:bidi="ar-SY"/>
        </w:rPr>
        <w:t>16.6</w:t>
      </w:r>
      <w:r w:rsidRPr="00F86C46">
        <w:rPr>
          <w:rFonts w:hint="cs"/>
          <w:spacing w:val="-2"/>
          <w:rtl/>
          <w:lang w:val="en-US" w:bidi="ar-SY"/>
        </w:rPr>
        <w:t xml:space="preserve"> من التذييل</w:t>
      </w:r>
      <w:r w:rsidR="00E3539B">
        <w:rPr>
          <w:rFonts w:hint="eastAsia"/>
          <w:spacing w:val="-2"/>
          <w:rtl/>
          <w:lang w:val="en-US" w:bidi="ar-SY"/>
        </w:rPr>
        <w:t> </w:t>
      </w:r>
      <w:r w:rsidRPr="00F86C46">
        <w:rPr>
          <w:b/>
          <w:bCs/>
          <w:spacing w:val="-2"/>
          <w:lang w:val="en-US" w:bidi="ar-SY"/>
        </w:rPr>
        <w:t>30B</w:t>
      </w:r>
      <w:r w:rsidRPr="00F86C46">
        <w:rPr>
          <w:rFonts w:hint="cs"/>
          <w:spacing w:val="-2"/>
          <w:rtl/>
          <w:lang w:val="en-US" w:bidi="ar-SY"/>
        </w:rPr>
        <w:t>، يقوم المكتب بنشر منطقة الخدمة المعدلة لاستبعاد أراضيها من منطقة الخدمة، إذا كان هذا التخصيص قد أدرج في</w:t>
      </w:r>
      <w:r w:rsidR="00E3539B">
        <w:rPr>
          <w:rFonts w:hint="eastAsia"/>
          <w:spacing w:val="-2"/>
          <w:rtl/>
          <w:lang w:val="en-US" w:bidi="ar-SY"/>
        </w:rPr>
        <w:t> </w:t>
      </w:r>
      <w:r w:rsidRPr="00F86C46">
        <w:rPr>
          <w:rFonts w:hint="cs"/>
          <w:spacing w:val="-2"/>
          <w:rtl/>
          <w:lang w:val="en-US" w:bidi="ar-SY"/>
        </w:rPr>
        <w:t xml:space="preserve">الخدمة. وإذا كان التخصيص في مرحلة التنسيق ولم يدرج في الخطة بعد (أي لم ينشر إلا في قسم خاص </w:t>
      </w:r>
      <w:r w:rsidRPr="00F86C46">
        <w:rPr>
          <w:spacing w:val="-2"/>
          <w:lang w:bidi="ar-SY"/>
        </w:rPr>
        <w:t>AP30B/A6A/ --</w:t>
      </w:r>
      <w:r w:rsidRPr="00F86C46">
        <w:rPr>
          <w:rFonts w:hint="cs"/>
          <w:spacing w:val="-2"/>
          <w:rtl/>
          <w:lang w:val="en-US" w:bidi="ar-SY"/>
        </w:rPr>
        <w:t xml:space="preserve">)، يأخذ </w:t>
      </w:r>
      <w:r>
        <w:rPr>
          <w:rFonts w:hint="cs"/>
          <w:spacing w:val="-2"/>
          <w:rtl/>
          <w:lang w:val="en-US" w:bidi="ar-SY"/>
        </w:rPr>
        <w:t xml:space="preserve">المكتب هذا الاعتراض في الاعتبار عند إجراء التفحص بموجب الفقرة </w:t>
      </w:r>
      <w:r>
        <w:rPr>
          <w:spacing w:val="-2"/>
          <w:lang w:val="en-US" w:bidi="ar-SY"/>
        </w:rPr>
        <w:t>19.6</w:t>
      </w:r>
      <w:r>
        <w:rPr>
          <w:rFonts w:hint="eastAsia"/>
          <w:spacing w:val="-2"/>
          <w:rtl/>
          <w:lang w:val="en-US" w:bidi="ar-SY"/>
        </w:rPr>
        <w:t xml:space="preserve"> أ) عندما تقوم الإدارة المبلغة بالتبليغ عن هذا التخصص طبقاً للفقرة </w:t>
      </w:r>
      <w:r w:rsidR="002F32E0">
        <w:rPr>
          <w:spacing w:val="-2"/>
          <w:lang w:val="en-US" w:bidi="ar-SY"/>
        </w:rPr>
        <w:t>17.6</w:t>
      </w:r>
      <w:r w:rsidR="002F32E0">
        <w:rPr>
          <w:rFonts w:hint="cs"/>
          <w:spacing w:val="-2"/>
          <w:rtl/>
          <w:lang w:val="en-US" w:bidi="ar-SY"/>
        </w:rPr>
        <w:t>. ويجب ألا تتضمن الخصائص النهائية للتخصيص المدرجة في القائمة (أي الخصائص المنشورة في</w:t>
      </w:r>
      <w:r w:rsidR="002F32E0">
        <w:rPr>
          <w:rFonts w:hint="eastAsia"/>
          <w:spacing w:val="-2"/>
          <w:rtl/>
          <w:lang w:val="en-US" w:bidi="ar-SY"/>
        </w:rPr>
        <w:t> </w:t>
      </w:r>
      <w:r w:rsidR="002F32E0">
        <w:rPr>
          <w:rFonts w:hint="cs"/>
          <w:spacing w:val="-2"/>
          <w:rtl/>
          <w:lang w:val="en-US" w:bidi="ar-SY"/>
        </w:rPr>
        <w:t xml:space="preserve">قسم خاص </w:t>
      </w:r>
      <w:r w:rsidR="002F32E0" w:rsidRPr="002F32E0">
        <w:rPr>
          <w:spacing w:val="-2"/>
          <w:lang w:bidi="ar-SY"/>
        </w:rPr>
        <w:t>AP30B/A6B/--</w:t>
      </w:r>
      <w:r w:rsidR="002F32E0">
        <w:rPr>
          <w:rFonts w:hint="cs"/>
          <w:spacing w:val="-2"/>
          <w:rtl/>
          <w:lang w:bidi="ar-SY"/>
        </w:rPr>
        <w:t>) الأراضي ونقاط الاختبار التي تقع ضمن أراضي الإدارة المعترضة ضمن منطقة الخدمة.</w:t>
      </w:r>
    </w:p>
    <w:p w:rsidR="00E57D5A" w:rsidRPr="002F32E0" w:rsidRDefault="002F32E0" w:rsidP="00E3539B">
      <w:pPr>
        <w:rPr>
          <w:rtl/>
          <w:lang w:val="en-US" w:bidi="ar-SY"/>
        </w:rPr>
      </w:pPr>
      <w:r>
        <w:rPr>
          <w:lang w:val="en-US" w:bidi="ar-SY"/>
        </w:rPr>
        <w:t>2</w:t>
      </w:r>
      <w:r>
        <w:rPr>
          <w:rFonts w:hint="cs"/>
          <w:rtl/>
          <w:lang w:val="en-US" w:bidi="ar-SY"/>
        </w:rPr>
        <w:tab/>
        <w:t>ومع ذلك، يجوز لأي إدارة الاعتراض على إدراج أراضيها ضمن منطقة الخدمة لتخصيص يتعلق بإدارات أخرى لم</w:t>
      </w:r>
      <w:r w:rsidR="00E3539B">
        <w:rPr>
          <w:rFonts w:hint="eastAsia"/>
          <w:rtl/>
          <w:lang w:val="en-US" w:bidi="ar-SY"/>
        </w:rPr>
        <w:t> </w:t>
      </w:r>
      <w:r>
        <w:rPr>
          <w:rFonts w:hint="cs"/>
          <w:rtl/>
          <w:lang w:val="en-US" w:bidi="ar-SY"/>
        </w:rPr>
        <w:t>يدرج في القائمة، وأن تطلب صراحة أخذ هذا الاعتراض في الاعتبار عند تفحص شبكتها المبلغ عنها طبقاً للفقرة</w:t>
      </w:r>
      <w:r w:rsidR="00E3539B">
        <w:rPr>
          <w:rFonts w:hint="eastAsia"/>
          <w:rtl/>
          <w:lang w:val="en-US" w:bidi="ar-SY"/>
        </w:rPr>
        <w:t> </w:t>
      </w:r>
      <w:r>
        <w:rPr>
          <w:lang w:val="en-US" w:bidi="ar-SY"/>
        </w:rPr>
        <w:t>17.6</w:t>
      </w:r>
      <w:r>
        <w:rPr>
          <w:rFonts w:hint="cs"/>
          <w:rtl/>
          <w:lang w:val="en-US" w:bidi="ar-SY"/>
        </w:rPr>
        <w:t xml:space="preserve"> من التذييل</w:t>
      </w:r>
      <w:r w:rsidR="00E3539B">
        <w:rPr>
          <w:rFonts w:hint="eastAsia"/>
          <w:rtl/>
          <w:lang w:val="en-US" w:bidi="ar-SY"/>
        </w:rPr>
        <w:t> </w:t>
      </w:r>
      <w:r w:rsidRPr="002F32E0">
        <w:rPr>
          <w:b/>
          <w:bCs/>
          <w:lang w:val="en-US" w:bidi="ar-SY"/>
        </w:rPr>
        <w:t>30B</w:t>
      </w:r>
      <w:r>
        <w:rPr>
          <w:rFonts w:hint="cs"/>
          <w:rtl/>
          <w:lang w:val="en-US" w:bidi="ar-SY"/>
        </w:rPr>
        <w:t xml:space="preserve"> لتسهيل إدراج تخصيصات شبكتها في القائمة. وفي هذه الحالة، ينبغي النظر في الاعتراض على أنه نهائي. ويجب على المكتب أن يقوم بعد ذلك، وطبقاً للفقرة </w:t>
      </w:r>
      <w:r>
        <w:rPr>
          <w:lang w:val="en-US" w:bidi="ar-SY"/>
        </w:rPr>
        <w:t>16.6</w:t>
      </w:r>
      <w:r>
        <w:rPr>
          <w:rFonts w:hint="cs"/>
          <w:rtl/>
          <w:lang w:val="en-US" w:bidi="ar-SY"/>
        </w:rPr>
        <w:t xml:space="preserve"> من التذييل </w:t>
      </w:r>
      <w:r w:rsidRPr="002F32E0">
        <w:rPr>
          <w:b/>
          <w:bCs/>
          <w:lang w:val="en-US" w:bidi="ar-SY"/>
        </w:rPr>
        <w:t>30B</w:t>
      </w:r>
      <w:r>
        <w:rPr>
          <w:rFonts w:hint="cs"/>
          <w:rtl/>
          <w:lang w:val="en-US" w:bidi="ar-SY"/>
        </w:rPr>
        <w:t xml:space="preserve">، باستبعاد الأراضي ونقاط الاختبار التي تقع ضمن أراضي هذه الإدارة المعترضة من منطقة الخدمة الخاصة بالتخصيص المعترض عليه ونشر منطقة الخدمة المعدلة في تعديل للقسم الخاص </w:t>
      </w:r>
      <w:r w:rsidRPr="002F32E0">
        <w:rPr>
          <w:lang w:bidi="ar-SY"/>
        </w:rPr>
        <w:t>AP30B/A6</w:t>
      </w:r>
      <w:r w:rsidRPr="002F32E0">
        <w:rPr>
          <w:rFonts w:hint="eastAsia"/>
          <w:lang w:bidi="ar-SY"/>
        </w:rPr>
        <w:t>A</w:t>
      </w:r>
      <w:r w:rsidRPr="002F32E0">
        <w:rPr>
          <w:lang w:bidi="ar-SY"/>
        </w:rPr>
        <w:t>/--</w:t>
      </w:r>
      <w:r>
        <w:rPr>
          <w:rFonts w:hint="cs"/>
          <w:rtl/>
          <w:lang w:bidi="ar-SY"/>
        </w:rPr>
        <w:t xml:space="preserve"> المقابل. ويجب أن يؤخذ في الاعتبار فيما بعد التعديل على منطقة الخدمة ونقاط الاختبار المستبعدة، وذلك في عمليات التفحص التالية بما في ذلك التفحص بموجب الفقرتين </w:t>
      </w:r>
      <w:r>
        <w:rPr>
          <w:lang w:val="en-US" w:bidi="ar-SY"/>
        </w:rPr>
        <w:t>21.6</w:t>
      </w:r>
      <w:r>
        <w:rPr>
          <w:rFonts w:hint="cs"/>
          <w:rtl/>
          <w:lang w:val="en-US" w:bidi="ar-SY"/>
        </w:rPr>
        <w:t xml:space="preserve"> و</w:t>
      </w:r>
      <w:r>
        <w:rPr>
          <w:lang w:val="en-US" w:bidi="ar-SY"/>
        </w:rPr>
        <w:t>22.6</w:t>
      </w:r>
      <w:r>
        <w:rPr>
          <w:rFonts w:hint="cs"/>
          <w:rtl/>
          <w:lang w:val="en-US" w:bidi="ar-SY"/>
        </w:rPr>
        <w:t xml:space="preserve"> من التذييل</w:t>
      </w:r>
      <w:r w:rsidR="00E3539B">
        <w:rPr>
          <w:rFonts w:hint="eastAsia"/>
          <w:rtl/>
          <w:lang w:val="en-US" w:bidi="ar-SY"/>
        </w:rPr>
        <w:t> </w:t>
      </w:r>
      <w:r w:rsidRPr="002F32E0">
        <w:rPr>
          <w:b/>
          <w:bCs/>
          <w:lang w:val="en-US" w:bidi="ar-SY"/>
        </w:rPr>
        <w:t>30B</w:t>
      </w:r>
      <w:r>
        <w:rPr>
          <w:rFonts w:hint="cs"/>
          <w:rtl/>
          <w:lang w:val="en-US" w:bidi="ar-SY"/>
        </w:rPr>
        <w:t xml:space="preserve"> للشبكة التي تقوم الإدارة المعترضة بالتبليغ عنها طبقاً للفقرة </w:t>
      </w:r>
      <w:r>
        <w:rPr>
          <w:lang w:val="en-US" w:bidi="ar-SY"/>
        </w:rPr>
        <w:t>17.6</w:t>
      </w:r>
      <w:r>
        <w:rPr>
          <w:rFonts w:hint="cs"/>
          <w:rtl/>
          <w:lang w:val="en-US" w:bidi="ar-SY"/>
        </w:rPr>
        <w:t xml:space="preserve"> من التذييل</w:t>
      </w:r>
      <w:r w:rsidR="00E3539B">
        <w:rPr>
          <w:rFonts w:hint="eastAsia"/>
          <w:rtl/>
          <w:lang w:val="en-US" w:bidi="ar-SY"/>
        </w:rPr>
        <w:t> </w:t>
      </w:r>
      <w:r w:rsidRPr="002F32E0">
        <w:rPr>
          <w:b/>
          <w:bCs/>
          <w:lang w:val="en-US" w:bidi="ar-SY"/>
        </w:rPr>
        <w:t>30B</w:t>
      </w:r>
      <w:r>
        <w:rPr>
          <w:rFonts w:hint="cs"/>
          <w:rtl/>
          <w:lang w:val="en-US" w:bidi="ar-SY"/>
        </w:rPr>
        <w:t>.</w:t>
      </w:r>
    </w:p>
    <w:p w:rsidR="00E57D5A" w:rsidRPr="0096128E" w:rsidRDefault="00DB114A" w:rsidP="00E3539B">
      <w:pPr>
        <w:tabs>
          <w:tab w:val="clear" w:pos="794"/>
          <w:tab w:val="left" w:pos="850"/>
        </w:tabs>
        <w:rPr>
          <w:i/>
          <w:iCs/>
          <w:spacing w:val="-2"/>
          <w:rtl/>
          <w:lang w:val="en-US" w:bidi="ar-SY"/>
        </w:rPr>
      </w:pPr>
      <w:r w:rsidRPr="0096128E">
        <w:rPr>
          <w:rFonts w:hint="cs"/>
          <w:i/>
          <w:iCs/>
          <w:spacing w:val="-2"/>
          <w:rtl/>
          <w:lang w:val="en-US"/>
        </w:rPr>
        <w:t>الأسباب:</w:t>
      </w:r>
      <w:r w:rsidRPr="0096128E">
        <w:rPr>
          <w:i/>
          <w:iCs/>
          <w:spacing w:val="-2"/>
          <w:rtl/>
          <w:lang w:val="en-US"/>
        </w:rPr>
        <w:tab/>
      </w:r>
      <w:r w:rsidRPr="0096128E">
        <w:rPr>
          <w:rFonts w:hint="cs"/>
          <w:i/>
          <w:iCs/>
          <w:spacing w:val="-2"/>
          <w:rtl/>
          <w:lang w:val="en-US"/>
        </w:rPr>
        <w:t xml:space="preserve">على غرار تطبيق الرقم </w:t>
      </w:r>
      <w:r w:rsidRPr="0096128E">
        <w:rPr>
          <w:b/>
          <w:bCs/>
          <w:i/>
          <w:iCs/>
          <w:spacing w:val="-2"/>
          <w:lang w:val="en-US"/>
        </w:rPr>
        <w:t>13C.23</w:t>
      </w:r>
      <w:r w:rsidRPr="0096128E">
        <w:rPr>
          <w:rFonts w:hint="cs"/>
          <w:i/>
          <w:iCs/>
          <w:spacing w:val="-2"/>
          <w:rtl/>
          <w:lang w:val="en-US" w:bidi="ar-SY"/>
        </w:rPr>
        <w:t xml:space="preserve"> بالنسبة للتخصيصات طبقاً للمادتين </w:t>
      </w:r>
      <w:r w:rsidRPr="0096128E">
        <w:rPr>
          <w:b/>
          <w:bCs/>
          <w:i/>
          <w:iCs/>
          <w:spacing w:val="-2"/>
          <w:lang w:val="en-US" w:bidi="ar-SY"/>
        </w:rPr>
        <w:t>9</w:t>
      </w:r>
      <w:r w:rsidRPr="0096128E">
        <w:rPr>
          <w:rFonts w:hint="cs"/>
          <w:i/>
          <w:iCs/>
          <w:spacing w:val="-2"/>
          <w:rtl/>
          <w:lang w:val="en-US" w:bidi="ar-SY"/>
        </w:rPr>
        <w:t xml:space="preserve"> و</w:t>
      </w:r>
      <w:r w:rsidRPr="0096128E">
        <w:rPr>
          <w:b/>
          <w:bCs/>
          <w:i/>
          <w:iCs/>
          <w:spacing w:val="-2"/>
          <w:lang w:val="en-US" w:bidi="ar-SY"/>
        </w:rPr>
        <w:t>11</w:t>
      </w:r>
      <w:r w:rsidRPr="0096128E">
        <w:rPr>
          <w:rFonts w:hint="cs"/>
          <w:i/>
          <w:iCs/>
          <w:spacing w:val="-2"/>
          <w:rtl/>
          <w:lang w:val="en-US" w:bidi="ar-SY"/>
        </w:rPr>
        <w:t xml:space="preserve"> من لوائح الراديو والمادة</w:t>
      </w:r>
      <w:r w:rsidR="00E3539B" w:rsidRPr="0096128E">
        <w:rPr>
          <w:rFonts w:hint="eastAsia"/>
          <w:i/>
          <w:iCs/>
          <w:spacing w:val="-2"/>
          <w:rtl/>
          <w:lang w:val="en-US" w:bidi="ar-SY"/>
        </w:rPr>
        <w:t> </w:t>
      </w:r>
      <w:r w:rsidRPr="0096128E">
        <w:rPr>
          <w:i/>
          <w:iCs/>
          <w:spacing w:val="-2"/>
          <w:lang w:val="en-US" w:bidi="ar-SY"/>
        </w:rPr>
        <w:t>4</w:t>
      </w:r>
      <w:r w:rsidRPr="0096128E">
        <w:rPr>
          <w:rFonts w:hint="cs"/>
          <w:i/>
          <w:iCs/>
          <w:spacing w:val="-2"/>
          <w:rtl/>
          <w:lang w:val="en-US" w:bidi="ar-SY"/>
        </w:rPr>
        <w:t xml:space="preserve"> من التذييل</w:t>
      </w:r>
      <w:r w:rsidR="00E3539B" w:rsidRPr="0096128E">
        <w:rPr>
          <w:rFonts w:hint="eastAsia"/>
          <w:i/>
          <w:iCs/>
          <w:spacing w:val="-2"/>
          <w:rtl/>
          <w:lang w:val="en-US" w:bidi="ar-SY"/>
        </w:rPr>
        <w:t> </w:t>
      </w:r>
      <w:r w:rsidRPr="0096128E">
        <w:rPr>
          <w:b/>
          <w:bCs/>
          <w:i/>
          <w:iCs/>
          <w:spacing w:val="-2"/>
          <w:lang w:val="en-US" w:bidi="ar-SY"/>
        </w:rPr>
        <w:t>30</w:t>
      </w:r>
      <w:r w:rsidRPr="0096128E">
        <w:rPr>
          <w:rFonts w:hint="cs"/>
          <w:i/>
          <w:iCs/>
          <w:spacing w:val="-2"/>
          <w:rtl/>
          <w:lang w:val="en-US" w:bidi="ar-SY"/>
        </w:rPr>
        <w:t xml:space="preserve"> من لوائح الراديو، يطبق استبعاد أراضي الإدارات المعترضة من مناطق الخدمة طبقاً للفقرة </w:t>
      </w:r>
      <w:r w:rsidRPr="0096128E">
        <w:rPr>
          <w:i/>
          <w:iCs/>
          <w:spacing w:val="-2"/>
          <w:lang w:val="en-US" w:bidi="ar-SY"/>
        </w:rPr>
        <w:t>16.6</w:t>
      </w:r>
      <w:r w:rsidRPr="0096128E">
        <w:rPr>
          <w:rFonts w:hint="cs"/>
          <w:i/>
          <w:iCs/>
          <w:spacing w:val="-2"/>
          <w:rtl/>
          <w:lang w:val="en-US" w:bidi="ar-SY"/>
        </w:rPr>
        <w:t xml:space="preserve"> من التذييل</w:t>
      </w:r>
      <w:r w:rsidR="00E3539B" w:rsidRPr="0096128E">
        <w:rPr>
          <w:rFonts w:hint="eastAsia"/>
          <w:i/>
          <w:iCs/>
          <w:spacing w:val="-2"/>
          <w:rtl/>
          <w:lang w:val="en-US" w:bidi="ar-SY"/>
        </w:rPr>
        <w:t> </w:t>
      </w:r>
      <w:r w:rsidRPr="0096128E">
        <w:rPr>
          <w:b/>
          <w:bCs/>
          <w:i/>
          <w:iCs/>
          <w:spacing w:val="-2"/>
          <w:lang w:val="en-US" w:bidi="ar-SY"/>
        </w:rPr>
        <w:t>30B</w:t>
      </w:r>
      <w:r w:rsidRPr="0096128E">
        <w:rPr>
          <w:rFonts w:hint="cs"/>
          <w:i/>
          <w:iCs/>
          <w:spacing w:val="-2"/>
          <w:rtl/>
          <w:lang w:val="en-US" w:bidi="ar-SY"/>
        </w:rPr>
        <w:t xml:space="preserve"> على الخصائص النهائية للشبكة، أي الخصائص المدرجة في القائمة، بعد استكمال عملية التنسيق في ضوء العمل الذي يباشره المكتب، ليس عملياً نشر تعديلات على القسم الخاص </w:t>
      </w:r>
      <w:r w:rsidRPr="0096128E">
        <w:rPr>
          <w:i/>
          <w:iCs/>
          <w:spacing w:val="-2"/>
          <w:lang w:val="en-US" w:bidi="ar-SY"/>
        </w:rPr>
        <w:t>AP30B/A6A</w:t>
      </w:r>
      <w:r w:rsidRPr="0096128E">
        <w:rPr>
          <w:rFonts w:hint="cs"/>
          <w:i/>
          <w:iCs/>
          <w:spacing w:val="-2"/>
          <w:rtl/>
          <w:lang w:val="en-US" w:bidi="ar-SY"/>
        </w:rPr>
        <w:t xml:space="preserve"> المقابل في كل مرة يتسلم فيها اعتراضاً طبقاً للفقرة</w:t>
      </w:r>
      <w:r w:rsidR="00E3539B" w:rsidRPr="0096128E">
        <w:rPr>
          <w:rFonts w:hint="eastAsia"/>
          <w:i/>
          <w:iCs/>
          <w:spacing w:val="-2"/>
          <w:rtl/>
          <w:lang w:val="en-US" w:bidi="ar-SY"/>
        </w:rPr>
        <w:t> </w:t>
      </w:r>
      <w:r w:rsidRPr="0096128E">
        <w:rPr>
          <w:i/>
          <w:iCs/>
          <w:spacing w:val="-2"/>
          <w:lang w:val="en-US" w:bidi="ar-SY"/>
        </w:rPr>
        <w:t>16.6</w:t>
      </w:r>
      <w:r w:rsidRPr="0096128E">
        <w:rPr>
          <w:rFonts w:hint="cs"/>
          <w:i/>
          <w:iCs/>
          <w:spacing w:val="-2"/>
          <w:rtl/>
          <w:lang w:val="en-US" w:bidi="ar-SY"/>
        </w:rPr>
        <w:t xml:space="preserve">. كما أن المعلومات الخاصة بأي شبكة والتي تنشر في قسم خاص </w:t>
      </w:r>
      <w:r w:rsidRPr="0096128E">
        <w:rPr>
          <w:i/>
          <w:iCs/>
          <w:spacing w:val="-2"/>
          <w:lang w:val="en-US" w:bidi="ar-SY"/>
        </w:rPr>
        <w:t>AP30B/A6A</w:t>
      </w:r>
      <w:r w:rsidRPr="0096128E">
        <w:rPr>
          <w:rFonts w:hint="cs"/>
          <w:i/>
          <w:iCs/>
          <w:spacing w:val="-2"/>
          <w:rtl/>
          <w:lang w:val="en-US" w:bidi="ar-SY"/>
        </w:rPr>
        <w:t xml:space="preserve"> طبقاً للفقرة </w:t>
      </w:r>
      <w:r w:rsidRPr="0096128E">
        <w:rPr>
          <w:i/>
          <w:iCs/>
          <w:spacing w:val="-2"/>
          <w:lang w:val="en-US" w:bidi="ar-SY"/>
        </w:rPr>
        <w:t>7.6</w:t>
      </w:r>
      <w:r w:rsidRPr="0096128E">
        <w:rPr>
          <w:rFonts w:hint="cs"/>
          <w:i/>
          <w:iCs/>
          <w:spacing w:val="-2"/>
          <w:rtl/>
          <w:lang w:val="en-US" w:bidi="ar-SY"/>
        </w:rPr>
        <w:t xml:space="preserve"> من التذييل</w:t>
      </w:r>
      <w:r w:rsidR="00E3539B" w:rsidRPr="0096128E">
        <w:rPr>
          <w:rFonts w:hint="eastAsia"/>
          <w:i/>
          <w:iCs/>
          <w:spacing w:val="-2"/>
          <w:rtl/>
          <w:lang w:val="en-US" w:bidi="ar-SY"/>
        </w:rPr>
        <w:t> </w:t>
      </w:r>
      <w:r w:rsidRPr="0096128E">
        <w:rPr>
          <w:b/>
          <w:bCs/>
          <w:i/>
          <w:iCs/>
          <w:spacing w:val="-2"/>
          <w:lang w:val="en-US" w:bidi="ar-SY"/>
        </w:rPr>
        <w:t>30B</w:t>
      </w:r>
      <w:r w:rsidRPr="0096128E">
        <w:rPr>
          <w:rFonts w:hint="cs"/>
          <w:i/>
          <w:iCs/>
          <w:spacing w:val="-2"/>
          <w:rtl/>
          <w:lang w:val="en-US" w:bidi="ar-SY"/>
        </w:rPr>
        <w:t xml:space="preserve"> تستخدم في التنسيق بين الإدارات وتخضع للتغيير وربما يتم سحب الاعتراض على الإدراج في منطقة الخدمة بعد</w:t>
      </w:r>
      <w:r w:rsidR="00E3539B" w:rsidRPr="0096128E">
        <w:rPr>
          <w:rFonts w:hint="eastAsia"/>
          <w:i/>
          <w:iCs/>
          <w:spacing w:val="-2"/>
          <w:rtl/>
          <w:lang w:val="en-US" w:bidi="ar-SY"/>
        </w:rPr>
        <w:t> </w:t>
      </w:r>
      <w:r w:rsidRPr="0096128E">
        <w:rPr>
          <w:rFonts w:hint="cs"/>
          <w:i/>
          <w:iCs/>
          <w:spacing w:val="-2"/>
          <w:rtl/>
          <w:lang w:val="en-US" w:bidi="ar-SY"/>
        </w:rPr>
        <w:t>التنسيق.</w:t>
      </w:r>
    </w:p>
    <w:p w:rsidR="00E57D5A" w:rsidRPr="00545323" w:rsidRDefault="00545323" w:rsidP="00A95390">
      <w:pPr>
        <w:rPr>
          <w:i/>
          <w:iCs/>
          <w:rtl/>
          <w:lang w:val="en-US" w:bidi="ar-SY"/>
        </w:rPr>
      </w:pPr>
      <w:r w:rsidRPr="00545323">
        <w:rPr>
          <w:rFonts w:hint="cs"/>
          <w:i/>
          <w:iCs/>
          <w:rtl/>
          <w:lang w:val="en-US"/>
        </w:rPr>
        <w:t xml:space="preserve">ويتعين على الإدارة المبلغة، قبل إدراج تخصيص في قائمة التذييل </w:t>
      </w:r>
      <w:r w:rsidRPr="00545323">
        <w:rPr>
          <w:b/>
          <w:bCs/>
          <w:i/>
          <w:iCs/>
          <w:lang w:val="en-US"/>
        </w:rPr>
        <w:t>30B</w:t>
      </w:r>
      <w:r w:rsidRPr="00545323">
        <w:rPr>
          <w:rFonts w:hint="cs"/>
          <w:i/>
          <w:iCs/>
          <w:rtl/>
          <w:lang w:val="en-US" w:bidi="ar-SY"/>
        </w:rPr>
        <w:t xml:space="preserve">، إما الحصول على موافقة من الإدارات المعترضة أو استبعاد أراضي هذه الإدارات من منطقة الخدمة في بطاقة التبليغ الخاصة بها المقدمة طبقاً للفقرة </w:t>
      </w:r>
      <w:r w:rsidRPr="00545323">
        <w:rPr>
          <w:i/>
          <w:iCs/>
          <w:lang w:val="en-US" w:bidi="ar-SY"/>
        </w:rPr>
        <w:t>17.6</w:t>
      </w:r>
      <w:r w:rsidRPr="00545323">
        <w:rPr>
          <w:rFonts w:hint="cs"/>
          <w:i/>
          <w:iCs/>
          <w:rtl/>
          <w:lang w:val="en-US" w:bidi="ar-SY"/>
        </w:rPr>
        <w:t xml:space="preserve"> من التذييل</w:t>
      </w:r>
      <w:r w:rsidR="00E3539B">
        <w:rPr>
          <w:rFonts w:hint="eastAsia"/>
          <w:i/>
          <w:iCs/>
          <w:rtl/>
          <w:lang w:val="en-US" w:bidi="ar-SY"/>
        </w:rPr>
        <w:t> </w:t>
      </w:r>
      <w:r w:rsidRPr="00545323">
        <w:rPr>
          <w:b/>
          <w:bCs/>
          <w:i/>
          <w:iCs/>
          <w:lang w:val="en-US" w:bidi="ar-SY"/>
        </w:rPr>
        <w:t>30B</w:t>
      </w:r>
      <w:r w:rsidRPr="00545323">
        <w:rPr>
          <w:rFonts w:hint="cs"/>
          <w:i/>
          <w:iCs/>
          <w:rtl/>
          <w:lang w:val="en-US" w:bidi="ar-SY"/>
        </w:rPr>
        <w:t xml:space="preserve">. </w:t>
      </w:r>
      <w:r>
        <w:rPr>
          <w:rFonts w:hint="cs"/>
          <w:i/>
          <w:iCs/>
          <w:rtl/>
          <w:lang w:val="en-US" w:bidi="ar-SY"/>
        </w:rPr>
        <w:t xml:space="preserve">خلاف ذلك، يقوم المكتب بإصدار نتيجة غير مؤاتية في تفحصه طبقاً للفقرة </w:t>
      </w:r>
      <w:r>
        <w:rPr>
          <w:i/>
          <w:iCs/>
          <w:lang w:val="en-US" w:bidi="ar-SY"/>
        </w:rPr>
        <w:t>19.6</w:t>
      </w:r>
      <w:r>
        <w:rPr>
          <w:rFonts w:hint="eastAsia"/>
          <w:i/>
          <w:iCs/>
          <w:rtl/>
          <w:lang w:val="en-US" w:bidi="ar-SY"/>
        </w:rPr>
        <w:t xml:space="preserve"> أ) من المادة </w:t>
      </w:r>
      <w:r>
        <w:rPr>
          <w:i/>
          <w:iCs/>
          <w:lang w:val="en-US" w:bidi="ar-SY"/>
        </w:rPr>
        <w:t>6</w:t>
      </w:r>
      <w:r>
        <w:rPr>
          <w:rFonts w:hint="cs"/>
          <w:i/>
          <w:iCs/>
          <w:rtl/>
          <w:lang w:val="en-US" w:bidi="ar-SY"/>
        </w:rPr>
        <w:t xml:space="preserve"> من التذييل</w:t>
      </w:r>
      <w:r w:rsidR="00A95390">
        <w:rPr>
          <w:rFonts w:hint="eastAsia"/>
          <w:i/>
          <w:iCs/>
          <w:rtl/>
          <w:lang w:val="en-US" w:bidi="ar-SY"/>
        </w:rPr>
        <w:t> </w:t>
      </w:r>
      <w:r w:rsidRPr="00545323">
        <w:rPr>
          <w:b/>
          <w:bCs/>
          <w:i/>
          <w:iCs/>
          <w:lang w:val="en-US" w:bidi="ar-SY"/>
        </w:rPr>
        <w:t>30B</w:t>
      </w:r>
      <w:r>
        <w:rPr>
          <w:rFonts w:hint="cs"/>
          <w:i/>
          <w:iCs/>
          <w:rtl/>
          <w:lang w:val="en-US" w:bidi="ar-SY"/>
        </w:rPr>
        <w:t xml:space="preserve"> ويعيد بطاقة التبليغ إلى الإدارة المبلغة. وبالتالي، من المؤكد أن أراضي الإدارات المعترضة سيتم استبعادها من منطقة خدمة التخصيص المعني عند إدراجه في قائمة التذييل </w:t>
      </w:r>
      <w:r w:rsidRPr="00545323">
        <w:rPr>
          <w:b/>
          <w:bCs/>
          <w:i/>
          <w:iCs/>
          <w:lang w:val="en-US" w:bidi="ar-SY"/>
        </w:rPr>
        <w:t>30B</w:t>
      </w:r>
      <w:r>
        <w:rPr>
          <w:rFonts w:hint="cs"/>
          <w:i/>
          <w:iCs/>
          <w:rtl/>
          <w:lang w:val="en-US" w:bidi="ar-SY"/>
        </w:rPr>
        <w:t>.</w:t>
      </w:r>
    </w:p>
    <w:p w:rsidR="00E57D5A" w:rsidRDefault="00545323" w:rsidP="00AC29DC">
      <w:pPr>
        <w:rPr>
          <w:i/>
          <w:iCs/>
          <w:rtl/>
          <w:lang w:val="en-US" w:bidi="ar-SY"/>
        </w:rPr>
      </w:pPr>
      <w:r>
        <w:rPr>
          <w:rFonts w:hint="cs"/>
          <w:i/>
          <w:iCs/>
          <w:rtl/>
          <w:lang w:val="en-US"/>
        </w:rPr>
        <w:t xml:space="preserve">وحيث </w:t>
      </w:r>
      <w:r w:rsidR="00AC29DC">
        <w:rPr>
          <w:rFonts w:hint="cs"/>
          <w:i/>
          <w:iCs/>
          <w:rtl/>
          <w:lang w:val="en-US"/>
        </w:rPr>
        <w:t>إن</w:t>
      </w:r>
      <w:r>
        <w:rPr>
          <w:rFonts w:hint="cs"/>
          <w:i/>
          <w:iCs/>
          <w:rtl/>
          <w:lang w:val="en-US"/>
        </w:rPr>
        <w:t xml:space="preserve"> التداخل الصادر عن التخصيصات التي تنشر في قسم خاص </w:t>
      </w:r>
      <w:r>
        <w:rPr>
          <w:i/>
          <w:iCs/>
          <w:lang w:val="en-US"/>
        </w:rPr>
        <w:t>AP30B/A6A</w:t>
      </w:r>
      <w:r>
        <w:rPr>
          <w:rFonts w:hint="cs"/>
          <w:i/>
          <w:iCs/>
          <w:rtl/>
          <w:lang w:val="en-US" w:bidi="ar-SY"/>
        </w:rPr>
        <w:t xml:space="preserve"> لا يؤخذ في الاعتبار عند حساب الحالات المرجعية للتخصيصات الأخرى، فإنه إلى أن تدرج هذه التخصيصات في القائمة، فإن أي تعديل على منطقة الخدمة الخاصة بالتخصيصات المنشورة في قسم خاص </w:t>
      </w:r>
      <w:r>
        <w:rPr>
          <w:i/>
          <w:iCs/>
          <w:lang w:val="en-US" w:bidi="ar-SY"/>
        </w:rPr>
        <w:t>AP30B/A6A</w:t>
      </w:r>
      <w:r>
        <w:rPr>
          <w:rFonts w:hint="cs"/>
          <w:i/>
          <w:iCs/>
          <w:rtl/>
          <w:lang w:val="en-US" w:bidi="ar-SY"/>
        </w:rPr>
        <w:t xml:space="preserve"> لا تؤثر على تحديد التخصيصات المتأثرة باستثناء تلك المعادلة.</w:t>
      </w:r>
    </w:p>
    <w:p w:rsidR="00545323" w:rsidRDefault="00545323" w:rsidP="00A237A6">
      <w:pPr>
        <w:rPr>
          <w:i/>
          <w:iCs/>
          <w:rtl/>
          <w:lang w:val="en-US" w:bidi="ar-SY"/>
        </w:rPr>
      </w:pPr>
      <w:r>
        <w:rPr>
          <w:rFonts w:hint="cs"/>
          <w:i/>
          <w:iCs/>
          <w:rtl/>
          <w:lang w:val="en-US" w:bidi="ar-SY"/>
        </w:rPr>
        <w:t xml:space="preserve">ومع ذلك، قد ترغب إدارة ما في إدراج تخصيص في القائمة على الرغم من عدم وجود الموافقة اللازمة من الإدارة الأخرى التي يتحدد تخصيصها على أنه متأثر من التخصيص الأول. فإذا كان بمقدور </w:t>
      </w:r>
      <w:r w:rsidR="006D627D">
        <w:rPr>
          <w:rFonts w:hint="cs"/>
          <w:i/>
          <w:iCs/>
          <w:rtl/>
          <w:lang w:val="en-US" w:bidi="ar-SY"/>
        </w:rPr>
        <w:t>الاعتراض على إدراج أراضيها ضمن منطقة الخدمة الخاصة بالتخصيص المحدد أن يلغي هذا الشرط الخاص بالموافقة، فإن من المنطقي أخذ اعتراضها في الاعتبار عند تفحص طلب إدراج التخصيص في القائمة لأنه ينبغي للاعتراض أن يكون نهائياً في هذه الحالة للجزم بالتوافق بين التخصيصات المقرر إدراجها في القائمة والتخصيصات المحددة كتخصيصات متأثرة. وباعتبار أن الاعتراض نهائي وأنه يراعي عند تفحص المكتب، من الملائم نشر التعديل على منطقة الخدمة وينبغي للخصائص المعدلة أن تستخدم أيضاً في كافة عمليات التفحص</w:t>
      </w:r>
      <w:r w:rsidR="00A237A6">
        <w:rPr>
          <w:rFonts w:hint="eastAsia"/>
          <w:i/>
          <w:iCs/>
          <w:rtl/>
          <w:lang w:val="en-US" w:bidi="ar-SY"/>
        </w:rPr>
        <w:t> </w:t>
      </w:r>
      <w:r w:rsidR="006D627D">
        <w:rPr>
          <w:rFonts w:hint="cs"/>
          <w:i/>
          <w:iCs/>
          <w:rtl/>
          <w:lang w:val="en-US" w:bidi="ar-SY"/>
        </w:rPr>
        <w:t>التالية.</w:t>
      </w:r>
    </w:p>
    <w:p w:rsidR="006D627D" w:rsidRDefault="00CF45CD" w:rsidP="00CF45CD">
      <w:pPr>
        <w:rPr>
          <w:i/>
          <w:iCs/>
          <w:rtl/>
          <w:lang w:val="en-US" w:bidi="ar-SY"/>
        </w:rPr>
      </w:pPr>
      <w:r>
        <w:rPr>
          <w:rFonts w:hint="cs"/>
          <w:i/>
          <w:iCs/>
          <w:rtl/>
          <w:lang w:val="en-US" w:bidi="ar-SY"/>
        </w:rPr>
        <w:lastRenderedPageBreak/>
        <w:t xml:space="preserve">وقد نوقشت هذه المسألة أثناء المؤتمر </w:t>
      </w:r>
      <w:r>
        <w:rPr>
          <w:i/>
          <w:iCs/>
          <w:lang w:val="en-US" w:bidi="ar-SY"/>
        </w:rPr>
        <w:t>WRC</w:t>
      </w:r>
      <w:r>
        <w:rPr>
          <w:i/>
          <w:iCs/>
          <w:lang w:val="en-US" w:bidi="ar-SY"/>
        </w:rPr>
        <w:noBreakHyphen/>
        <w:t>12</w:t>
      </w:r>
      <w:r>
        <w:rPr>
          <w:rFonts w:hint="cs"/>
          <w:i/>
          <w:iCs/>
          <w:rtl/>
          <w:lang w:val="en-US" w:bidi="ar-SY"/>
        </w:rPr>
        <w:t xml:space="preserve"> (انظر الوثيقة </w:t>
      </w:r>
      <w:r>
        <w:rPr>
          <w:i/>
          <w:iCs/>
          <w:lang w:val="en-US" w:bidi="ar-SY"/>
        </w:rPr>
        <w:t>450</w:t>
      </w:r>
      <w:r>
        <w:rPr>
          <w:rFonts w:hint="cs"/>
          <w:i/>
          <w:iCs/>
          <w:rtl/>
          <w:lang w:val="en-US" w:bidi="ar-SY"/>
        </w:rPr>
        <w:t xml:space="preserve">) وكلف المؤتمر </w:t>
      </w:r>
      <w:r>
        <w:rPr>
          <w:i/>
          <w:iCs/>
          <w:lang w:val="en-US" w:bidi="ar-SY"/>
        </w:rPr>
        <w:t>WRC</w:t>
      </w:r>
      <w:r>
        <w:rPr>
          <w:i/>
          <w:iCs/>
          <w:lang w:val="en-US" w:bidi="ar-SY"/>
        </w:rPr>
        <w:noBreakHyphen/>
        <w:t>12</w:t>
      </w:r>
      <w:r>
        <w:rPr>
          <w:rFonts w:hint="cs"/>
          <w:i/>
          <w:iCs/>
          <w:rtl/>
          <w:lang w:val="en-US" w:bidi="ar-SY"/>
        </w:rPr>
        <w:t xml:space="preserve"> المكتب بتزويد لجنة لوائح الراديو بشرح مفصل لممارسات المكتب وإجراءاته، خاصة فيما يتعلق بتطبيق الفقرة </w:t>
      </w:r>
      <w:r>
        <w:rPr>
          <w:i/>
          <w:iCs/>
          <w:lang w:val="en-US" w:bidi="ar-SY"/>
        </w:rPr>
        <w:t>16.6</w:t>
      </w:r>
      <w:r>
        <w:rPr>
          <w:rFonts w:hint="cs"/>
          <w:i/>
          <w:iCs/>
          <w:rtl/>
          <w:lang w:val="en-US" w:bidi="ar-SY"/>
        </w:rPr>
        <w:t xml:space="preserve"> من المادة </w:t>
      </w:r>
      <w:r>
        <w:rPr>
          <w:i/>
          <w:iCs/>
          <w:lang w:val="en-US" w:bidi="ar-SY"/>
        </w:rPr>
        <w:t>6</w:t>
      </w:r>
      <w:r>
        <w:rPr>
          <w:rFonts w:hint="cs"/>
          <w:i/>
          <w:iCs/>
          <w:rtl/>
          <w:lang w:val="en-US" w:bidi="ar-SY"/>
        </w:rPr>
        <w:t xml:space="preserve"> من التذييل </w:t>
      </w:r>
      <w:r w:rsidRPr="00CF45CD">
        <w:rPr>
          <w:b/>
          <w:bCs/>
          <w:i/>
          <w:iCs/>
          <w:lang w:val="en-US" w:bidi="ar-SY"/>
        </w:rPr>
        <w:t>30B</w:t>
      </w:r>
      <w:r>
        <w:rPr>
          <w:rFonts w:hint="cs"/>
          <w:i/>
          <w:iCs/>
          <w:rtl/>
          <w:lang w:val="en-US" w:bidi="ar-SY"/>
        </w:rPr>
        <w:t xml:space="preserve">، على أن تقوم لجنة لوائح الراديو بوضع القاعدة الإجرائية ذات الصلة (انظر الفقرات من </w:t>
      </w:r>
      <w:r>
        <w:rPr>
          <w:i/>
          <w:iCs/>
          <w:lang w:val="en-US" w:bidi="ar-SY"/>
        </w:rPr>
        <w:t>1.1</w:t>
      </w:r>
      <w:r>
        <w:rPr>
          <w:rFonts w:hint="cs"/>
          <w:i/>
          <w:iCs/>
          <w:rtl/>
          <w:lang w:val="en-US" w:bidi="ar-SY"/>
        </w:rPr>
        <w:t xml:space="preserve"> إلى </w:t>
      </w:r>
      <w:r>
        <w:rPr>
          <w:i/>
          <w:iCs/>
          <w:lang w:val="en-US" w:bidi="ar-SY"/>
        </w:rPr>
        <w:t>7.1</w:t>
      </w:r>
      <w:r>
        <w:rPr>
          <w:rFonts w:hint="cs"/>
          <w:i/>
          <w:iCs/>
          <w:rtl/>
          <w:lang w:val="en-US" w:bidi="ar-SY"/>
        </w:rPr>
        <w:t xml:space="preserve"> بالوثيقة </w:t>
      </w:r>
      <w:r>
        <w:rPr>
          <w:i/>
          <w:iCs/>
          <w:lang w:val="en-US" w:bidi="ar-SY"/>
        </w:rPr>
        <w:t>555</w:t>
      </w:r>
      <w:r>
        <w:rPr>
          <w:rFonts w:hint="cs"/>
          <w:i/>
          <w:iCs/>
          <w:rtl/>
          <w:lang w:val="en-US" w:bidi="ar-SY"/>
        </w:rPr>
        <w:t>).</w:t>
      </w:r>
    </w:p>
    <w:p w:rsidR="00CF45CD" w:rsidRDefault="00CF45CD" w:rsidP="00CF45CD">
      <w:pPr>
        <w:rPr>
          <w:i/>
          <w:iCs/>
          <w:rtl/>
          <w:lang w:val="en-US" w:bidi="ar-SY"/>
        </w:rPr>
      </w:pPr>
      <w:r>
        <w:rPr>
          <w:rFonts w:hint="cs"/>
          <w:i/>
          <w:iCs/>
          <w:rtl/>
          <w:lang w:val="en-US" w:bidi="ar-SY"/>
        </w:rPr>
        <w:t xml:space="preserve">ويصاغ مشروع القاعدة الإجرائية وفقاً لتوجيهات المؤتمر </w:t>
      </w:r>
      <w:r>
        <w:rPr>
          <w:i/>
          <w:iCs/>
          <w:lang w:val="en-US" w:bidi="ar-SY"/>
        </w:rPr>
        <w:t>WRC</w:t>
      </w:r>
      <w:r>
        <w:rPr>
          <w:i/>
          <w:iCs/>
          <w:lang w:val="en-US" w:bidi="ar-SY"/>
        </w:rPr>
        <w:noBreakHyphen/>
        <w:t>12</w:t>
      </w:r>
      <w:r>
        <w:rPr>
          <w:rFonts w:hint="cs"/>
          <w:i/>
          <w:iCs/>
          <w:rtl/>
          <w:lang w:val="en-US" w:bidi="ar-SY"/>
        </w:rPr>
        <w:t>.</w:t>
      </w:r>
    </w:p>
    <w:p w:rsidR="00CF45CD" w:rsidRDefault="00CF45CD" w:rsidP="00CF45CD">
      <w:pPr>
        <w:rPr>
          <w:i/>
          <w:iCs/>
          <w:rtl/>
          <w:lang w:val="en-US" w:bidi="ar-SY"/>
        </w:rPr>
      </w:pPr>
      <w:r>
        <w:rPr>
          <w:rFonts w:hint="cs"/>
          <w:i/>
          <w:iCs/>
          <w:rtl/>
          <w:lang w:val="en-US" w:bidi="ar-SY"/>
        </w:rPr>
        <w:t>التاريخ الفعلي لتطبيق القاعدة الجديدة: بعد الموافقة عليها مباشرةً.</w:t>
      </w:r>
    </w:p>
    <w:p w:rsidR="009D7B76" w:rsidRPr="006C482F" w:rsidRDefault="009D7B76" w:rsidP="006C482F">
      <w:pPr>
        <w:pStyle w:val="Headingb"/>
        <w:spacing w:after="120"/>
        <w:rPr>
          <w:lang w:val="en-US"/>
        </w:rPr>
      </w:pPr>
      <w:r w:rsidRPr="006C482F">
        <w:rPr>
          <w:lang w:val="en-US"/>
        </w:rPr>
        <w:t>ADD</w:t>
      </w:r>
    </w:p>
    <w:tbl>
      <w:tblPr>
        <w:bidiVisual/>
        <w:tblW w:w="0" w:type="auto"/>
        <w:tblLayout w:type="fixed"/>
        <w:tblLook w:val="0000" w:firstRow="0" w:lastRow="0" w:firstColumn="0" w:lastColumn="0" w:noHBand="0" w:noVBand="0"/>
      </w:tblPr>
      <w:tblGrid>
        <w:gridCol w:w="1100"/>
        <w:gridCol w:w="7422"/>
      </w:tblGrid>
      <w:tr w:rsidR="009D7B76" w:rsidRPr="0090579D" w:rsidTr="00DD2785">
        <w:tc>
          <w:tcPr>
            <w:tcW w:w="1100" w:type="dxa"/>
            <w:tcBorders>
              <w:top w:val="double" w:sz="6" w:space="0" w:color="auto"/>
              <w:left w:val="double" w:sz="6" w:space="0" w:color="auto"/>
              <w:bottom w:val="double" w:sz="6" w:space="0" w:color="auto"/>
              <w:right w:val="double" w:sz="6" w:space="0" w:color="auto"/>
            </w:tcBorders>
          </w:tcPr>
          <w:p w:rsidR="009D7B76" w:rsidRPr="002C1873" w:rsidRDefault="009D7B76" w:rsidP="00AC29DC">
            <w:pPr>
              <w:keepNext/>
              <w:spacing w:before="0"/>
              <w:rPr>
                <w:rtl/>
              </w:rPr>
            </w:pPr>
            <w:r w:rsidRPr="002C1873">
              <w:rPr>
                <w:b/>
                <w:bCs/>
                <w:rtl/>
              </w:rPr>
              <w:t xml:space="preserve">المادة </w:t>
            </w:r>
            <w:r>
              <w:rPr>
                <w:b/>
                <w:bCs/>
              </w:rPr>
              <w:t>8</w:t>
            </w:r>
          </w:p>
        </w:tc>
        <w:tc>
          <w:tcPr>
            <w:tcW w:w="7422" w:type="dxa"/>
            <w:tcBorders>
              <w:left w:val="nil"/>
            </w:tcBorders>
          </w:tcPr>
          <w:p w:rsidR="009D7B76" w:rsidRPr="002C1873" w:rsidRDefault="009D7B76" w:rsidP="00AC29DC">
            <w:pPr>
              <w:keepNext/>
              <w:spacing w:before="0"/>
              <w:rPr>
                <w:rtl/>
              </w:rPr>
            </w:pPr>
          </w:p>
        </w:tc>
      </w:tr>
    </w:tbl>
    <w:p w:rsidR="009D7B76" w:rsidRDefault="006C482F" w:rsidP="00AC29DC">
      <w:pPr>
        <w:pStyle w:val="Arttitle"/>
        <w:keepNext w:val="0"/>
        <w:keepLines w:val="0"/>
        <w:rPr>
          <w:rtl/>
        </w:rPr>
      </w:pPr>
      <w:r>
        <w:rPr>
          <w:rFonts w:hint="cs"/>
          <w:rtl/>
        </w:rPr>
        <w:t>إجراءات التبليغ عن التخصيصات ضمن النطاقات المخطط لها</w:t>
      </w:r>
      <w:r>
        <w:rPr>
          <w:rtl/>
        </w:rPr>
        <w:br/>
      </w:r>
      <w:r>
        <w:rPr>
          <w:rFonts w:hint="cs"/>
          <w:rtl/>
        </w:rPr>
        <w:t>في الخدمة الثابتة الساتلية وتسجيلها في السجل الأساسي</w:t>
      </w:r>
    </w:p>
    <w:p w:rsidR="009D7B76" w:rsidRPr="006C482F" w:rsidRDefault="009D7B76" w:rsidP="006C482F">
      <w:pPr>
        <w:pStyle w:val="Headingb"/>
        <w:spacing w:after="120"/>
        <w:rPr>
          <w:lang w:val="en-US"/>
        </w:rPr>
      </w:pPr>
      <w:r w:rsidRPr="006C482F">
        <w:rPr>
          <w:lang w:val="en-US"/>
        </w:rPr>
        <w:t>ADD</w:t>
      </w:r>
    </w:p>
    <w:tbl>
      <w:tblPr>
        <w:bidiVisual/>
        <w:tblW w:w="0" w:type="auto"/>
        <w:tblLayout w:type="fixed"/>
        <w:tblLook w:val="0000" w:firstRow="0" w:lastRow="0" w:firstColumn="0" w:lastColumn="0" w:noHBand="0" w:noVBand="0"/>
      </w:tblPr>
      <w:tblGrid>
        <w:gridCol w:w="1100"/>
        <w:gridCol w:w="7422"/>
      </w:tblGrid>
      <w:tr w:rsidR="009D7B76" w:rsidRPr="0090579D" w:rsidTr="00DD2785">
        <w:tc>
          <w:tcPr>
            <w:tcW w:w="1100" w:type="dxa"/>
            <w:tcBorders>
              <w:top w:val="double" w:sz="6" w:space="0" w:color="auto"/>
              <w:left w:val="double" w:sz="6" w:space="0" w:color="auto"/>
              <w:bottom w:val="double" w:sz="6" w:space="0" w:color="auto"/>
              <w:right w:val="double" w:sz="6" w:space="0" w:color="auto"/>
            </w:tcBorders>
          </w:tcPr>
          <w:p w:rsidR="009D7B76" w:rsidRPr="00AC29DC" w:rsidRDefault="009D7B76" w:rsidP="00AC29DC">
            <w:pPr>
              <w:keepNext/>
              <w:spacing w:before="0"/>
              <w:rPr>
                <w:rtl/>
                <w:lang w:val="en-US"/>
              </w:rPr>
            </w:pPr>
            <w:r w:rsidRPr="002C1873">
              <w:rPr>
                <w:b/>
                <w:bCs/>
                <w:rtl/>
              </w:rPr>
              <w:t xml:space="preserve">المادة </w:t>
            </w:r>
            <w:r>
              <w:rPr>
                <w:b/>
                <w:bCs/>
              </w:rPr>
              <w:t>17.8</w:t>
            </w:r>
          </w:p>
        </w:tc>
        <w:tc>
          <w:tcPr>
            <w:tcW w:w="7422" w:type="dxa"/>
            <w:tcBorders>
              <w:left w:val="nil"/>
            </w:tcBorders>
          </w:tcPr>
          <w:p w:rsidR="009D7B76" w:rsidRPr="002C1873" w:rsidRDefault="009D7B76" w:rsidP="00AC29DC">
            <w:pPr>
              <w:keepNext/>
              <w:spacing w:before="0"/>
              <w:rPr>
                <w:rtl/>
              </w:rPr>
            </w:pPr>
          </w:p>
        </w:tc>
      </w:tr>
    </w:tbl>
    <w:p w:rsidR="009D7B76" w:rsidRDefault="002513A5" w:rsidP="001E10F4">
      <w:pPr>
        <w:rPr>
          <w:rtl/>
          <w:lang w:val="en-US" w:bidi="ar-SY"/>
        </w:rPr>
      </w:pPr>
      <w:r>
        <w:rPr>
          <w:rFonts w:hint="cs"/>
          <w:rtl/>
          <w:lang w:val="en-US"/>
        </w:rPr>
        <w:t xml:space="preserve">طبقاً للقرار الصادر عن المؤتمر </w:t>
      </w:r>
      <w:r>
        <w:rPr>
          <w:lang w:val="en-US"/>
        </w:rPr>
        <w:t>WRC</w:t>
      </w:r>
      <w:r>
        <w:rPr>
          <w:lang w:val="en-US"/>
        </w:rPr>
        <w:noBreakHyphen/>
        <w:t>12</w:t>
      </w:r>
      <w:r>
        <w:rPr>
          <w:rFonts w:hint="cs"/>
          <w:rtl/>
          <w:lang w:val="en-US" w:bidi="ar-SY"/>
        </w:rPr>
        <w:t xml:space="preserve"> المسجل في محضر الجلسة العامة الثانية عشرة، يجوز لأي إدارة أن تطلب، اعتباراً من</w:t>
      </w:r>
      <w:r w:rsidR="001E10F4">
        <w:rPr>
          <w:rFonts w:hint="eastAsia"/>
          <w:rtl/>
          <w:lang w:val="en-US" w:bidi="ar-SY"/>
        </w:rPr>
        <w:t> </w:t>
      </w:r>
      <w:r>
        <w:rPr>
          <w:lang w:val="en-US" w:bidi="ar-SY"/>
        </w:rPr>
        <w:t>1</w:t>
      </w:r>
      <w:r>
        <w:rPr>
          <w:rFonts w:hint="cs"/>
          <w:rtl/>
          <w:lang w:val="en-US" w:bidi="ar-SY"/>
        </w:rPr>
        <w:t xml:space="preserve"> يناير </w:t>
      </w:r>
      <w:r>
        <w:rPr>
          <w:lang w:val="en-US" w:bidi="ar-SY"/>
        </w:rPr>
        <w:t>2013</w:t>
      </w:r>
      <w:r>
        <w:rPr>
          <w:rFonts w:hint="cs"/>
          <w:rtl/>
          <w:lang w:val="en-US" w:bidi="ar-SY"/>
        </w:rPr>
        <w:t>، تعليق استخدام تخصيص تردد لمحطة فضائية لفترة لا تتجاوز ثلاث سنوات، وأن تطبق الفقرة</w:t>
      </w:r>
      <w:r w:rsidR="001E10F4">
        <w:rPr>
          <w:rFonts w:hint="eastAsia"/>
          <w:rtl/>
          <w:lang w:val="en-US" w:bidi="ar-SY"/>
        </w:rPr>
        <w:t> </w:t>
      </w:r>
      <w:r>
        <w:rPr>
          <w:lang w:val="en-US" w:bidi="ar-SY"/>
        </w:rPr>
        <w:t>17.8</w:t>
      </w:r>
      <w:r>
        <w:rPr>
          <w:rFonts w:hint="cs"/>
          <w:rtl/>
          <w:lang w:val="en-US" w:bidi="ar-SY"/>
        </w:rPr>
        <w:t xml:space="preserve"> من التذييل</w:t>
      </w:r>
      <w:r w:rsidR="001E10F4">
        <w:rPr>
          <w:rFonts w:hint="eastAsia"/>
          <w:rtl/>
          <w:lang w:val="en-US" w:bidi="ar-SY"/>
        </w:rPr>
        <w:t> </w:t>
      </w:r>
      <w:r w:rsidRPr="002513A5">
        <w:rPr>
          <w:b/>
          <w:bCs/>
          <w:lang w:val="en-US" w:bidi="ar-SY"/>
        </w:rPr>
        <w:t>30B</w:t>
      </w:r>
      <w:r>
        <w:rPr>
          <w:rFonts w:hint="cs"/>
          <w:rtl/>
          <w:lang w:val="en-US" w:bidi="ar-SY"/>
        </w:rPr>
        <w:t xml:space="preserve"> على النحو التالي:</w:t>
      </w:r>
    </w:p>
    <w:p w:rsidR="008330C0" w:rsidRDefault="008330C0" w:rsidP="005A336A">
      <w:pPr>
        <w:pStyle w:val="enumlev1"/>
        <w:rPr>
          <w:rtl/>
          <w:lang w:val="en-US"/>
        </w:rPr>
      </w:pPr>
      <w:r w:rsidRPr="002513A5">
        <w:rPr>
          <w:rFonts w:hint="cs"/>
          <w:rtl/>
          <w:lang w:val="en-US"/>
        </w:rPr>
        <w:t>-</w:t>
      </w:r>
      <w:r w:rsidRPr="002513A5">
        <w:rPr>
          <w:rFonts w:hint="cs"/>
          <w:rtl/>
          <w:lang w:val="en-US"/>
        </w:rPr>
        <w:tab/>
      </w:r>
      <w:r w:rsidRPr="002513A5">
        <w:rPr>
          <w:rtl/>
          <w:lang w:val="en-US"/>
        </w:rPr>
        <w:t xml:space="preserve">عندما يعلق استخدام تخصيص تردد لمحطة فضائية مسجل في السجل الأساسي </w:t>
      </w:r>
      <w:r w:rsidRPr="002513A5">
        <w:rPr>
          <w:rFonts w:hint="cs"/>
          <w:rtl/>
          <w:lang w:val="en-US"/>
        </w:rPr>
        <w:t xml:space="preserve">لمدة تزيد عن </w:t>
      </w:r>
      <w:r w:rsidRPr="002513A5">
        <w:rPr>
          <w:rtl/>
          <w:lang w:val="en-US"/>
        </w:rPr>
        <w:t>ستة أشهر</w:t>
      </w:r>
      <w:r w:rsidRPr="002513A5">
        <w:rPr>
          <w:rFonts w:hint="cs"/>
          <w:rtl/>
          <w:lang w:val="en-US"/>
        </w:rPr>
        <w:t xml:space="preserve">، </w:t>
      </w:r>
      <w:r w:rsidRPr="002513A5">
        <w:rPr>
          <w:rtl/>
          <w:lang w:val="en-US"/>
        </w:rPr>
        <w:t xml:space="preserve">تقوم الإدارة المبلغة بأسرع ما يمكن، </w:t>
      </w:r>
      <w:r w:rsidRPr="002513A5">
        <w:rPr>
          <w:rFonts w:hint="cs"/>
          <w:rtl/>
          <w:lang w:val="en-US"/>
        </w:rPr>
        <w:t>في موعد أقصاه</w:t>
      </w:r>
      <w:r w:rsidRPr="002513A5">
        <w:rPr>
          <w:rtl/>
          <w:lang w:val="en-US"/>
        </w:rPr>
        <w:t xml:space="preserve"> ستة أشهر </w:t>
      </w:r>
      <w:r w:rsidRPr="002513A5">
        <w:rPr>
          <w:rFonts w:hint="cs"/>
          <w:rtl/>
          <w:lang w:val="en-US"/>
        </w:rPr>
        <w:t xml:space="preserve">اعتباراً </w:t>
      </w:r>
      <w:r w:rsidRPr="002513A5">
        <w:rPr>
          <w:rtl/>
          <w:lang w:val="en-US"/>
        </w:rPr>
        <w:t xml:space="preserve">من تاريخ تعليق الاستخدام، بإعلام المكتب بتاريخ تعليق </w:t>
      </w:r>
      <w:r w:rsidRPr="002513A5">
        <w:rPr>
          <w:rFonts w:hint="cs"/>
          <w:rtl/>
          <w:lang w:val="en-US"/>
        </w:rPr>
        <w:t xml:space="preserve">هذا </w:t>
      </w:r>
      <w:r w:rsidRPr="002513A5">
        <w:rPr>
          <w:rtl/>
          <w:lang w:val="en-US"/>
        </w:rPr>
        <w:t>ا</w:t>
      </w:r>
      <w:r w:rsidRPr="002513A5">
        <w:rPr>
          <w:rFonts w:hint="cs"/>
          <w:rtl/>
          <w:lang w:val="en-US"/>
        </w:rPr>
        <w:t>لا</w:t>
      </w:r>
      <w:r w:rsidRPr="002513A5">
        <w:rPr>
          <w:rtl/>
          <w:lang w:val="en-US"/>
        </w:rPr>
        <w:t>ستخدام</w:t>
      </w:r>
      <w:r w:rsidRPr="002513A5">
        <w:rPr>
          <w:rFonts w:hint="cs"/>
          <w:rtl/>
          <w:lang w:val="en-US"/>
        </w:rPr>
        <w:t xml:space="preserve">. وعندما يعاد وضع التخصيص المسجل في الخدمة، </w:t>
      </w:r>
      <w:r w:rsidRPr="002513A5">
        <w:rPr>
          <w:rtl/>
          <w:lang w:val="en-US"/>
        </w:rPr>
        <w:t>تقوم الإدارة المبلّغة بإعلام المكتب بأسرع ما يمكن</w:t>
      </w:r>
      <w:r w:rsidRPr="002513A5">
        <w:rPr>
          <w:rFonts w:hint="cs"/>
          <w:rtl/>
          <w:lang w:val="en-US"/>
        </w:rPr>
        <w:t xml:space="preserve">. ويجب ألا يتجاوز تاريخ إعادة وضع التخصيص المسجل في الخدمة ثلاثة أعوام </w:t>
      </w:r>
      <w:r w:rsidRPr="002513A5">
        <w:rPr>
          <w:rtl/>
          <w:lang w:val="en-US"/>
        </w:rPr>
        <w:t xml:space="preserve">بعد تاريخ </w:t>
      </w:r>
      <w:r w:rsidRPr="002513A5">
        <w:rPr>
          <w:rFonts w:hint="cs"/>
          <w:rtl/>
          <w:lang w:val="en-US"/>
        </w:rPr>
        <w:t>ال</w:t>
      </w:r>
      <w:r w:rsidRPr="002513A5">
        <w:rPr>
          <w:rtl/>
          <w:lang w:val="en-US"/>
        </w:rPr>
        <w:t>تعليق</w:t>
      </w:r>
      <w:r w:rsidRPr="002513A5">
        <w:rPr>
          <w:rFonts w:hint="cs"/>
          <w:rtl/>
          <w:lang w:val="en-US"/>
        </w:rPr>
        <w:t>.</w:t>
      </w:r>
    </w:p>
    <w:p w:rsidR="00DD2785" w:rsidRDefault="00DD2785" w:rsidP="005A336A">
      <w:pPr>
        <w:pStyle w:val="enumlev1"/>
        <w:rPr>
          <w:rtl/>
          <w:lang w:val="en-US"/>
        </w:rPr>
      </w:pPr>
      <w:r>
        <w:rPr>
          <w:rFonts w:hint="cs"/>
          <w:rtl/>
          <w:lang w:val="en-US"/>
        </w:rPr>
        <w:t>-</w:t>
      </w:r>
      <w:r>
        <w:rPr>
          <w:rFonts w:hint="cs"/>
          <w:rtl/>
          <w:lang w:val="en-US"/>
        </w:rPr>
        <w:tab/>
      </w:r>
      <w:r w:rsidRPr="00E32487">
        <w:rPr>
          <w:rFonts w:hint="cs"/>
          <w:rtl/>
          <w:lang w:val="en-US"/>
        </w:rPr>
        <w:t>وعندما لا</w:t>
      </w:r>
      <w:r w:rsidRPr="00E32487">
        <w:rPr>
          <w:rtl/>
          <w:lang w:val="en-US"/>
        </w:rPr>
        <w:t xml:space="preserve"> يوضع تخصيص تردد مسجل في الخدمة من جديد في غضون </w:t>
      </w:r>
      <w:r w:rsidRPr="00E32487">
        <w:rPr>
          <w:rFonts w:hint="cs"/>
          <w:rtl/>
          <w:lang w:val="en-US"/>
        </w:rPr>
        <w:t>ثلاث سنوات</w:t>
      </w:r>
      <w:r w:rsidRPr="00E32487">
        <w:rPr>
          <w:rtl/>
          <w:lang w:val="en-US"/>
        </w:rPr>
        <w:t xml:space="preserve"> من تاريخ تعليق استعماله، يقوم المكتب بإلغاء التخصيص من السجل الأساسي</w:t>
      </w:r>
      <w:r w:rsidR="003954A7">
        <w:rPr>
          <w:rFonts w:hint="cs"/>
          <w:rtl/>
          <w:lang w:val="en-US"/>
        </w:rPr>
        <w:t xml:space="preserve"> ويطبق أحكام الفقرة </w:t>
      </w:r>
      <w:r w:rsidR="003954A7">
        <w:rPr>
          <w:lang w:val="en-US"/>
        </w:rPr>
        <w:t>33.6</w:t>
      </w:r>
      <w:r w:rsidR="003954A7">
        <w:rPr>
          <w:rFonts w:hint="cs"/>
          <w:rtl/>
          <w:lang w:val="en-US" w:bidi="ar-SY"/>
        </w:rPr>
        <w:t>.</w:t>
      </w:r>
    </w:p>
    <w:p w:rsidR="00DD2785" w:rsidRDefault="00DD2785" w:rsidP="001E10F4">
      <w:pPr>
        <w:pStyle w:val="enumlev1"/>
        <w:rPr>
          <w:rtl/>
          <w:lang w:val="en-US"/>
        </w:rPr>
      </w:pPr>
      <w:r>
        <w:rPr>
          <w:rFonts w:hint="cs"/>
          <w:rtl/>
          <w:lang w:val="en-US"/>
        </w:rPr>
        <w:t>-</w:t>
      </w:r>
      <w:r>
        <w:rPr>
          <w:rFonts w:hint="cs"/>
          <w:rtl/>
          <w:lang w:val="en-US"/>
        </w:rPr>
        <w:tab/>
      </w:r>
      <w:r w:rsidR="003954A7">
        <w:rPr>
          <w:rFonts w:hint="cs"/>
          <w:rtl/>
          <w:lang w:val="en-US"/>
        </w:rPr>
        <w:t xml:space="preserve">ويجب </w:t>
      </w:r>
      <w:r w:rsidR="002E2E54">
        <w:rPr>
          <w:rFonts w:hint="cs"/>
          <w:rtl/>
          <w:lang w:val="en-US"/>
        </w:rPr>
        <w:t>إدراك أن تاريخ إعادة وضع تخصيص تردد لمحطة فضائية في الخدمة على أنه نفس التاريخ المحدد في</w:t>
      </w:r>
      <w:r w:rsidR="001E10F4">
        <w:rPr>
          <w:rFonts w:hint="eastAsia"/>
          <w:rtl/>
          <w:lang w:val="en-US"/>
        </w:rPr>
        <w:t> </w:t>
      </w:r>
      <w:r w:rsidR="002E2E54">
        <w:rPr>
          <w:rFonts w:hint="cs"/>
          <w:rtl/>
          <w:lang w:val="en-US"/>
        </w:rPr>
        <w:t>الحاشية</w:t>
      </w:r>
      <w:r w:rsidR="001E10F4">
        <w:rPr>
          <w:rFonts w:hint="eastAsia"/>
          <w:rtl/>
          <w:lang w:val="en-US"/>
        </w:rPr>
        <w:t> </w:t>
      </w:r>
      <w:r w:rsidR="002E2E54">
        <w:rPr>
          <w:lang w:val="en-US"/>
        </w:rPr>
        <w:t>20</w:t>
      </w:r>
      <w:r w:rsidR="002E2E54" w:rsidRPr="002E2E54">
        <w:rPr>
          <w:rFonts w:hint="eastAsia"/>
          <w:i/>
          <w:iCs/>
          <w:rtl/>
          <w:lang w:val="en-US" w:bidi="ar-SY"/>
        </w:rPr>
        <w:t> مكرر</w:t>
      </w:r>
      <w:r w:rsidR="002E2E54">
        <w:rPr>
          <w:rFonts w:hint="eastAsia"/>
          <w:rtl/>
          <w:lang w:val="en-US" w:bidi="ar-SY"/>
        </w:rPr>
        <w:t xml:space="preserve"> للفقرة </w:t>
      </w:r>
      <w:r w:rsidR="002E2E54">
        <w:rPr>
          <w:lang w:val="en-US" w:bidi="ar-SY"/>
        </w:rPr>
        <w:t>10.2.5</w:t>
      </w:r>
      <w:r w:rsidR="002E2E54">
        <w:rPr>
          <w:rFonts w:hint="cs"/>
          <w:rtl/>
          <w:lang w:val="en-US" w:bidi="ar-SY"/>
        </w:rPr>
        <w:t xml:space="preserve"> من التذييل </w:t>
      </w:r>
      <w:r w:rsidRPr="00DD2785">
        <w:rPr>
          <w:b/>
          <w:bCs/>
          <w:lang w:val="en-US"/>
        </w:rPr>
        <w:t>30</w:t>
      </w:r>
      <w:r>
        <w:rPr>
          <w:lang w:val="en-US"/>
        </w:rPr>
        <w:t> (Rev.WRC</w:t>
      </w:r>
      <w:r>
        <w:rPr>
          <w:lang w:val="en-US"/>
        </w:rPr>
        <w:sym w:font="Symbol" w:char="F02D"/>
      </w:r>
      <w:r>
        <w:rPr>
          <w:lang w:val="en-US"/>
        </w:rPr>
        <w:t>12)</w:t>
      </w:r>
      <w:r>
        <w:rPr>
          <w:rFonts w:hint="cs"/>
          <w:rtl/>
          <w:lang w:val="en-US"/>
        </w:rPr>
        <w:t xml:space="preserve"> </w:t>
      </w:r>
      <w:r w:rsidR="002E2E54">
        <w:rPr>
          <w:rFonts w:hint="cs"/>
          <w:rtl/>
          <w:lang w:val="en-US"/>
        </w:rPr>
        <w:t xml:space="preserve">وفي الحاشية </w:t>
      </w:r>
      <w:r w:rsidRPr="00DD2785">
        <w:rPr>
          <w:i/>
          <w:iCs/>
          <w:lang w:val="en-US"/>
        </w:rPr>
        <w:t>24</w:t>
      </w:r>
      <w:r w:rsidR="002E2E54">
        <w:rPr>
          <w:rFonts w:hint="cs"/>
          <w:i/>
          <w:iCs/>
          <w:rtl/>
          <w:lang w:val="en-US"/>
        </w:rPr>
        <w:t> </w:t>
      </w:r>
      <w:r w:rsidRPr="00DD2785">
        <w:rPr>
          <w:rFonts w:hint="cs"/>
          <w:i/>
          <w:iCs/>
          <w:rtl/>
          <w:lang w:val="en-US"/>
        </w:rPr>
        <w:t>مكرراً</w:t>
      </w:r>
      <w:r>
        <w:rPr>
          <w:rFonts w:hint="cs"/>
          <w:rtl/>
          <w:lang w:val="en-US"/>
        </w:rPr>
        <w:t xml:space="preserve"> </w:t>
      </w:r>
      <w:r w:rsidR="002E2E54">
        <w:rPr>
          <w:rFonts w:hint="cs"/>
          <w:rtl/>
          <w:lang w:val="en-US"/>
        </w:rPr>
        <w:t>للفقرة</w:t>
      </w:r>
      <w:r w:rsidR="001E10F4">
        <w:rPr>
          <w:rFonts w:hint="eastAsia"/>
          <w:rtl/>
          <w:lang w:val="en-US"/>
        </w:rPr>
        <w:t> </w:t>
      </w:r>
      <w:r>
        <w:rPr>
          <w:lang w:val="en-US"/>
        </w:rPr>
        <w:t>10.2.5</w:t>
      </w:r>
      <w:r>
        <w:rPr>
          <w:rFonts w:hint="cs"/>
          <w:rtl/>
          <w:lang w:val="en-US"/>
        </w:rPr>
        <w:t xml:space="preserve"> من التذييل</w:t>
      </w:r>
      <w:r w:rsidR="001E10F4">
        <w:rPr>
          <w:rFonts w:hint="eastAsia"/>
          <w:rtl/>
          <w:lang w:val="en-US"/>
        </w:rPr>
        <w:t> </w:t>
      </w:r>
      <w:r w:rsidRPr="00DD2785">
        <w:rPr>
          <w:b/>
          <w:bCs/>
          <w:lang w:val="en-US"/>
        </w:rPr>
        <w:t>30A</w:t>
      </w:r>
      <w:r>
        <w:rPr>
          <w:lang w:val="en-US"/>
        </w:rPr>
        <w:t> (Rev.WRC</w:t>
      </w:r>
      <w:r>
        <w:rPr>
          <w:lang w:val="en-US"/>
        </w:rPr>
        <w:sym w:font="Symbol" w:char="F02D"/>
      </w:r>
      <w:r>
        <w:rPr>
          <w:lang w:val="en-US"/>
        </w:rPr>
        <w:t>12)</w:t>
      </w:r>
      <w:r>
        <w:rPr>
          <w:rFonts w:hint="cs"/>
          <w:rtl/>
          <w:lang w:val="en-US"/>
        </w:rPr>
        <w:t>.</w:t>
      </w:r>
    </w:p>
    <w:p w:rsidR="00DD2785" w:rsidRDefault="00DD2785" w:rsidP="001E10F4">
      <w:pPr>
        <w:tabs>
          <w:tab w:val="clear" w:pos="794"/>
          <w:tab w:val="left" w:pos="850"/>
        </w:tabs>
        <w:rPr>
          <w:i/>
          <w:iCs/>
          <w:rtl/>
          <w:lang w:val="en-US" w:bidi="ar-SY"/>
        </w:rPr>
      </w:pPr>
      <w:r w:rsidRPr="00DD2785">
        <w:rPr>
          <w:rFonts w:hint="cs"/>
          <w:i/>
          <w:iCs/>
          <w:rtl/>
          <w:lang w:val="en-US"/>
        </w:rPr>
        <w:t>الأسباب:</w:t>
      </w:r>
      <w:r w:rsidRPr="00DD2785">
        <w:rPr>
          <w:rFonts w:hint="cs"/>
          <w:i/>
          <w:iCs/>
          <w:rtl/>
          <w:lang w:val="en-US"/>
        </w:rPr>
        <w:tab/>
      </w:r>
      <w:r w:rsidR="00237435">
        <w:rPr>
          <w:rFonts w:hint="cs"/>
          <w:i/>
          <w:iCs/>
          <w:rtl/>
          <w:lang w:val="en-US"/>
        </w:rPr>
        <w:t xml:space="preserve">أدخل المؤتمر </w:t>
      </w:r>
      <w:r w:rsidR="00237435">
        <w:rPr>
          <w:i/>
          <w:iCs/>
          <w:lang w:val="en-US"/>
        </w:rPr>
        <w:t>WRC</w:t>
      </w:r>
      <w:r w:rsidR="00237435">
        <w:rPr>
          <w:i/>
          <w:iCs/>
          <w:lang w:val="en-US"/>
        </w:rPr>
        <w:noBreakHyphen/>
        <w:t>12</w:t>
      </w:r>
      <w:r w:rsidR="00237435">
        <w:rPr>
          <w:rFonts w:hint="cs"/>
          <w:i/>
          <w:iCs/>
          <w:rtl/>
          <w:lang w:val="en-US" w:bidi="ar-SY"/>
        </w:rPr>
        <w:t xml:space="preserve"> أحكاماً جديدة في التذييلين</w:t>
      </w:r>
      <w:r w:rsidR="001E10F4">
        <w:rPr>
          <w:rFonts w:hint="eastAsia"/>
          <w:i/>
          <w:iCs/>
          <w:rtl/>
          <w:lang w:val="en-US" w:bidi="ar-SY"/>
        </w:rPr>
        <w:t> </w:t>
      </w:r>
      <w:r w:rsidR="00237435" w:rsidRPr="00237435">
        <w:rPr>
          <w:b/>
          <w:bCs/>
          <w:i/>
          <w:iCs/>
          <w:lang w:val="en-US" w:bidi="ar-SY"/>
        </w:rPr>
        <w:t>30</w:t>
      </w:r>
      <w:r w:rsidR="00237435">
        <w:rPr>
          <w:rFonts w:hint="cs"/>
          <w:i/>
          <w:iCs/>
          <w:rtl/>
          <w:lang w:val="en-US" w:bidi="ar-SY"/>
        </w:rPr>
        <w:t xml:space="preserve"> و</w:t>
      </w:r>
      <w:r w:rsidR="00237435" w:rsidRPr="00237435">
        <w:rPr>
          <w:b/>
          <w:bCs/>
          <w:i/>
          <w:iCs/>
          <w:lang w:val="en-US" w:bidi="ar-SY"/>
        </w:rPr>
        <w:t>30A</w:t>
      </w:r>
      <w:r w:rsidR="00237435">
        <w:rPr>
          <w:rFonts w:hint="cs"/>
          <w:i/>
          <w:iCs/>
          <w:rtl/>
          <w:lang w:val="en-US" w:bidi="ar-SY"/>
        </w:rPr>
        <w:t xml:space="preserve"> بشأن تعليق تخصيص تردد لمحطة فضائية لفترة لا</w:t>
      </w:r>
      <w:r w:rsidR="00237435">
        <w:rPr>
          <w:rFonts w:hint="eastAsia"/>
          <w:i/>
          <w:iCs/>
          <w:rtl/>
          <w:lang w:val="en-US" w:bidi="ar-SY"/>
        </w:rPr>
        <w:t> </w:t>
      </w:r>
      <w:r w:rsidR="00237435">
        <w:rPr>
          <w:rFonts w:hint="cs"/>
          <w:i/>
          <w:iCs/>
          <w:rtl/>
          <w:lang w:val="en-US" w:bidi="ar-SY"/>
        </w:rPr>
        <w:t>تزيد عن ثلاث سنوات. كما وافق المؤتمر على مد فترة التعليق من سنتين إلى ثلاث سنوات فيما يتعلق بالتذييل</w:t>
      </w:r>
      <w:r w:rsidR="001E10F4">
        <w:rPr>
          <w:rFonts w:hint="eastAsia"/>
          <w:i/>
          <w:iCs/>
          <w:rtl/>
          <w:lang w:val="en-US" w:bidi="ar-SY"/>
        </w:rPr>
        <w:t> </w:t>
      </w:r>
      <w:r w:rsidR="00237435" w:rsidRPr="00237435">
        <w:rPr>
          <w:b/>
          <w:bCs/>
          <w:i/>
          <w:iCs/>
          <w:lang w:val="en-US" w:bidi="ar-SY"/>
        </w:rPr>
        <w:t>30B</w:t>
      </w:r>
      <w:r w:rsidR="00237435">
        <w:rPr>
          <w:rFonts w:hint="cs"/>
          <w:i/>
          <w:iCs/>
          <w:rtl/>
          <w:lang w:val="en-US" w:bidi="ar-SY"/>
        </w:rPr>
        <w:t xml:space="preserve"> وعلى النهج المقترح من المكتب بأن تطبق هذه الفترة المحددة عن طريق قاعدة إجرائية (انظر الفقرة </w:t>
      </w:r>
      <w:r w:rsidR="00237435">
        <w:rPr>
          <w:i/>
          <w:iCs/>
          <w:lang w:val="en-US" w:bidi="ar-SY"/>
        </w:rPr>
        <w:t>9</w:t>
      </w:r>
      <w:r w:rsidR="00237435">
        <w:rPr>
          <w:rFonts w:hint="cs"/>
          <w:i/>
          <w:iCs/>
          <w:rtl/>
          <w:lang w:val="en-US" w:bidi="ar-SY"/>
        </w:rPr>
        <w:t xml:space="preserve"> من الوثيقة </w:t>
      </w:r>
      <w:r w:rsidR="00237435">
        <w:rPr>
          <w:i/>
          <w:iCs/>
          <w:lang w:val="en-US" w:bidi="ar-SY"/>
        </w:rPr>
        <w:t>553</w:t>
      </w:r>
      <w:r w:rsidR="00237435">
        <w:rPr>
          <w:rFonts w:hint="cs"/>
          <w:i/>
          <w:iCs/>
          <w:rtl/>
          <w:lang w:val="en-US" w:bidi="ar-SY"/>
        </w:rPr>
        <w:t xml:space="preserve">). </w:t>
      </w:r>
      <w:r w:rsidR="00C42B62">
        <w:rPr>
          <w:rFonts w:hint="cs"/>
          <w:i/>
          <w:iCs/>
          <w:rtl/>
          <w:lang w:val="en-US" w:bidi="ar-SY"/>
        </w:rPr>
        <w:t>وفي ضوء ما</w:t>
      </w:r>
      <w:r w:rsidR="00C42B62">
        <w:rPr>
          <w:rFonts w:hint="eastAsia"/>
          <w:i/>
          <w:iCs/>
          <w:rtl/>
          <w:lang w:val="en-US" w:bidi="ar-SY"/>
        </w:rPr>
        <w:t> </w:t>
      </w:r>
      <w:r w:rsidR="00C42B62">
        <w:rPr>
          <w:rFonts w:hint="cs"/>
          <w:i/>
          <w:iCs/>
          <w:rtl/>
          <w:lang w:val="en-US" w:bidi="ar-SY"/>
        </w:rPr>
        <w:t xml:space="preserve">سبق ونظراً لتماثل ذلك مع تعليق تخصيص تردد لمحطة فضائية في التذييل </w:t>
      </w:r>
      <w:r w:rsidR="00C42B62" w:rsidRPr="00C42B62">
        <w:rPr>
          <w:b/>
          <w:bCs/>
          <w:i/>
          <w:iCs/>
          <w:lang w:val="en-US" w:bidi="ar-SY"/>
        </w:rPr>
        <w:t>30B</w:t>
      </w:r>
      <w:r w:rsidR="00C42B62">
        <w:rPr>
          <w:rFonts w:hint="cs"/>
          <w:i/>
          <w:iCs/>
          <w:rtl/>
          <w:lang w:val="en-US" w:bidi="ar-SY"/>
        </w:rPr>
        <w:t xml:space="preserve"> والتذييلين </w:t>
      </w:r>
      <w:r w:rsidR="00C42B62" w:rsidRPr="00C42B62">
        <w:rPr>
          <w:b/>
          <w:bCs/>
          <w:i/>
          <w:iCs/>
          <w:lang w:val="en-US" w:bidi="ar-SY"/>
        </w:rPr>
        <w:t>30/30A</w:t>
      </w:r>
      <w:r w:rsidR="00C42B62">
        <w:rPr>
          <w:rFonts w:hint="cs"/>
          <w:i/>
          <w:iCs/>
          <w:rtl/>
          <w:lang w:val="en-US" w:bidi="ar-SY"/>
        </w:rPr>
        <w:t xml:space="preserve">، تصاغ القاعدة الإجرائية بحيث تتسق مع تطبيق حكم الفقرة </w:t>
      </w:r>
      <w:r w:rsidR="00C42B62">
        <w:rPr>
          <w:i/>
          <w:iCs/>
          <w:lang w:val="en-US" w:bidi="ar-SY"/>
        </w:rPr>
        <w:t>17.8</w:t>
      </w:r>
      <w:r w:rsidR="00C42B62">
        <w:rPr>
          <w:rFonts w:hint="cs"/>
          <w:i/>
          <w:iCs/>
          <w:rtl/>
          <w:lang w:val="en-US" w:bidi="ar-SY"/>
        </w:rPr>
        <w:t xml:space="preserve"> من التذييل</w:t>
      </w:r>
      <w:r w:rsidR="001E10F4">
        <w:rPr>
          <w:rFonts w:hint="eastAsia"/>
          <w:i/>
          <w:iCs/>
          <w:rtl/>
          <w:lang w:val="en-US" w:bidi="ar-SY"/>
        </w:rPr>
        <w:t> </w:t>
      </w:r>
      <w:r w:rsidR="00C42B62" w:rsidRPr="00C42B62">
        <w:rPr>
          <w:b/>
          <w:bCs/>
          <w:i/>
          <w:iCs/>
          <w:lang w:val="en-US" w:bidi="ar-SY"/>
        </w:rPr>
        <w:t>30B</w:t>
      </w:r>
      <w:r w:rsidR="00C42B62">
        <w:rPr>
          <w:rFonts w:hint="cs"/>
          <w:i/>
          <w:iCs/>
          <w:rtl/>
          <w:lang w:val="en-US" w:bidi="ar-SY"/>
        </w:rPr>
        <w:t xml:space="preserve"> ومع أحكام الفقرتين </w:t>
      </w:r>
      <w:r w:rsidR="00C42B62">
        <w:rPr>
          <w:i/>
          <w:iCs/>
          <w:lang w:val="en-US" w:bidi="ar-SY"/>
        </w:rPr>
        <w:t>10.2.5</w:t>
      </w:r>
      <w:r w:rsidR="00C42B62">
        <w:rPr>
          <w:rFonts w:hint="cs"/>
          <w:i/>
          <w:iCs/>
          <w:rtl/>
          <w:lang w:val="en-US" w:bidi="ar-SY"/>
        </w:rPr>
        <w:t xml:space="preserve"> و</w:t>
      </w:r>
      <w:r w:rsidR="00C42B62">
        <w:rPr>
          <w:i/>
          <w:iCs/>
          <w:lang w:val="en-US" w:bidi="ar-SY"/>
        </w:rPr>
        <w:t>11.2.5</w:t>
      </w:r>
      <w:r w:rsidR="00C42B62">
        <w:rPr>
          <w:rFonts w:hint="cs"/>
          <w:i/>
          <w:iCs/>
          <w:rtl/>
          <w:lang w:val="en-US" w:bidi="ar-SY"/>
        </w:rPr>
        <w:t xml:space="preserve"> من التذييلين</w:t>
      </w:r>
      <w:r w:rsidR="001E10F4">
        <w:rPr>
          <w:rFonts w:hint="eastAsia"/>
          <w:i/>
          <w:iCs/>
          <w:rtl/>
          <w:lang w:val="en-US" w:bidi="ar-SY"/>
        </w:rPr>
        <w:t> </w:t>
      </w:r>
      <w:r w:rsidR="00C42B62" w:rsidRPr="00C42B62">
        <w:rPr>
          <w:b/>
          <w:bCs/>
          <w:i/>
          <w:iCs/>
          <w:lang w:val="en-US" w:bidi="ar-SY"/>
        </w:rPr>
        <w:t>30</w:t>
      </w:r>
      <w:r w:rsidR="00C42B62">
        <w:rPr>
          <w:rFonts w:hint="cs"/>
          <w:i/>
          <w:iCs/>
          <w:rtl/>
          <w:lang w:val="en-US" w:bidi="ar-SY"/>
        </w:rPr>
        <w:t xml:space="preserve"> و</w:t>
      </w:r>
      <w:r w:rsidR="00C42B62" w:rsidRPr="00C42B62">
        <w:rPr>
          <w:b/>
          <w:bCs/>
          <w:i/>
          <w:iCs/>
          <w:lang w:val="en-US" w:bidi="ar-SY"/>
        </w:rPr>
        <w:t>30A</w:t>
      </w:r>
      <w:r w:rsidR="00C42B62">
        <w:rPr>
          <w:i/>
          <w:iCs/>
          <w:lang w:val="en-US" w:bidi="ar-SY"/>
        </w:rPr>
        <w:t>(Rev.WRC</w:t>
      </w:r>
      <w:r w:rsidR="00C42B62">
        <w:rPr>
          <w:i/>
          <w:iCs/>
          <w:lang w:val="en-US" w:bidi="ar-SY"/>
        </w:rPr>
        <w:noBreakHyphen/>
        <w:t>12)</w:t>
      </w:r>
      <w:r w:rsidR="00C42B62">
        <w:rPr>
          <w:rFonts w:hint="cs"/>
          <w:i/>
          <w:iCs/>
          <w:rtl/>
          <w:lang w:val="en-US" w:bidi="ar-SY"/>
        </w:rPr>
        <w:t>.</w:t>
      </w:r>
    </w:p>
    <w:p w:rsidR="00C42B62" w:rsidRPr="00DD2785" w:rsidRDefault="00C42B62" w:rsidP="00C42B62">
      <w:pPr>
        <w:tabs>
          <w:tab w:val="clear" w:pos="794"/>
          <w:tab w:val="left" w:pos="850"/>
        </w:tabs>
        <w:rPr>
          <w:i/>
          <w:iCs/>
          <w:rtl/>
          <w:lang w:val="en-US" w:bidi="ar-SY"/>
        </w:rPr>
      </w:pPr>
      <w:r>
        <w:rPr>
          <w:rFonts w:hint="cs"/>
          <w:i/>
          <w:iCs/>
          <w:rtl/>
          <w:lang w:val="en-US" w:bidi="ar-SY"/>
        </w:rPr>
        <w:t xml:space="preserve">التاريخ الفعلي لتطبيق القاعدة الجديدة: </w:t>
      </w:r>
      <w:r>
        <w:rPr>
          <w:i/>
          <w:iCs/>
          <w:lang w:val="en-US" w:bidi="ar-SY"/>
        </w:rPr>
        <w:t>2013.01.01</w:t>
      </w:r>
      <w:r>
        <w:rPr>
          <w:rFonts w:hint="cs"/>
          <w:i/>
          <w:iCs/>
          <w:rtl/>
          <w:lang w:val="en-US" w:bidi="ar-SY"/>
        </w:rPr>
        <w:t>.</w:t>
      </w:r>
    </w:p>
    <w:p w:rsidR="00DD2785" w:rsidRDefault="00DD2785" w:rsidP="00AC19FF">
      <w:pPr>
        <w:pStyle w:val="Parttitle"/>
        <w:rPr>
          <w:rtl/>
        </w:rPr>
      </w:pPr>
      <w:r w:rsidRPr="00AC19FF">
        <w:rPr>
          <w:rFonts w:hint="cs"/>
          <w:rtl/>
        </w:rPr>
        <w:lastRenderedPageBreak/>
        <w:t>القواعد المتعلقة</w:t>
      </w:r>
      <w:r w:rsidR="00AC19FF">
        <w:rPr>
          <w:rFonts w:hint="cs"/>
          <w:rtl/>
        </w:rPr>
        <w:br/>
      </w:r>
      <w:r w:rsidRPr="00AC19FF">
        <w:rPr>
          <w:rFonts w:hint="cs"/>
          <w:rtl/>
        </w:rPr>
        <w:t xml:space="preserve">بالتذييل </w:t>
      </w:r>
      <w:r w:rsidRPr="00AC19FF">
        <w:t>30B</w:t>
      </w:r>
      <w:r w:rsidRPr="00AC19FF">
        <w:rPr>
          <w:rFonts w:hint="cs"/>
          <w:rtl/>
        </w:rPr>
        <w:t xml:space="preserve"> للوائح الراديو</w:t>
      </w:r>
    </w:p>
    <w:tbl>
      <w:tblPr>
        <w:bidiVisual/>
        <w:tblW w:w="0" w:type="auto"/>
        <w:tblLayout w:type="fixed"/>
        <w:tblLook w:val="0000" w:firstRow="0" w:lastRow="0" w:firstColumn="0" w:lastColumn="0" w:noHBand="0" w:noVBand="0"/>
      </w:tblPr>
      <w:tblGrid>
        <w:gridCol w:w="1043"/>
        <w:gridCol w:w="7479"/>
      </w:tblGrid>
      <w:tr w:rsidR="002F7791" w:rsidRPr="0090579D" w:rsidTr="00C80F78">
        <w:tc>
          <w:tcPr>
            <w:tcW w:w="1043" w:type="dxa"/>
            <w:tcBorders>
              <w:top w:val="double" w:sz="6" w:space="0" w:color="auto"/>
              <w:left w:val="double" w:sz="6" w:space="0" w:color="auto"/>
              <w:bottom w:val="double" w:sz="6" w:space="0" w:color="auto"/>
              <w:right w:val="double" w:sz="6" w:space="0" w:color="auto"/>
            </w:tcBorders>
          </w:tcPr>
          <w:p w:rsidR="002F7791" w:rsidRPr="002C1873" w:rsidRDefault="002F7791" w:rsidP="00C80F78">
            <w:pPr>
              <w:spacing w:before="0"/>
              <w:rPr>
                <w:rtl/>
              </w:rPr>
            </w:pPr>
            <w:r w:rsidRPr="002C1873">
              <w:rPr>
                <w:b/>
                <w:bCs/>
                <w:rtl/>
              </w:rPr>
              <w:t xml:space="preserve">المادة </w:t>
            </w:r>
            <w:r w:rsidRPr="002C1873">
              <w:rPr>
                <w:b/>
                <w:bCs/>
              </w:rPr>
              <w:t>6</w:t>
            </w:r>
          </w:p>
        </w:tc>
        <w:tc>
          <w:tcPr>
            <w:tcW w:w="7479" w:type="dxa"/>
            <w:tcBorders>
              <w:left w:val="nil"/>
            </w:tcBorders>
          </w:tcPr>
          <w:p w:rsidR="002F7791" w:rsidRPr="002C1873" w:rsidRDefault="002F7791" w:rsidP="00C80F78">
            <w:pPr>
              <w:spacing w:before="0"/>
              <w:rPr>
                <w:rtl/>
              </w:rPr>
            </w:pPr>
          </w:p>
        </w:tc>
      </w:tr>
    </w:tbl>
    <w:p w:rsidR="00DD2785" w:rsidRDefault="002F7791" w:rsidP="005A336A">
      <w:pPr>
        <w:pStyle w:val="Arttitle"/>
        <w:rPr>
          <w:rtl/>
        </w:rPr>
      </w:pPr>
      <w:r w:rsidRPr="00AC19FF">
        <w:rPr>
          <w:rtl/>
        </w:rPr>
        <w:t>إجراءات</w:t>
      </w:r>
      <w:r w:rsidRPr="00AC19FF">
        <w:rPr>
          <w:rFonts w:hint="cs"/>
          <w:rtl/>
        </w:rPr>
        <w:t xml:space="preserve"> لتحويل تعيين إلى تخصيص من أجل</w:t>
      </w:r>
      <w:r w:rsidR="00AC19FF">
        <w:rPr>
          <w:rtl/>
        </w:rPr>
        <w:br/>
      </w:r>
      <w:r w:rsidRPr="00AC19FF">
        <w:rPr>
          <w:rFonts w:hint="cs"/>
          <w:rtl/>
        </w:rPr>
        <w:t>إدخال نظام إضافي</w:t>
      </w:r>
      <w:r w:rsidR="00AC19FF">
        <w:rPr>
          <w:rFonts w:hint="cs"/>
          <w:rtl/>
        </w:rPr>
        <w:t xml:space="preserve"> </w:t>
      </w:r>
      <w:r w:rsidRPr="00AC19FF">
        <w:rPr>
          <w:rFonts w:hint="cs"/>
          <w:rtl/>
        </w:rPr>
        <w:t>أو تعديل تخصيص في القائمة</w:t>
      </w:r>
    </w:p>
    <w:p w:rsidR="00083B23" w:rsidRPr="00AC19FF" w:rsidRDefault="00083B23" w:rsidP="00AC19FF">
      <w:pPr>
        <w:pStyle w:val="Headingb"/>
        <w:spacing w:after="120"/>
        <w:rPr>
          <w:rtl/>
          <w:lang w:val="en-US"/>
        </w:rPr>
      </w:pPr>
      <w:r w:rsidRPr="00AC19FF">
        <w:rPr>
          <w:lang w:val="en-US"/>
        </w:rPr>
        <w:t>MOD</w:t>
      </w:r>
    </w:p>
    <w:tbl>
      <w:tblPr>
        <w:bidiVisual/>
        <w:tblW w:w="0" w:type="auto"/>
        <w:tblLayout w:type="fixed"/>
        <w:tblLook w:val="0000" w:firstRow="0" w:lastRow="0" w:firstColumn="0" w:lastColumn="0" w:noHBand="0" w:noVBand="0"/>
      </w:tblPr>
      <w:tblGrid>
        <w:gridCol w:w="1383"/>
        <w:gridCol w:w="7139"/>
      </w:tblGrid>
      <w:tr w:rsidR="00083B23" w:rsidRPr="0090579D" w:rsidTr="00C80F78">
        <w:tc>
          <w:tcPr>
            <w:tcW w:w="1383" w:type="dxa"/>
            <w:tcBorders>
              <w:top w:val="double" w:sz="6" w:space="0" w:color="auto"/>
              <w:left w:val="double" w:sz="6" w:space="0" w:color="auto"/>
              <w:bottom w:val="double" w:sz="6" w:space="0" w:color="auto"/>
              <w:right w:val="double" w:sz="6" w:space="0" w:color="auto"/>
            </w:tcBorders>
          </w:tcPr>
          <w:p w:rsidR="00083B23" w:rsidRPr="002C1873" w:rsidRDefault="00083B23" w:rsidP="00C80F78">
            <w:pPr>
              <w:spacing w:before="0"/>
              <w:rPr>
                <w:noProof/>
                <w:rtl/>
                <w:lang w:bidi="ar-EG"/>
              </w:rPr>
            </w:pPr>
            <w:r>
              <w:rPr>
                <w:b/>
                <w:bCs/>
                <w:noProof/>
                <w:lang w:bidi="ar-EG"/>
              </w:rPr>
              <w:t>3.6</w:t>
            </w:r>
            <w:r w:rsidRPr="00BE1B04">
              <w:rPr>
                <w:b/>
                <w:bCs/>
                <w:noProof/>
                <w:rtl/>
                <w:lang w:bidi="ar-EG"/>
              </w:rPr>
              <w:t xml:space="preserve"> </w:t>
            </w:r>
            <w:r w:rsidRPr="00D64384">
              <w:rPr>
                <w:rFonts w:ascii="Times New Roman Bold" w:hAnsi="Times New Roman Bold"/>
                <w:b/>
                <w:bCs/>
                <w:i/>
                <w:iCs/>
                <w:noProof/>
                <w:rtl/>
                <w:lang w:bidi="ar-EG"/>
              </w:rPr>
              <w:t>أ)</w:t>
            </w:r>
          </w:p>
        </w:tc>
        <w:tc>
          <w:tcPr>
            <w:tcW w:w="7139" w:type="dxa"/>
            <w:tcBorders>
              <w:left w:val="nil"/>
            </w:tcBorders>
          </w:tcPr>
          <w:p w:rsidR="00083B23" w:rsidRPr="002C1873" w:rsidRDefault="00083B23" w:rsidP="00C80F78">
            <w:pPr>
              <w:spacing w:before="0"/>
              <w:rPr>
                <w:noProof/>
                <w:rtl/>
                <w:lang w:bidi="ar-EG"/>
              </w:rPr>
            </w:pPr>
          </w:p>
        </w:tc>
      </w:tr>
    </w:tbl>
    <w:p w:rsidR="00083B23" w:rsidRPr="00AC19FF" w:rsidRDefault="00083B23" w:rsidP="00AC19FF">
      <w:pPr>
        <w:pStyle w:val="Headingb"/>
        <w:spacing w:after="120"/>
        <w:rPr>
          <w:rtl/>
          <w:lang w:val="en-US"/>
        </w:rPr>
      </w:pPr>
      <w:r w:rsidRPr="00AC19FF">
        <w:rPr>
          <w:lang w:val="en-US"/>
        </w:rPr>
        <w:t>NOC</w:t>
      </w:r>
    </w:p>
    <w:p w:rsidR="00083B23" w:rsidRPr="00083B23" w:rsidRDefault="00083B23" w:rsidP="00083B23">
      <w:pPr>
        <w:spacing w:before="240"/>
        <w:rPr>
          <w:rtl/>
          <w:lang w:val="en-US"/>
        </w:rPr>
      </w:pPr>
      <w:r w:rsidRPr="00083B23">
        <w:rPr>
          <w:lang w:val="en-US"/>
        </w:rPr>
        <w:t>1</w:t>
      </w:r>
    </w:p>
    <w:p w:rsidR="00083B23" w:rsidRPr="00AC19FF" w:rsidRDefault="00083B23" w:rsidP="00AC19FF">
      <w:pPr>
        <w:pStyle w:val="Headingb"/>
        <w:spacing w:after="120"/>
        <w:rPr>
          <w:rtl/>
          <w:lang w:val="en-US"/>
        </w:rPr>
      </w:pPr>
      <w:r w:rsidRPr="00AC19FF">
        <w:rPr>
          <w:lang w:val="en-US"/>
        </w:rPr>
        <w:t>NOC</w:t>
      </w:r>
    </w:p>
    <w:p w:rsidR="00083B23" w:rsidRPr="00083B23" w:rsidRDefault="00083B23" w:rsidP="00083B23">
      <w:pPr>
        <w:spacing w:before="240"/>
        <w:rPr>
          <w:rtl/>
          <w:lang w:val="en-US"/>
        </w:rPr>
      </w:pPr>
      <w:r>
        <w:rPr>
          <w:lang w:val="en-US"/>
        </w:rPr>
        <w:t>2</w:t>
      </w:r>
    </w:p>
    <w:p w:rsidR="00083B23" w:rsidRPr="00AC19FF" w:rsidRDefault="00083B23" w:rsidP="00AC19FF">
      <w:pPr>
        <w:pStyle w:val="Headingb"/>
        <w:spacing w:after="120"/>
        <w:rPr>
          <w:rtl/>
          <w:lang w:val="en-US"/>
        </w:rPr>
      </w:pPr>
      <w:r w:rsidRPr="00AC19FF">
        <w:rPr>
          <w:lang w:val="en-US"/>
        </w:rPr>
        <w:t>NOC</w:t>
      </w:r>
    </w:p>
    <w:p w:rsidR="00083B23" w:rsidRPr="00083B23" w:rsidRDefault="00083B23" w:rsidP="00083B23">
      <w:pPr>
        <w:spacing w:before="240"/>
        <w:rPr>
          <w:rtl/>
          <w:lang w:val="en-US"/>
        </w:rPr>
      </w:pPr>
      <w:r>
        <w:rPr>
          <w:lang w:val="en-US"/>
        </w:rPr>
        <w:t>1.2</w:t>
      </w:r>
    </w:p>
    <w:p w:rsidR="00083B23" w:rsidRPr="00AC19FF" w:rsidRDefault="00083B23" w:rsidP="00AC19FF">
      <w:pPr>
        <w:pStyle w:val="Headingb"/>
        <w:spacing w:after="120"/>
        <w:rPr>
          <w:rtl/>
          <w:lang w:val="en-US"/>
        </w:rPr>
      </w:pPr>
      <w:r w:rsidRPr="00AC19FF">
        <w:rPr>
          <w:lang w:val="en-US"/>
        </w:rPr>
        <w:t>NOC</w:t>
      </w:r>
    </w:p>
    <w:p w:rsidR="00083B23" w:rsidRPr="00083B23" w:rsidRDefault="00083B23" w:rsidP="00083B23">
      <w:pPr>
        <w:spacing w:before="240"/>
        <w:rPr>
          <w:rtl/>
          <w:lang w:val="en-US"/>
        </w:rPr>
      </w:pPr>
      <w:r>
        <w:rPr>
          <w:lang w:val="en-US"/>
        </w:rPr>
        <w:t>2.2</w:t>
      </w:r>
    </w:p>
    <w:p w:rsidR="00083B23" w:rsidRPr="00AC19FF" w:rsidRDefault="00083B23" w:rsidP="00AC19FF">
      <w:pPr>
        <w:pStyle w:val="Headingb"/>
        <w:spacing w:after="120"/>
        <w:rPr>
          <w:lang w:val="en-US"/>
        </w:rPr>
      </w:pPr>
      <w:r w:rsidRPr="00AC19FF">
        <w:rPr>
          <w:lang w:val="en-US"/>
        </w:rPr>
        <w:t>MOD</w:t>
      </w:r>
    </w:p>
    <w:p w:rsidR="00C80F78" w:rsidRDefault="00C80F78" w:rsidP="001E10F4">
      <w:pPr>
        <w:rPr>
          <w:noProof/>
          <w:rtl/>
          <w:lang w:val="en-US" w:bidi="ar-EG"/>
        </w:rPr>
      </w:pPr>
      <w:r>
        <w:rPr>
          <w:noProof/>
          <w:lang w:val="en-US" w:bidi="ar-EG"/>
        </w:rPr>
        <w:t>3.2</w:t>
      </w:r>
      <w:r>
        <w:rPr>
          <w:noProof/>
          <w:rtl/>
          <w:lang w:val="en-US" w:bidi="ar-EG"/>
        </w:rPr>
        <w:tab/>
        <w:t>الامتثال لحدود كثافة تدفق القدرة من المحطات الفضائية الناتجة عن سطح الأرض كما هو مبين في الجدول</w:t>
      </w:r>
      <w:r w:rsidR="00F13358">
        <w:rPr>
          <w:rFonts w:hint="cs"/>
          <w:noProof/>
          <w:rtl/>
          <w:lang w:val="en-US" w:bidi="ar-EG"/>
        </w:rPr>
        <w:t> </w:t>
      </w:r>
      <w:r w:rsidRPr="00363511">
        <w:rPr>
          <w:b/>
          <w:bCs/>
          <w:noProof/>
          <w:lang w:val="en-US" w:bidi="ar-EG"/>
        </w:rPr>
        <w:t>4</w:t>
      </w:r>
      <w:r w:rsidR="0033722B">
        <w:rPr>
          <w:b/>
          <w:bCs/>
          <w:noProof/>
          <w:lang w:val="en-US" w:bidi="ar-EG"/>
        </w:rPr>
        <w:noBreakHyphen/>
      </w:r>
      <w:r w:rsidRPr="00363511">
        <w:rPr>
          <w:b/>
          <w:bCs/>
          <w:noProof/>
          <w:lang w:val="en-US" w:bidi="ar-EG"/>
        </w:rPr>
        <w:t>21</w:t>
      </w:r>
      <w:r>
        <w:rPr>
          <w:noProof/>
          <w:rtl/>
          <w:lang w:val="en-US" w:bidi="ar-EG"/>
        </w:rPr>
        <w:t xml:space="preserve"> (الحكم رقم</w:t>
      </w:r>
      <w:r w:rsidR="001E10F4">
        <w:rPr>
          <w:rFonts w:hint="cs"/>
          <w:noProof/>
          <w:rtl/>
          <w:lang w:val="en-US" w:bidi="ar-EG"/>
        </w:rPr>
        <w:t> </w:t>
      </w:r>
      <w:r w:rsidRPr="00363511">
        <w:rPr>
          <w:b/>
          <w:bCs/>
          <w:noProof/>
          <w:lang w:val="en-US" w:bidi="ar-EG"/>
        </w:rPr>
        <w:t>16.21</w:t>
      </w:r>
      <w:r>
        <w:rPr>
          <w:noProof/>
          <w:rtl/>
          <w:lang w:val="en-US" w:bidi="ar-EG"/>
        </w:rPr>
        <w:t xml:space="preserve">)، على أن يؤخذ في الحسبان، حسب مقتضى الحال، حكم الرقم </w:t>
      </w:r>
      <w:r w:rsidRPr="00363511">
        <w:rPr>
          <w:b/>
          <w:bCs/>
          <w:noProof/>
          <w:lang w:val="en-US" w:bidi="ar-EG"/>
        </w:rPr>
        <w:t>17.21</w:t>
      </w:r>
      <w:r w:rsidR="006F4885">
        <w:rPr>
          <w:rFonts w:hint="cs"/>
          <w:noProof/>
          <w:rtl/>
          <w:lang w:val="en-US" w:bidi="ar-EG"/>
        </w:rPr>
        <w:t>؛</w:t>
      </w:r>
      <w:ins w:id="96" w:author="Riz, Imad " w:date="2012-07-02T10:30:00Z">
        <w:r w:rsidR="00AC19FF" w:rsidRPr="00AC19FF">
          <w:rPr>
            <w:noProof/>
            <w:rtl/>
            <w:lang w:val="en-US" w:bidi="ar-EG"/>
            <w:rPrChange w:id="97" w:author="Riz, Imad " w:date="2012-07-02T10:30:00Z">
              <w:rPr>
                <w:b/>
                <w:bCs/>
                <w:noProof/>
                <w:rtl/>
                <w:lang w:val="en-US" w:bidi="ar-EG"/>
              </w:rPr>
            </w:rPrChange>
          </w:rPr>
          <w:t xml:space="preserve"> </w:t>
        </w:r>
        <w:r w:rsidR="00AC19FF">
          <w:rPr>
            <w:rFonts w:hint="cs"/>
            <w:noProof/>
            <w:rtl/>
            <w:lang w:val="en-US" w:bidi="ar-EG"/>
          </w:rPr>
          <w:t xml:space="preserve">ومع ذلك، لا يجب تطبيق القواعد الإجرائية المتعلقة بالرقم </w:t>
        </w:r>
        <w:r w:rsidR="00AC19FF" w:rsidRPr="005A336A">
          <w:rPr>
            <w:b/>
            <w:bCs/>
            <w:noProof/>
            <w:lang w:val="en-US" w:bidi="ar-EG"/>
          </w:rPr>
          <w:t>16.21</w:t>
        </w:r>
        <w:r w:rsidR="00AC19FF">
          <w:rPr>
            <w:rFonts w:hint="cs"/>
            <w:noProof/>
            <w:rtl/>
            <w:lang w:val="en-US" w:bidi="ar-SY"/>
          </w:rPr>
          <w:t xml:space="preserve"> والخاصة بتطبيق حدود كثافة تدفق القدرة </w:t>
        </w:r>
        <w:r w:rsidR="00AC19FF">
          <w:rPr>
            <w:noProof/>
            <w:lang w:val="en-US" w:bidi="ar-SY"/>
          </w:rPr>
          <w:t>(PFD)</w:t>
        </w:r>
        <w:r w:rsidR="00AC19FF">
          <w:rPr>
            <w:rFonts w:hint="cs"/>
            <w:noProof/>
            <w:rtl/>
            <w:lang w:val="en-US" w:bidi="ar-SY"/>
          </w:rPr>
          <w:t xml:space="preserve"> على الحزم القابلة للتوجيه</w:t>
        </w:r>
      </w:ins>
      <w:ins w:id="98" w:author="Riz, Imad " w:date="2012-07-02T10:35:00Z">
        <w:r w:rsidR="0058573B">
          <w:rPr>
            <w:rFonts w:hint="cs"/>
            <w:noProof/>
            <w:rtl/>
            <w:lang w:val="en-US" w:bidi="ar-SY"/>
          </w:rPr>
          <w:t>.</w:t>
        </w:r>
      </w:ins>
    </w:p>
    <w:p w:rsidR="00C80F78" w:rsidRPr="00AC19FF" w:rsidRDefault="00C80F78" w:rsidP="00AC19FF">
      <w:pPr>
        <w:pStyle w:val="Headingb"/>
        <w:spacing w:after="120"/>
        <w:rPr>
          <w:rtl/>
          <w:lang w:val="en-US"/>
        </w:rPr>
      </w:pPr>
      <w:r w:rsidRPr="00AC19FF">
        <w:rPr>
          <w:lang w:val="en-US"/>
        </w:rPr>
        <w:t>NOC</w:t>
      </w:r>
    </w:p>
    <w:p w:rsidR="00C80F78" w:rsidRPr="00083B23" w:rsidRDefault="009114C4" w:rsidP="00C80F78">
      <w:pPr>
        <w:spacing w:before="240"/>
        <w:rPr>
          <w:rtl/>
          <w:lang w:val="en-US" w:bidi="ar-SY"/>
        </w:rPr>
      </w:pPr>
      <w:r>
        <w:rPr>
          <w:lang w:val="en-US"/>
        </w:rPr>
        <w:t>4.2</w:t>
      </w:r>
    </w:p>
    <w:p w:rsidR="00C80F78" w:rsidRPr="00AC19FF" w:rsidRDefault="00C80F78" w:rsidP="00AC19FF">
      <w:pPr>
        <w:pStyle w:val="Headingb"/>
        <w:spacing w:after="120"/>
        <w:rPr>
          <w:rtl/>
          <w:lang w:val="en-US"/>
        </w:rPr>
      </w:pPr>
      <w:r w:rsidRPr="00AC19FF">
        <w:rPr>
          <w:lang w:val="en-US"/>
        </w:rPr>
        <w:t>NOC</w:t>
      </w:r>
    </w:p>
    <w:p w:rsidR="00C80F78" w:rsidRDefault="009114C4" w:rsidP="00C80F78">
      <w:pPr>
        <w:spacing w:before="240"/>
        <w:rPr>
          <w:rtl/>
          <w:lang w:val="en-US"/>
        </w:rPr>
      </w:pPr>
      <w:r>
        <w:rPr>
          <w:lang w:val="en-US"/>
        </w:rPr>
        <w:t>5.2</w:t>
      </w:r>
    </w:p>
    <w:p w:rsidR="009114C4" w:rsidRDefault="0058573B" w:rsidP="005A336A">
      <w:pPr>
        <w:pStyle w:val="Arttitle"/>
        <w:rPr>
          <w:rtl/>
        </w:rPr>
      </w:pPr>
      <w:r>
        <w:rPr>
          <w:rFonts w:hint="cs"/>
          <w:rtl/>
        </w:rPr>
        <w:t xml:space="preserve">القواعد المتعلقة بالمادة </w:t>
      </w:r>
      <w:r>
        <w:t>21</w:t>
      </w:r>
      <w:r>
        <w:rPr>
          <w:rFonts w:hint="cs"/>
          <w:rtl/>
        </w:rPr>
        <w:t xml:space="preserve"> من لوائح الراديو</w:t>
      </w:r>
    </w:p>
    <w:p w:rsidR="0058573B" w:rsidRDefault="0058573B" w:rsidP="0058573B">
      <w:pPr>
        <w:pStyle w:val="Headingb"/>
        <w:spacing w:after="120"/>
        <w:rPr>
          <w:rtl/>
          <w:lang w:val="en-US"/>
        </w:rPr>
      </w:pPr>
      <w:r>
        <w:rPr>
          <w:lang w:val="en-US"/>
        </w:rPr>
        <w:t>MOD</w:t>
      </w:r>
    </w:p>
    <w:tbl>
      <w:tblPr>
        <w:bidiVisual/>
        <w:tblW w:w="0" w:type="auto"/>
        <w:tblLayout w:type="fixed"/>
        <w:tblLook w:val="0000" w:firstRow="0" w:lastRow="0" w:firstColumn="0" w:lastColumn="0" w:noHBand="0" w:noVBand="0"/>
      </w:tblPr>
      <w:tblGrid>
        <w:gridCol w:w="1383"/>
        <w:gridCol w:w="7139"/>
      </w:tblGrid>
      <w:tr w:rsidR="0058573B" w:rsidRPr="0090579D" w:rsidTr="00CA24D1">
        <w:tc>
          <w:tcPr>
            <w:tcW w:w="1383" w:type="dxa"/>
            <w:tcBorders>
              <w:top w:val="double" w:sz="6" w:space="0" w:color="auto"/>
              <w:left w:val="double" w:sz="6" w:space="0" w:color="auto"/>
              <w:bottom w:val="double" w:sz="6" w:space="0" w:color="auto"/>
              <w:right w:val="double" w:sz="6" w:space="0" w:color="auto"/>
            </w:tcBorders>
          </w:tcPr>
          <w:p w:rsidR="0058573B" w:rsidRPr="002C1873" w:rsidRDefault="0058573B" w:rsidP="00CA24D1">
            <w:pPr>
              <w:spacing w:before="0"/>
              <w:rPr>
                <w:noProof/>
                <w:rtl/>
                <w:lang w:bidi="ar-SY"/>
              </w:rPr>
            </w:pPr>
            <w:r>
              <w:rPr>
                <w:b/>
                <w:bCs/>
                <w:noProof/>
                <w:lang w:bidi="ar-EG"/>
              </w:rPr>
              <w:t>16.21</w:t>
            </w:r>
            <w:r>
              <w:rPr>
                <w:rFonts w:hint="eastAsia"/>
                <w:b/>
                <w:bCs/>
                <w:noProof/>
                <w:rtl/>
                <w:lang w:bidi="ar-SY"/>
              </w:rPr>
              <w:t> </w:t>
            </w:r>
          </w:p>
        </w:tc>
        <w:tc>
          <w:tcPr>
            <w:tcW w:w="7139" w:type="dxa"/>
            <w:tcBorders>
              <w:left w:val="nil"/>
            </w:tcBorders>
          </w:tcPr>
          <w:p w:rsidR="0058573B" w:rsidRPr="002C1873" w:rsidRDefault="0058573B" w:rsidP="00CA24D1">
            <w:pPr>
              <w:spacing w:before="0"/>
              <w:rPr>
                <w:noProof/>
                <w:rtl/>
                <w:lang w:bidi="ar-EG"/>
              </w:rPr>
            </w:pPr>
          </w:p>
        </w:tc>
      </w:tr>
    </w:tbl>
    <w:p w:rsidR="0058573B" w:rsidRPr="0058573B" w:rsidRDefault="0058573B" w:rsidP="00C80F78">
      <w:pPr>
        <w:spacing w:before="240"/>
        <w:rPr>
          <w:b/>
          <w:bCs/>
          <w:rtl/>
          <w:lang w:val="en-US" w:bidi="ar-SY"/>
        </w:rPr>
      </w:pPr>
      <w:r w:rsidRPr="0058573B">
        <w:rPr>
          <w:rFonts w:hint="cs"/>
          <w:b/>
          <w:bCs/>
          <w:rtl/>
          <w:lang w:val="en-US" w:bidi="ar-SY"/>
        </w:rPr>
        <w:t xml:space="preserve">تطبيق حدود كثافة القدرة </w:t>
      </w:r>
      <w:r w:rsidRPr="0058573B">
        <w:rPr>
          <w:b/>
          <w:bCs/>
          <w:lang w:val="en-US" w:bidi="ar-SY"/>
        </w:rPr>
        <w:t>(PFD)</w:t>
      </w:r>
      <w:r w:rsidRPr="0058573B">
        <w:rPr>
          <w:rFonts w:hint="cs"/>
          <w:b/>
          <w:bCs/>
          <w:rtl/>
          <w:lang w:val="en-US" w:bidi="ar-SY"/>
        </w:rPr>
        <w:t xml:space="preserve"> على الحزم القابلة للتوجيه</w:t>
      </w:r>
    </w:p>
    <w:p w:rsidR="0058573B" w:rsidRDefault="0058573B" w:rsidP="0058573B">
      <w:pPr>
        <w:pStyle w:val="Headingb"/>
        <w:spacing w:after="120"/>
        <w:rPr>
          <w:rtl/>
          <w:lang w:val="en-US"/>
        </w:rPr>
      </w:pPr>
      <w:r>
        <w:rPr>
          <w:lang w:val="en-US"/>
        </w:rPr>
        <w:t>NOC</w:t>
      </w:r>
    </w:p>
    <w:p w:rsidR="0058573B" w:rsidRDefault="0058573B" w:rsidP="00C80F78">
      <w:pPr>
        <w:spacing w:before="240"/>
        <w:rPr>
          <w:rtl/>
          <w:lang w:val="en-US" w:bidi="ar-SY"/>
        </w:rPr>
      </w:pPr>
      <w:r>
        <w:rPr>
          <w:lang w:val="en-US" w:bidi="ar-SY"/>
        </w:rPr>
        <w:t>1</w:t>
      </w:r>
    </w:p>
    <w:p w:rsidR="0058573B" w:rsidRDefault="0058573B" w:rsidP="0058573B">
      <w:pPr>
        <w:pStyle w:val="Headingb"/>
        <w:spacing w:after="120"/>
        <w:rPr>
          <w:rtl/>
          <w:lang w:val="en-US"/>
        </w:rPr>
      </w:pPr>
      <w:r>
        <w:rPr>
          <w:lang w:val="en-US"/>
        </w:rPr>
        <w:lastRenderedPageBreak/>
        <w:t>NOC</w:t>
      </w:r>
    </w:p>
    <w:p w:rsidR="0058573B" w:rsidRPr="00083B23" w:rsidRDefault="0058573B" w:rsidP="00C80F78">
      <w:pPr>
        <w:spacing w:before="240"/>
        <w:rPr>
          <w:rtl/>
          <w:lang w:val="en-US" w:bidi="ar-SY"/>
        </w:rPr>
      </w:pPr>
      <w:r>
        <w:rPr>
          <w:lang w:val="en-US" w:bidi="ar-SY"/>
        </w:rPr>
        <w:t>2</w:t>
      </w:r>
    </w:p>
    <w:p w:rsidR="00F13358" w:rsidRPr="00544ABB" w:rsidRDefault="00F13358" w:rsidP="00AC19FF">
      <w:pPr>
        <w:pStyle w:val="Headingb"/>
        <w:spacing w:after="120"/>
        <w:rPr>
          <w:rtl/>
        </w:rPr>
      </w:pPr>
      <w:r w:rsidRPr="00544ABB">
        <w:t>MOD</w:t>
      </w:r>
    </w:p>
    <w:p w:rsidR="00F13358" w:rsidRPr="00083B23" w:rsidRDefault="00F13358" w:rsidP="001E10F4">
      <w:pPr>
        <w:rPr>
          <w:rtl/>
          <w:lang w:val="en-US"/>
        </w:rPr>
      </w:pPr>
      <w:r>
        <w:rPr>
          <w:lang w:val="en-US"/>
        </w:rPr>
        <w:t>3</w:t>
      </w:r>
      <w:r w:rsidR="009D1418">
        <w:rPr>
          <w:rFonts w:hint="cs"/>
          <w:rtl/>
          <w:lang w:val="en-US"/>
        </w:rPr>
        <w:tab/>
      </w:r>
      <w:r w:rsidR="009D1418" w:rsidRPr="009D1418">
        <w:rPr>
          <w:rtl/>
          <w:lang w:val="en-US"/>
        </w:rPr>
        <w:t xml:space="preserve">ولن يعد المكتب أي نتيجة مؤاتية في الحالات التي </w:t>
      </w:r>
      <w:r w:rsidR="009D1418" w:rsidRPr="009D1418">
        <w:rPr>
          <w:rFonts w:hint="cs"/>
          <w:rtl/>
          <w:lang w:val="en-US"/>
        </w:rPr>
        <w:t>تتخطى</w:t>
      </w:r>
      <w:r w:rsidR="009D1418" w:rsidRPr="009D1418">
        <w:rPr>
          <w:rtl/>
          <w:lang w:val="en-US"/>
        </w:rPr>
        <w:t xml:space="preserve"> فيها تخصيصات التردد للحزم القابلة للتوجيه التابعة لشبكة ساتلية</w:t>
      </w:r>
      <w:ins w:id="99" w:author="Riz, Imad " w:date="2012-07-02T10:35:00Z">
        <w:r w:rsidR="006F4885">
          <w:rPr>
            <w:rFonts w:hint="cs"/>
            <w:rtl/>
            <w:lang w:val="en-US"/>
          </w:rPr>
          <w:t xml:space="preserve"> باستثناء تخصيصات التردد الخاضعة لأحكام التذييل </w:t>
        </w:r>
        <w:r w:rsidR="006F4885" w:rsidRPr="006F4885">
          <w:rPr>
            <w:b/>
            <w:bCs/>
            <w:lang w:val="en-US"/>
          </w:rPr>
          <w:t>30B</w:t>
        </w:r>
      </w:ins>
      <w:r w:rsidR="009D1418" w:rsidRPr="009D1418">
        <w:rPr>
          <w:rtl/>
          <w:lang w:val="en-US"/>
        </w:rPr>
        <w:t xml:space="preserve"> الحدود الصارمة المطبقة للكثافة</w:t>
      </w:r>
      <w:r w:rsidR="001E10F4">
        <w:rPr>
          <w:rFonts w:hint="cs"/>
          <w:rtl/>
          <w:lang w:val="en-US"/>
        </w:rPr>
        <w:t> </w:t>
      </w:r>
      <w:r w:rsidR="009D1418" w:rsidRPr="009D1418">
        <w:t>PFD</w:t>
      </w:r>
      <w:r w:rsidR="009D1418" w:rsidRPr="009D1418">
        <w:rPr>
          <w:rtl/>
          <w:lang w:val="en-US"/>
        </w:rPr>
        <w:t xml:space="preserve"> إلا إذا تحقق الشرطان </w:t>
      </w:r>
      <w:r w:rsidR="009D1418" w:rsidRPr="009D1418">
        <w:rPr>
          <w:rFonts w:hint="cs"/>
          <w:rtl/>
          <w:lang w:val="en-US"/>
        </w:rPr>
        <w:t>التاليان</w:t>
      </w:r>
      <w:r w:rsidR="009D1418" w:rsidRPr="009D1418">
        <w:rPr>
          <w:rtl/>
          <w:lang w:val="en-US"/>
        </w:rPr>
        <w:t>:</w:t>
      </w:r>
    </w:p>
    <w:p w:rsidR="00C80F78" w:rsidRDefault="009D1418" w:rsidP="00C80F78">
      <w:pPr>
        <w:rPr>
          <w:rtl/>
          <w:lang w:val="en-US"/>
        </w:rPr>
      </w:pPr>
      <w:r>
        <w:rPr>
          <w:rFonts w:hint="cs"/>
          <w:rtl/>
          <w:lang w:val="en-US"/>
        </w:rPr>
        <w:t>...</w:t>
      </w:r>
    </w:p>
    <w:p w:rsidR="009D1418" w:rsidRPr="00AC19FF" w:rsidRDefault="009D1418" w:rsidP="00AC19FF">
      <w:pPr>
        <w:pStyle w:val="Headingb"/>
        <w:spacing w:after="120"/>
        <w:rPr>
          <w:rtl/>
          <w:lang w:val="en-US"/>
        </w:rPr>
      </w:pPr>
      <w:r w:rsidRPr="00AC19FF">
        <w:rPr>
          <w:lang w:val="en-US"/>
        </w:rPr>
        <w:t>NOC</w:t>
      </w:r>
    </w:p>
    <w:p w:rsidR="009D1418" w:rsidRDefault="009D1418" w:rsidP="00227FA5">
      <w:pPr>
        <w:tabs>
          <w:tab w:val="clear" w:pos="794"/>
          <w:tab w:val="left" w:pos="850"/>
        </w:tabs>
        <w:spacing w:before="240"/>
        <w:rPr>
          <w:i/>
          <w:iCs/>
          <w:rtl/>
          <w:lang w:val="en-US" w:bidi="ar-SY"/>
        </w:rPr>
      </w:pPr>
      <w:r w:rsidRPr="009D1418">
        <w:rPr>
          <w:rFonts w:hint="cs"/>
          <w:i/>
          <w:iCs/>
          <w:rtl/>
          <w:lang w:val="en-US"/>
        </w:rPr>
        <w:t>الأسباب:</w:t>
      </w:r>
      <w:r w:rsidRPr="009D1418">
        <w:rPr>
          <w:rFonts w:hint="cs"/>
          <w:i/>
          <w:iCs/>
          <w:rtl/>
          <w:lang w:val="en-US"/>
        </w:rPr>
        <w:tab/>
      </w:r>
      <w:r w:rsidR="00E14CF2">
        <w:rPr>
          <w:rFonts w:hint="cs"/>
          <w:i/>
          <w:iCs/>
          <w:rtl/>
          <w:lang w:val="en-US"/>
        </w:rPr>
        <w:t>أبلغ مكتب الاتصالات الراديوية</w:t>
      </w:r>
      <w:r w:rsidR="005A336A">
        <w:rPr>
          <w:rFonts w:hint="cs"/>
          <w:i/>
          <w:iCs/>
          <w:rtl/>
          <w:lang w:val="en-US"/>
        </w:rPr>
        <w:t xml:space="preserve"> المؤتمر</w:t>
      </w:r>
      <w:r w:rsidR="00E14CF2">
        <w:rPr>
          <w:rFonts w:hint="cs"/>
          <w:i/>
          <w:iCs/>
          <w:rtl/>
          <w:lang w:val="en-US"/>
        </w:rPr>
        <w:t xml:space="preserve"> </w:t>
      </w:r>
      <w:r w:rsidR="00E14CF2">
        <w:rPr>
          <w:i/>
          <w:iCs/>
          <w:lang w:val="en-US"/>
        </w:rPr>
        <w:t>WRC</w:t>
      </w:r>
      <w:r w:rsidR="00E14CF2">
        <w:rPr>
          <w:i/>
          <w:iCs/>
          <w:lang w:val="en-US"/>
        </w:rPr>
        <w:noBreakHyphen/>
        <w:t>12</w:t>
      </w:r>
      <w:r w:rsidR="00E14CF2">
        <w:rPr>
          <w:rFonts w:hint="cs"/>
          <w:i/>
          <w:iCs/>
          <w:rtl/>
          <w:lang w:val="en-US" w:bidi="ar-SY"/>
        </w:rPr>
        <w:t xml:space="preserve"> بوجود عائق أمام تطبيق القاعدة الإجرائية المتعلقة بالرقم</w:t>
      </w:r>
      <w:r w:rsidR="001E10F4">
        <w:rPr>
          <w:rFonts w:hint="eastAsia"/>
          <w:i/>
          <w:iCs/>
          <w:rtl/>
          <w:lang w:val="en-US" w:bidi="ar-SY"/>
        </w:rPr>
        <w:t> </w:t>
      </w:r>
      <w:r w:rsidR="00E14CF2">
        <w:rPr>
          <w:i/>
          <w:iCs/>
          <w:lang w:val="en-US" w:bidi="ar-SY"/>
        </w:rPr>
        <w:t>16.21</w:t>
      </w:r>
      <w:r w:rsidR="00E14CF2">
        <w:rPr>
          <w:rFonts w:hint="cs"/>
          <w:i/>
          <w:iCs/>
          <w:rtl/>
          <w:lang w:val="en-US" w:bidi="ar-SY"/>
        </w:rPr>
        <w:t xml:space="preserve"> بخصوص التبليغات في إطار التذييل </w:t>
      </w:r>
      <w:r w:rsidR="00E14CF2" w:rsidRPr="005A336A">
        <w:rPr>
          <w:i/>
          <w:iCs/>
          <w:lang w:val="en-US" w:bidi="ar-SY"/>
        </w:rPr>
        <w:t>30B</w:t>
      </w:r>
      <w:r w:rsidR="00E14CF2">
        <w:rPr>
          <w:rFonts w:hint="cs"/>
          <w:i/>
          <w:iCs/>
          <w:rtl/>
          <w:lang w:val="en-US" w:bidi="ar-SY"/>
        </w:rPr>
        <w:t xml:space="preserve"> واقترح عدم تطبيق القاعدة الإجرائية المتعلقة بحدود الكثافة </w:t>
      </w:r>
      <w:r w:rsidR="00E14CF2">
        <w:rPr>
          <w:i/>
          <w:iCs/>
          <w:lang w:val="en-US" w:bidi="ar-SY"/>
        </w:rPr>
        <w:t>pfd</w:t>
      </w:r>
      <w:r w:rsidR="00E14CF2">
        <w:rPr>
          <w:rFonts w:hint="cs"/>
          <w:i/>
          <w:iCs/>
          <w:rtl/>
          <w:lang w:val="en-US" w:bidi="ar-SY"/>
        </w:rPr>
        <w:t xml:space="preserve"> على الحزم القابلة للتوجيه خلال التفحص طبقاً للتذييل</w:t>
      </w:r>
      <w:r w:rsidR="00360CCE">
        <w:rPr>
          <w:rFonts w:hint="eastAsia"/>
          <w:i/>
          <w:iCs/>
          <w:rtl/>
          <w:lang w:val="en-US" w:bidi="ar-SY"/>
        </w:rPr>
        <w:t> </w:t>
      </w:r>
      <w:r w:rsidR="00E14CF2" w:rsidRPr="005A336A">
        <w:rPr>
          <w:i/>
          <w:iCs/>
          <w:lang w:val="en-US" w:bidi="ar-SY"/>
        </w:rPr>
        <w:t>30B</w:t>
      </w:r>
      <w:r w:rsidR="00E14CF2">
        <w:rPr>
          <w:rFonts w:hint="cs"/>
          <w:i/>
          <w:iCs/>
          <w:rtl/>
          <w:lang w:val="en-US" w:bidi="ar-SY"/>
        </w:rPr>
        <w:t xml:space="preserve"> (انظر الفقرة</w:t>
      </w:r>
      <w:r w:rsidR="007B2641">
        <w:rPr>
          <w:rFonts w:hint="eastAsia"/>
          <w:i/>
          <w:iCs/>
          <w:rtl/>
          <w:lang w:val="en-US" w:bidi="ar-SY"/>
        </w:rPr>
        <w:t> </w:t>
      </w:r>
      <w:r w:rsidR="00E14CF2">
        <w:rPr>
          <w:i/>
          <w:iCs/>
          <w:lang w:val="en-US" w:bidi="ar-SY"/>
        </w:rPr>
        <w:t>3.8.3</w:t>
      </w:r>
      <w:r w:rsidR="00E14CF2">
        <w:rPr>
          <w:rFonts w:hint="cs"/>
          <w:i/>
          <w:iCs/>
          <w:rtl/>
          <w:lang w:val="en-US" w:bidi="ar-SY"/>
        </w:rPr>
        <w:t xml:space="preserve"> من المراجعة</w:t>
      </w:r>
      <w:r w:rsidR="00D36FF7">
        <w:rPr>
          <w:rFonts w:hint="eastAsia"/>
          <w:i/>
          <w:iCs/>
          <w:rtl/>
          <w:lang w:val="en-US" w:bidi="ar-SY"/>
        </w:rPr>
        <w:t> </w:t>
      </w:r>
      <w:r w:rsidR="00E14CF2">
        <w:rPr>
          <w:i/>
          <w:iCs/>
          <w:lang w:val="en-US" w:bidi="ar-SY"/>
        </w:rPr>
        <w:t>1</w:t>
      </w:r>
      <w:r w:rsidR="00E14CF2">
        <w:rPr>
          <w:rFonts w:hint="cs"/>
          <w:i/>
          <w:iCs/>
          <w:rtl/>
          <w:lang w:val="en-US" w:bidi="ar-SY"/>
        </w:rPr>
        <w:t xml:space="preserve"> للإضافة</w:t>
      </w:r>
      <w:r w:rsidR="00D36FF7">
        <w:rPr>
          <w:rFonts w:hint="eastAsia"/>
          <w:i/>
          <w:iCs/>
          <w:rtl/>
          <w:lang w:val="en-US" w:bidi="ar-SY"/>
        </w:rPr>
        <w:t> </w:t>
      </w:r>
      <w:r w:rsidR="00E14CF2">
        <w:rPr>
          <w:i/>
          <w:iCs/>
          <w:lang w:val="en-US" w:bidi="ar-SY"/>
        </w:rPr>
        <w:t>2</w:t>
      </w:r>
      <w:r w:rsidR="00E14CF2">
        <w:rPr>
          <w:rFonts w:hint="cs"/>
          <w:i/>
          <w:iCs/>
          <w:rtl/>
          <w:lang w:val="en-US" w:bidi="ar-SY"/>
        </w:rPr>
        <w:t xml:space="preserve"> إلى الوثيقة</w:t>
      </w:r>
      <w:r w:rsidR="001E10F4">
        <w:rPr>
          <w:rFonts w:hint="eastAsia"/>
          <w:i/>
          <w:iCs/>
          <w:rtl/>
          <w:lang w:val="en-US" w:bidi="ar-SY"/>
        </w:rPr>
        <w:t> </w:t>
      </w:r>
      <w:r w:rsidR="00E14CF2">
        <w:rPr>
          <w:i/>
          <w:iCs/>
          <w:lang w:val="en-US" w:bidi="ar-SY"/>
        </w:rPr>
        <w:t>4</w:t>
      </w:r>
      <w:r w:rsidR="00E14CF2">
        <w:rPr>
          <w:rFonts w:hint="cs"/>
          <w:i/>
          <w:iCs/>
          <w:rtl/>
          <w:lang w:val="en-US" w:bidi="ar-SY"/>
        </w:rPr>
        <w:t xml:space="preserve"> للمؤتمر</w:t>
      </w:r>
      <w:r w:rsidR="001E10F4">
        <w:rPr>
          <w:rFonts w:hint="eastAsia"/>
          <w:i/>
          <w:iCs/>
          <w:rtl/>
          <w:lang w:val="en-US" w:bidi="ar-SY"/>
        </w:rPr>
        <w:t> </w:t>
      </w:r>
      <w:r w:rsidR="00E14CF2">
        <w:rPr>
          <w:i/>
          <w:iCs/>
          <w:lang w:val="en-US" w:bidi="ar-SY"/>
        </w:rPr>
        <w:t>WRC</w:t>
      </w:r>
      <w:r w:rsidR="00E14CF2">
        <w:rPr>
          <w:i/>
          <w:iCs/>
          <w:lang w:val="en-US" w:bidi="ar-SY"/>
        </w:rPr>
        <w:noBreakHyphen/>
        <w:t>12</w:t>
      </w:r>
      <w:r w:rsidR="00E14CF2">
        <w:rPr>
          <w:rFonts w:hint="cs"/>
          <w:i/>
          <w:iCs/>
          <w:rtl/>
          <w:lang w:val="en-US" w:bidi="ar-SY"/>
        </w:rPr>
        <w:t xml:space="preserve">). ووافق المؤتمر </w:t>
      </w:r>
      <w:r w:rsidR="00E14CF2">
        <w:rPr>
          <w:i/>
          <w:iCs/>
          <w:lang w:val="en-US" w:bidi="ar-SY"/>
        </w:rPr>
        <w:t>WRC</w:t>
      </w:r>
      <w:r w:rsidR="00E14CF2">
        <w:rPr>
          <w:i/>
          <w:iCs/>
          <w:lang w:val="en-US" w:bidi="ar-SY"/>
        </w:rPr>
        <w:noBreakHyphen/>
        <w:t>12</w:t>
      </w:r>
      <w:r w:rsidR="00E14CF2">
        <w:rPr>
          <w:rFonts w:hint="cs"/>
          <w:i/>
          <w:iCs/>
          <w:rtl/>
          <w:lang w:val="en-US" w:bidi="ar-SY"/>
        </w:rPr>
        <w:t xml:space="preserve"> على رأى المكتب بالتوقف عن تطبيق القاعدة الإجرائية بشأن الحزم القابلة للتوجيه خلال التفحص طبقاً للتذييل</w:t>
      </w:r>
      <w:r w:rsidR="001E10F4">
        <w:rPr>
          <w:rFonts w:hint="eastAsia"/>
          <w:i/>
          <w:iCs/>
          <w:rtl/>
          <w:lang w:val="en-US" w:bidi="ar-SY"/>
        </w:rPr>
        <w:t> </w:t>
      </w:r>
      <w:r w:rsidR="00E14CF2" w:rsidRPr="005A336A">
        <w:rPr>
          <w:i/>
          <w:iCs/>
          <w:lang w:val="en-US" w:bidi="ar-SY"/>
        </w:rPr>
        <w:t>30B</w:t>
      </w:r>
      <w:r w:rsidR="00E14CF2">
        <w:rPr>
          <w:rFonts w:hint="cs"/>
          <w:i/>
          <w:iCs/>
          <w:rtl/>
          <w:lang w:val="en-US" w:bidi="ar-SY"/>
        </w:rPr>
        <w:t xml:space="preserve"> (انظر الملحق بالوثيقة </w:t>
      </w:r>
      <w:r w:rsidR="00E14CF2">
        <w:rPr>
          <w:i/>
          <w:iCs/>
          <w:lang w:val="en-US" w:bidi="ar-SY"/>
        </w:rPr>
        <w:t>526</w:t>
      </w:r>
      <w:r w:rsidR="00E14CF2">
        <w:rPr>
          <w:rFonts w:hint="cs"/>
          <w:i/>
          <w:iCs/>
          <w:rtl/>
          <w:lang w:val="en-US" w:bidi="ar-SY"/>
        </w:rPr>
        <w:t xml:space="preserve"> والفقرات من</w:t>
      </w:r>
      <w:r w:rsidR="00227FA5">
        <w:rPr>
          <w:rFonts w:hint="eastAsia"/>
          <w:i/>
          <w:iCs/>
          <w:rtl/>
          <w:lang w:val="en-US" w:bidi="ar-SY"/>
        </w:rPr>
        <w:t> </w:t>
      </w:r>
      <w:r w:rsidR="00E14CF2">
        <w:rPr>
          <w:i/>
          <w:iCs/>
          <w:lang w:val="en-US" w:bidi="ar-SY"/>
        </w:rPr>
        <w:t>38.3</w:t>
      </w:r>
      <w:r w:rsidR="00E14CF2">
        <w:rPr>
          <w:rFonts w:hint="cs"/>
          <w:i/>
          <w:iCs/>
          <w:rtl/>
          <w:lang w:val="en-US" w:bidi="ar-SY"/>
        </w:rPr>
        <w:t xml:space="preserve"> إلى </w:t>
      </w:r>
      <w:r w:rsidR="00E14CF2">
        <w:rPr>
          <w:i/>
          <w:iCs/>
          <w:lang w:val="en-US" w:bidi="ar-SY"/>
        </w:rPr>
        <w:t>40.3</w:t>
      </w:r>
      <w:r w:rsidR="00E14CF2">
        <w:rPr>
          <w:rFonts w:hint="cs"/>
          <w:i/>
          <w:iCs/>
          <w:rtl/>
          <w:lang w:val="en-US" w:bidi="ar-SY"/>
        </w:rPr>
        <w:t xml:space="preserve"> من الوثيقة</w:t>
      </w:r>
      <w:r w:rsidR="001E10F4">
        <w:rPr>
          <w:rFonts w:hint="eastAsia"/>
          <w:i/>
          <w:iCs/>
          <w:rtl/>
          <w:lang w:val="en-US" w:bidi="ar-SY"/>
        </w:rPr>
        <w:t> </w:t>
      </w:r>
      <w:r w:rsidR="00E14CF2">
        <w:rPr>
          <w:i/>
          <w:iCs/>
          <w:lang w:val="en-US" w:bidi="ar-SY"/>
        </w:rPr>
        <w:t>554</w:t>
      </w:r>
      <w:r w:rsidR="00E14CF2">
        <w:rPr>
          <w:rFonts w:hint="cs"/>
          <w:i/>
          <w:iCs/>
          <w:rtl/>
          <w:lang w:val="en-US" w:bidi="ar-SY"/>
        </w:rPr>
        <w:t>). وتصاغ القاعدة الإجرائية بحيث يدرج قرار المؤتمر</w:t>
      </w:r>
      <w:r w:rsidR="001E10F4">
        <w:rPr>
          <w:rFonts w:hint="eastAsia"/>
          <w:i/>
          <w:iCs/>
          <w:rtl/>
          <w:lang w:val="en-US" w:bidi="ar-SY"/>
        </w:rPr>
        <w:t> </w:t>
      </w:r>
      <w:r w:rsidR="00E14CF2">
        <w:rPr>
          <w:i/>
          <w:iCs/>
          <w:lang w:val="en-US" w:bidi="ar-SY"/>
        </w:rPr>
        <w:t>WRC</w:t>
      </w:r>
      <w:r w:rsidR="00E14CF2">
        <w:rPr>
          <w:i/>
          <w:iCs/>
          <w:lang w:val="en-US" w:bidi="ar-SY"/>
        </w:rPr>
        <w:noBreakHyphen/>
        <w:t>12</w:t>
      </w:r>
      <w:r w:rsidR="00E14CF2">
        <w:rPr>
          <w:rFonts w:hint="cs"/>
          <w:i/>
          <w:iCs/>
          <w:rtl/>
          <w:lang w:val="en-US" w:bidi="ar-SY"/>
        </w:rPr>
        <w:t xml:space="preserve"> ضمن القاعدة الحالية.</w:t>
      </w:r>
    </w:p>
    <w:p w:rsidR="00E14CF2" w:rsidRDefault="00E14CF2" w:rsidP="00E14CF2">
      <w:pPr>
        <w:tabs>
          <w:tab w:val="clear" w:pos="794"/>
          <w:tab w:val="left" w:pos="850"/>
        </w:tabs>
        <w:spacing w:before="240"/>
        <w:rPr>
          <w:i/>
          <w:iCs/>
          <w:rtl/>
          <w:lang w:val="en-US" w:bidi="ar-SY"/>
        </w:rPr>
      </w:pPr>
      <w:r>
        <w:rPr>
          <w:rFonts w:hint="cs"/>
          <w:i/>
          <w:iCs/>
          <w:rtl/>
          <w:lang w:val="en-US" w:bidi="ar-SY"/>
        </w:rPr>
        <w:t>التاريخ الفعلي لتطبيق القاعدة المعدلة: بعد الموافقة عليها مباشرةً.</w:t>
      </w:r>
    </w:p>
    <w:p w:rsidR="0033722B" w:rsidRDefault="0033722B">
      <w:pPr>
        <w:tabs>
          <w:tab w:val="clear" w:pos="794"/>
          <w:tab w:val="clear" w:pos="1191"/>
          <w:tab w:val="clear" w:pos="1588"/>
          <w:tab w:val="clear" w:pos="1985"/>
        </w:tabs>
        <w:overflowPunct/>
        <w:autoSpaceDE/>
        <w:autoSpaceDN/>
        <w:bidi w:val="0"/>
        <w:adjustRightInd/>
        <w:spacing w:before="0" w:line="240" w:lineRule="auto"/>
        <w:jc w:val="left"/>
        <w:textAlignment w:val="auto"/>
        <w:rPr>
          <w:rtl/>
          <w:lang w:val="en-US" w:bidi="ar-SY"/>
        </w:rPr>
      </w:pPr>
      <w:r>
        <w:rPr>
          <w:rtl/>
          <w:lang w:val="en-US" w:bidi="ar-SY"/>
        </w:rPr>
        <w:br w:type="page"/>
      </w:r>
    </w:p>
    <w:p w:rsidR="009D1418" w:rsidRDefault="00326AA2" w:rsidP="000C5BA5">
      <w:pPr>
        <w:pStyle w:val="ANNEXNO"/>
        <w:rPr>
          <w:rtl/>
          <w:lang w:val="en-US"/>
        </w:rPr>
      </w:pPr>
      <w:r>
        <w:rPr>
          <w:rFonts w:hint="cs"/>
          <w:rtl/>
          <w:lang w:val="en-US"/>
        </w:rPr>
        <w:lastRenderedPageBreak/>
        <w:t>المل</w:t>
      </w:r>
      <w:bookmarkStart w:id="100" w:name="_GoBack"/>
      <w:bookmarkEnd w:id="100"/>
      <w:r>
        <w:rPr>
          <w:rFonts w:hint="cs"/>
          <w:rtl/>
          <w:lang w:val="en-US"/>
        </w:rPr>
        <w:t xml:space="preserve">حـق </w:t>
      </w:r>
      <w:r>
        <w:rPr>
          <w:lang w:val="en-US"/>
        </w:rPr>
        <w:t>2</w:t>
      </w:r>
    </w:p>
    <w:p w:rsidR="00326AA2" w:rsidRPr="0033722B" w:rsidRDefault="00326AA2" w:rsidP="0033722B">
      <w:pPr>
        <w:pStyle w:val="Parttitle"/>
        <w:rPr>
          <w:rtl/>
        </w:rPr>
      </w:pPr>
      <w:r w:rsidRPr="0033722B">
        <w:rPr>
          <w:rFonts w:hint="cs"/>
          <w:rtl/>
        </w:rPr>
        <w:t>القواعد المتعلقة</w:t>
      </w:r>
      <w:r w:rsidR="0033722B" w:rsidRPr="0033722B">
        <w:rPr>
          <w:rFonts w:hint="cs"/>
          <w:rtl/>
        </w:rPr>
        <w:br/>
      </w:r>
      <w:r w:rsidRPr="0033722B">
        <w:rPr>
          <w:rFonts w:hint="cs"/>
          <w:rtl/>
        </w:rPr>
        <w:t xml:space="preserve">بالتذييل </w:t>
      </w:r>
      <w:r w:rsidRPr="0033722B">
        <w:t>30</w:t>
      </w:r>
      <w:r w:rsidRPr="0033722B">
        <w:rPr>
          <w:rFonts w:hint="cs"/>
          <w:rtl/>
        </w:rPr>
        <w:t xml:space="preserve"> للوائح الراديو</w:t>
      </w:r>
    </w:p>
    <w:tbl>
      <w:tblPr>
        <w:tblStyle w:val="TableGrid"/>
        <w:bidiVisual/>
        <w:tblW w:w="0" w:type="auto"/>
        <w:tblInd w:w="10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firstRow="1" w:lastRow="1" w:firstColumn="1" w:lastColumn="1" w:noHBand="0" w:noVBand="0"/>
      </w:tblPr>
      <w:tblGrid>
        <w:gridCol w:w="1275"/>
      </w:tblGrid>
      <w:tr w:rsidR="00CA7173" w:rsidTr="00694FCE">
        <w:tc>
          <w:tcPr>
            <w:tcW w:w="1275" w:type="dxa"/>
          </w:tcPr>
          <w:p w:rsidR="00CA7173" w:rsidRPr="00DD06C5" w:rsidRDefault="00CA7173" w:rsidP="00694FCE">
            <w:pPr>
              <w:tabs>
                <w:tab w:val="clear" w:pos="794"/>
                <w:tab w:val="clear" w:pos="1191"/>
                <w:tab w:val="clear" w:pos="1588"/>
                <w:tab w:val="clear" w:pos="1985"/>
              </w:tabs>
              <w:spacing w:before="0" w:after="40" w:line="280" w:lineRule="exact"/>
              <w:rPr>
                <w:b/>
                <w:bCs/>
                <w:i/>
                <w:iCs/>
                <w:lang w:val="en-US"/>
              </w:rPr>
            </w:pPr>
            <w:r>
              <w:rPr>
                <w:rFonts w:hint="cs"/>
                <w:b/>
                <w:bCs/>
                <w:rtl/>
                <w:lang w:val="en-US"/>
              </w:rPr>
              <w:t xml:space="preserve">الملحق </w:t>
            </w:r>
            <w:r>
              <w:rPr>
                <w:b/>
                <w:bCs/>
                <w:lang w:val="en-US"/>
              </w:rPr>
              <w:t>1</w:t>
            </w:r>
          </w:p>
        </w:tc>
      </w:tr>
    </w:tbl>
    <w:p w:rsidR="00CA7173" w:rsidRPr="0033722B" w:rsidRDefault="00CA7173" w:rsidP="0033722B">
      <w:pPr>
        <w:pStyle w:val="Parttitle"/>
        <w:rPr>
          <w:rtl/>
        </w:rPr>
      </w:pPr>
      <w:r>
        <w:rPr>
          <w:rFonts w:hint="cs"/>
          <w:rtl/>
        </w:rPr>
        <w:t xml:space="preserve">الحدود التي تبين ما إذا كانت خدمة إحدى الإدارات تتأثر بالتعديلات المقترحة </w:t>
      </w:r>
      <w:r>
        <w:rPr>
          <w:rtl/>
        </w:rPr>
        <w:br/>
      </w:r>
      <w:r>
        <w:rPr>
          <w:rFonts w:hint="cs"/>
          <w:rtl/>
        </w:rPr>
        <w:t xml:space="preserve">على خطة الإقليم </w:t>
      </w:r>
      <w:r>
        <w:t>2</w:t>
      </w:r>
      <w:r>
        <w:rPr>
          <w:rFonts w:hint="cs"/>
          <w:rtl/>
        </w:rPr>
        <w:t xml:space="preserve"> أو بالتخصيصات الجديدة </w:t>
      </w:r>
      <w:r>
        <w:rPr>
          <w:rtl/>
        </w:rPr>
        <w:br/>
      </w:r>
      <w:r>
        <w:rPr>
          <w:rFonts w:hint="cs"/>
          <w:rtl/>
        </w:rPr>
        <w:t xml:space="preserve">أو المعدلة لقائمة الإقليمين </w:t>
      </w:r>
      <w:r>
        <w:t>1</w:t>
      </w:r>
      <w:r>
        <w:rPr>
          <w:rFonts w:hint="cs"/>
          <w:rtl/>
        </w:rPr>
        <w:t xml:space="preserve"> و</w:t>
      </w:r>
      <w:r>
        <w:t>3</w:t>
      </w:r>
    </w:p>
    <w:p w:rsidR="0033722B" w:rsidRPr="0033722B" w:rsidRDefault="0033722B" w:rsidP="0033722B">
      <w:pPr>
        <w:pStyle w:val="Headingb"/>
        <w:spacing w:after="120"/>
        <w:rPr>
          <w:lang w:val="en-US"/>
        </w:rPr>
      </w:pPr>
      <w:r>
        <w:rPr>
          <w:lang w:val="en-US"/>
        </w:rPr>
        <w:t>MOD</w:t>
      </w:r>
    </w:p>
    <w:tbl>
      <w:tblPr>
        <w:tblStyle w:val="TableGrid"/>
        <w:bidiVisual/>
        <w:tblW w:w="0" w:type="auto"/>
        <w:tblInd w:w="108" w:type="dxa"/>
        <w:tblBorders>
          <w:insideH w:val="none" w:sz="0" w:space="0" w:color="auto"/>
          <w:insideV w:val="none" w:sz="0" w:space="0" w:color="auto"/>
        </w:tblBorders>
        <w:tblLook w:val="01E0" w:firstRow="1" w:lastRow="1" w:firstColumn="1" w:lastColumn="1" w:noHBand="0" w:noVBand="0"/>
      </w:tblPr>
      <w:tblGrid>
        <w:gridCol w:w="1275"/>
      </w:tblGrid>
      <w:tr w:rsidR="00CA7173" w:rsidTr="00694FCE">
        <w:tc>
          <w:tcPr>
            <w:tcW w:w="1275" w:type="dxa"/>
          </w:tcPr>
          <w:p w:rsidR="00CA7173" w:rsidRPr="00DD06C5" w:rsidRDefault="00CA7173" w:rsidP="00694FCE">
            <w:pPr>
              <w:tabs>
                <w:tab w:val="clear" w:pos="794"/>
                <w:tab w:val="clear" w:pos="1191"/>
                <w:tab w:val="clear" w:pos="1588"/>
                <w:tab w:val="clear" w:pos="1985"/>
              </w:tabs>
              <w:spacing w:before="0" w:after="40" w:line="280" w:lineRule="exact"/>
              <w:rPr>
                <w:b/>
                <w:bCs/>
                <w:i/>
                <w:iCs/>
                <w:rtl/>
                <w:lang w:val="en-US"/>
              </w:rPr>
            </w:pPr>
            <w:r>
              <w:rPr>
                <w:b/>
                <w:bCs/>
                <w:lang w:val="en-US"/>
              </w:rPr>
              <w:t>1</w:t>
            </w:r>
          </w:p>
        </w:tc>
      </w:tr>
    </w:tbl>
    <w:p w:rsidR="00CA7173" w:rsidRPr="0033722B" w:rsidRDefault="00CA7173" w:rsidP="0033722B">
      <w:pPr>
        <w:pStyle w:val="Headingb"/>
        <w:spacing w:after="120"/>
        <w:rPr>
          <w:rtl/>
          <w:lang w:val="en-US"/>
        </w:rPr>
      </w:pPr>
      <w:r w:rsidRPr="0033722B">
        <w:rPr>
          <w:lang w:val="en-US"/>
        </w:rPr>
        <w:t>NOC</w:t>
      </w:r>
    </w:p>
    <w:p w:rsidR="00CA7173" w:rsidRPr="00083B23" w:rsidRDefault="00CA7173" w:rsidP="000C5BA5">
      <w:pPr>
        <w:rPr>
          <w:rtl/>
          <w:lang w:val="en-US"/>
        </w:rPr>
      </w:pPr>
      <w:r>
        <w:rPr>
          <w:rFonts w:hint="cs"/>
          <w:rtl/>
          <w:lang w:val="en-US"/>
        </w:rPr>
        <w:t xml:space="preserve"> أ )</w:t>
      </w:r>
    </w:p>
    <w:p w:rsidR="00CA7173" w:rsidRDefault="00CA7173" w:rsidP="00CA7173">
      <w:pPr>
        <w:spacing w:before="240"/>
        <w:rPr>
          <w:b/>
          <w:bCs/>
          <w:lang w:val="en-US"/>
        </w:rPr>
      </w:pPr>
      <w:r>
        <w:rPr>
          <w:b/>
          <w:bCs/>
          <w:lang w:val="en-US"/>
        </w:rPr>
        <w:t>MOD</w:t>
      </w:r>
    </w:p>
    <w:p w:rsidR="00CA7173" w:rsidRPr="00FF0053" w:rsidRDefault="00CA7173" w:rsidP="00CA7173">
      <w:pPr>
        <w:tabs>
          <w:tab w:val="clear" w:pos="794"/>
          <w:tab w:val="clear" w:pos="1191"/>
          <w:tab w:val="clear" w:pos="1588"/>
          <w:tab w:val="clear" w:pos="1985"/>
        </w:tabs>
        <w:rPr>
          <w:b/>
          <w:bCs/>
          <w:rtl/>
          <w:lang w:val="en-US"/>
        </w:rPr>
      </w:pPr>
      <w:r w:rsidRPr="00FF0053">
        <w:rPr>
          <w:rFonts w:hint="cs"/>
          <w:rtl/>
          <w:lang w:val="en-US"/>
        </w:rPr>
        <w:t>ب)</w:t>
      </w:r>
      <w:r w:rsidRPr="00FF0053">
        <w:rPr>
          <w:rFonts w:hint="cs"/>
          <w:rtl/>
          <w:lang w:val="en-US"/>
        </w:rPr>
        <w:tab/>
        <w:t xml:space="preserve">تطبيق حد كثافة تدفق القدرة المشار إليه في الفقرة الأولى من القسم </w:t>
      </w:r>
      <w:r w:rsidRPr="00FF0053">
        <w:rPr>
          <w:lang w:val="en-US"/>
        </w:rPr>
        <w:t>1</w:t>
      </w:r>
      <w:r w:rsidRPr="00FF0053">
        <w:rPr>
          <w:rFonts w:hint="cs"/>
          <w:rtl/>
          <w:lang w:val="en-US"/>
        </w:rPr>
        <w:t xml:space="preserve"> من الملحق </w:t>
      </w:r>
      <w:r w:rsidRPr="00FF0053">
        <w:rPr>
          <w:lang w:val="en-US"/>
        </w:rPr>
        <w:t>1</w:t>
      </w:r>
      <w:r w:rsidRPr="00FF0053">
        <w:rPr>
          <w:rFonts w:hint="cs"/>
          <w:rtl/>
          <w:lang w:val="en-US"/>
        </w:rPr>
        <w:t xml:space="preserve"> بالتذييل </w:t>
      </w:r>
      <w:r w:rsidRPr="00FF0053">
        <w:rPr>
          <w:b/>
          <w:bCs/>
          <w:lang w:val="en-US"/>
        </w:rPr>
        <w:t>30</w:t>
      </w:r>
    </w:p>
    <w:p w:rsidR="00CA7173" w:rsidRPr="00227FA5" w:rsidRDefault="00CA7173" w:rsidP="00227FA5">
      <w:pPr>
        <w:tabs>
          <w:tab w:val="clear" w:pos="794"/>
          <w:tab w:val="clear" w:pos="1191"/>
          <w:tab w:val="clear" w:pos="1588"/>
          <w:tab w:val="clear" w:pos="1985"/>
        </w:tabs>
        <w:rPr>
          <w:spacing w:val="-2"/>
          <w:rtl/>
          <w:lang w:val="en-US"/>
        </w:rPr>
      </w:pPr>
      <w:del w:id="101" w:author="Riz, Imad " w:date="2012-07-02T10:47:00Z">
        <w:r w:rsidRPr="00227FA5" w:rsidDel="0033722B">
          <w:rPr>
            <w:spacing w:val="-2"/>
            <w:lang w:val="en-US"/>
          </w:rPr>
          <w:delText>1</w:delText>
        </w:r>
        <w:r w:rsidRPr="00227FA5" w:rsidDel="0033722B">
          <w:rPr>
            <w:rFonts w:hint="cs"/>
            <w:spacing w:val="-2"/>
            <w:rtl/>
            <w:lang w:val="en-US"/>
          </w:rPr>
          <w:tab/>
        </w:r>
      </w:del>
      <w:r w:rsidRPr="00227FA5">
        <w:rPr>
          <w:rFonts w:hint="cs"/>
          <w:spacing w:val="-2"/>
          <w:rtl/>
          <w:lang w:val="en-US"/>
        </w:rPr>
        <w:t xml:space="preserve">وضع حد كثافة تدفق القدرة البالغ </w:t>
      </w:r>
      <w:r w:rsidRPr="00227FA5">
        <w:rPr>
          <w:spacing w:val="-2"/>
          <w:lang w:val="en-US"/>
        </w:rPr>
        <w:t>dB(W/(m</w:t>
      </w:r>
      <w:r w:rsidRPr="00227FA5">
        <w:rPr>
          <w:spacing w:val="-2"/>
          <w:vertAlign w:val="superscript"/>
          <w:lang w:val="en-US"/>
        </w:rPr>
        <w:t>2</w:t>
      </w:r>
      <w:r w:rsidRPr="00227FA5">
        <w:rPr>
          <w:spacing w:val="-2"/>
          <w:lang w:val="en-US"/>
        </w:rPr>
        <w:t>.27 MHz)) 103,6</w:t>
      </w:r>
      <w:r w:rsidRPr="00227FA5">
        <w:rPr>
          <w:spacing w:val="-2"/>
          <w:lang w:val="en-US"/>
        </w:rPr>
        <w:sym w:font="Symbol" w:char="F02D"/>
      </w:r>
      <w:r w:rsidRPr="00227FA5">
        <w:rPr>
          <w:rFonts w:hint="cs"/>
          <w:spacing w:val="-2"/>
          <w:rtl/>
          <w:lang w:val="en-US"/>
        </w:rPr>
        <w:t xml:space="preserve"> المبين في الفقرة الأولى من القسم</w:t>
      </w:r>
      <w:r w:rsidR="00227FA5" w:rsidRPr="00227FA5">
        <w:rPr>
          <w:rFonts w:hint="eastAsia"/>
          <w:spacing w:val="-2"/>
          <w:rtl/>
          <w:lang w:val="en-US"/>
        </w:rPr>
        <w:t> </w:t>
      </w:r>
      <w:r w:rsidRPr="00227FA5">
        <w:rPr>
          <w:spacing w:val="-2"/>
          <w:lang w:val="en-US"/>
        </w:rPr>
        <w:t>1</w:t>
      </w:r>
      <w:r w:rsidRPr="00227FA5">
        <w:rPr>
          <w:rFonts w:hint="cs"/>
          <w:spacing w:val="-2"/>
          <w:rtl/>
          <w:lang w:val="en-US"/>
        </w:rPr>
        <w:t xml:space="preserve"> من الملحق</w:t>
      </w:r>
      <w:r w:rsidR="00227FA5" w:rsidRPr="00227FA5">
        <w:rPr>
          <w:rFonts w:hint="eastAsia"/>
          <w:spacing w:val="-2"/>
          <w:rtl/>
          <w:lang w:val="en-US"/>
        </w:rPr>
        <w:t> </w:t>
      </w:r>
      <w:r w:rsidRPr="00227FA5">
        <w:rPr>
          <w:spacing w:val="-2"/>
          <w:lang w:val="en-US"/>
        </w:rPr>
        <w:t>1</w:t>
      </w:r>
      <w:r w:rsidRPr="00227FA5">
        <w:rPr>
          <w:rFonts w:hint="cs"/>
          <w:spacing w:val="-2"/>
          <w:rtl/>
          <w:lang w:val="en-US"/>
        </w:rPr>
        <w:t xml:space="preserve"> بالتذييل </w:t>
      </w:r>
      <w:r w:rsidRPr="00227FA5">
        <w:rPr>
          <w:b/>
          <w:bCs/>
          <w:spacing w:val="-2"/>
          <w:lang w:val="en-US"/>
        </w:rPr>
        <w:t>30</w:t>
      </w:r>
      <w:r w:rsidRPr="00227FA5">
        <w:rPr>
          <w:rFonts w:hint="cs"/>
          <w:spacing w:val="-2"/>
          <w:rtl/>
          <w:lang w:val="en-US"/>
        </w:rPr>
        <w:t xml:space="preserve"> من أجل حماية تخصيصات الخدمة الإذاعية الساتلية من أي تداخل قد ينتج عن شبكات الخدمة الإذاعية الساتلية الواقعة خارج القوس </w:t>
      </w:r>
      <w:r w:rsidRPr="00227FA5">
        <w:rPr>
          <w:spacing w:val="-2"/>
          <w:lang w:val="en-US"/>
        </w:rPr>
        <w:sym w:font="Symbol" w:char="F0B0"/>
      </w:r>
      <w:r w:rsidRPr="00227FA5">
        <w:rPr>
          <w:spacing w:val="-2"/>
          <w:lang w:val="en-US"/>
        </w:rPr>
        <w:t>9</w:t>
      </w:r>
      <w:r w:rsidRPr="00227FA5">
        <w:rPr>
          <w:spacing w:val="-2"/>
          <w:lang w:val="en-US"/>
        </w:rPr>
        <w:sym w:font="Symbol" w:char="F0B1"/>
      </w:r>
      <w:r w:rsidRPr="00227FA5">
        <w:rPr>
          <w:rFonts w:hint="cs"/>
          <w:spacing w:val="-2"/>
          <w:rtl/>
          <w:lang w:val="en-US"/>
        </w:rPr>
        <w:t xml:space="preserve"> حول شبكة مطلوبة للخدمة الإذاعية الساتلية، في ظل أسوأ الظروف المتصورة للمحافظة على موقع المحطة. وعلى ذلك، فقد قصد بهذه القيمة الحدية لكثافة تدفق القدرة أن تعتبر قيمة حدية صارمة يتعين عدم تجاوزها.</w:t>
      </w:r>
    </w:p>
    <w:p w:rsidR="00CA7173" w:rsidDel="005A416B" w:rsidRDefault="00CA7173" w:rsidP="005A416B">
      <w:pPr>
        <w:rPr>
          <w:del w:id="102" w:author="Riz, Imad " w:date="2012-07-02T10:49:00Z"/>
          <w:rtl/>
          <w:lang w:val="en-US" w:bidi="ar-EG"/>
        </w:rPr>
      </w:pPr>
      <w:del w:id="103" w:author="Riz, Imad " w:date="2012-07-02T10:49:00Z">
        <w:r w:rsidDel="005A416B">
          <w:rPr>
            <w:lang w:val="en-US"/>
          </w:rPr>
          <w:delText>2</w:delText>
        </w:r>
        <w:r w:rsidDel="005A416B">
          <w:rPr>
            <w:rFonts w:hint="cs"/>
            <w:rtl/>
            <w:lang w:val="en-US"/>
          </w:rPr>
          <w:tab/>
          <w:delText xml:space="preserve">لكي ينفذ المكتب هذا الحكم بطريقة عملية خلال فترة زمنية معقولة، أي دونما حاجة إلى أن يلتقط البيانات ذات الصلة في التذييل </w:delText>
        </w:r>
        <w:r w:rsidRPr="009A3EED" w:rsidDel="005A416B">
          <w:rPr>
            <w:b/>
            <w:bCs/>
            <w:lang w:val="en-US"/>
          </w:rPr>
          <w:delText>4</w:delText>
        </w:r>
        <w:r w:rsidDel="005A416B">
          <w:rPr>
            <w:rFonts w:hint="cs"/>
            <w:rtl/>
            <w:lang w:val="en-US"/>
          </w:rPr>
          <w:delText xml:space="preserve"> ويقوم بتجهيزها، وهو أمر يتم حالياً بعد تقديم البيانات بعدة أشهر، انتهت اللجنة إلى أنه يمكن تحويل القيمة الحدية لكثافة تدفق القدرة، وهي </w:delText>
        </w:r>
        <w:r w:rsidDel="005A416B">
          <w:rPr>
            <w:lang w:val="en-US"/>
          </w:rPr>
          <w:delText>dB(W/(m</w:delText>
        </w:r>
        <w:r w:rsidRPr="00DD4C6F" w:rsidDel="005A416B">
          <w:rPr>
            <w:vertAlign w:val="superscript"/>
            <w:lang w:val="en-US"/>
          </w:rPr>
          <w:delText>2</w:delText>
        </w:r>
        <w:r w:rsidDel="005A416B">
          <w:rPr>
            <w:lang w:val="en-US"/>
          </w:rPr>
          <w:delText>.27 MHz)) 103,6</w:delText>
        </w:r>
        <w:r w:rsidDel="005A416B">
          <w:rPr>
            <w:lang w:val="en-US"/>
          </w:rPr>
          <w:sym w:font="Symbol" w:char="F02D"/>
        </w:r>
        <w:r w:rsidDel="005A416B">
          <w:rPr>
            <w:rFonts w:hint="cs"/>
            <w:rtl/>
            <w:lang w:val="en-US"/>
          </w:rPr>
          <w:delText xml:space="preserve"> إلى قيمتين حديتين للقدرة المشعة المكافئة المتناحية </w:delText>
        </w:r>
        <w:r w:rsidDel="005A416B">
          <w:rPr>
            <w:lang w:val="en-US"/>
          </w:rPr>
          <w:delText>(e.i.r.p.)</w:delText>
        </w:r>
        <w:r w:rsidDel="005A416B">
          <w:rPr>
            <w:rFonts w:hint="cs"/>
            <w:rtl/>
            <w:lang w:val="en-US" w:bidi="ar-EG"/>
          </w:rPr>
          <w:delText>:</w:delText>
        </w:r>
      </w:del>
    </w:p>
    <w:p w:rsidR="00CA7173" w:rsidRPr="000D38DD" w:rsidDel="005A416B" w:rsidRDefault="00CA7173" w:rsidP="005A416B">
      <w:pPr>
        <w:rPr>
          <w:del w:id="104" w:author="Riz, Imad " w:date="2012-07-02T10:49:00Z"/>
          <w:rtl/>
          <w:lang w:val="en-US"/>
        </w:rPr>
      </w:pPr>
      <w:del w:id="105" w:author="Riz, Imad " w:date="2012-07-02T10:49:00Z">
        <w:r w:rsidDel="005A416B">
          <w:rPr>
            <w:lang w:val="en-US"/>
          </w:rPr>
          <w:delText>1.2</w:delText>
        </w:r>
        <w:r w:rsidDel="005A416B">
          <w:rPr>
            <w:rFonts w:hint="cs"/>
            <w:rtl/>
            <w:lang w:val="en-US"/>
          </w:rPr>
          <w:tab/>
          <w:delText xml:space="preserve">"الحد الأول للقدرة </w:delText>
        </w:r>
        <w:r w:rsidDel="005A416B">
          <w:rPr>
            <w:lang w:val="en-US"/>
          </w:rPr>
          <w:delText>e.i.r.p</w:delText>
        </w:r>
        <w:r w:rsidDel="005A416B">
          <w:rPr>
            <w:rFonts w:hint="cs"/>
            <w:rtl/>
            <w:lang w:val="en-US"/>
          </w:rPr>
          <w:delText>":</w:delText>
        </w:r>
      </w:del>
    </w:p>
    <w:p w:rsidR="00CA7173" w:rsidDel="005A416B" w:rsidRDefault="00CA7173" w:rsidP="005A416B">
      <w:pPr>
        <w:rPr>
          <w:del w:id="106" w:author="Riz, Imad " w:date="2012-07-02T10:49:00Z"/>
          <w:rtl/>
          <w:lang w:val="en-US"/>
        </w:rPr>
      </w:pPr>
      <w:del w:id="107" w:author="Riz, Imad " w:date="2012-07-02T10:49:00Z">
        <w:r w:rsidDel="005A416B">
          <w:rPr>
            <w:rFonts w:hint="cs"/>
            <w:rtl/>
            <w:lang w:val="en-US"/>
          </w:rPr>
          <w:delText xml:space="preserve">قيمة للقدرة المشعة المكافئة المتناحية قدرها </w:delText>
        </w:r>
        <w:r w:rsidDel="005A416B">
          <w:rPr>
            <w:lang w:val="en-US"/>
          </w:rPr>
          <w:delText>dBW 58,4</w:delText>
        </w:r>
        <w:r w:rsidDel="005A416B">
          <w:rPr>
            <w:rFonts w:hint="cs"/>
            <w:rtl/>
            <w:lang w:val="en-US"/>
          </w:rPr>
          <w:delText xml:space="preserve">، تقابل المستوى الأقصى للقدرة المشعة المكافئة المتناحية الذي لا يتم دونه تجاوز حد كثافة تدفق القدرة، بمعنى أن هذه القيمة للقدرة المشعة المكافئة المتناحية تقابل القيمة </w:delText>
        </w:r>
        <w:r w:rsidDel="005A416B">
          <w:rPr>
            <w:lang w:val="en-US"/>
          </w:rPr>
          <w:delText>dB(W/(m</w:delText>
        </w:r>
        <w:r w:rsidRPr="00DD4C6F" w:rsidDel="005A416B">
          <w:rPr>
            <w:vertAlign w:val="superscript"/>
            <w:lang w:val="en-US"/>
          </w:rPr>
          <w:delText>2</w:delText>
        </w:r>
        <w:r w:rsidDel="005A416B">
          <w:rPr>
            <w:vertAlign w:val="superscript"/>
            <w:lang w:val="en-US"/>
          </w:rPr>
          <w:delText xml:space="preserve"> </w:delText>
        </w:r>
        <w:r w:rsidDel="005A416B">
          <w:rPr>
            <w:rFonts w:cs="Times New Roman"/>
            <w:lang w:val="en-US"/>
          </w:rPr>
          <w:delText>·</w:delText>
        </w:r>
        <w:r w:rsidDel="005A416B">
          <w:rPr>
            <w:lang w:val="en-US"/>
          </w:rPr>
          <w:delText>27 MHz)) 103,6</w:delText>
        </w:r>
        <w:r w:rsidDel="005A416B">
          <w:rPr>
            <w:lang w:val="en-US"/>
          </w:rPr>
          <w:sym w:font="Symbol" w:char="F02D"/>
        </w:r>
        <w:r w:rsidDel="005A416B">
          <w:rPr>
            <w:rFonts w:hint="cs"/>
            <w:rtl/>
            <w:lang w:val="en-US"/>
          </w:rPr>
          <w:delText xml:space="preserve"> الناتجة عن ساتل مصوب نحو نقطة مسقطه على سطح الأرض (أقصر مسافة إلى الأرض من المدار المستقر بالنسبة إلى</w:delText>
        </w:r>
        <w:r w:rsidR="00FF0053" w:rsidDel="005A416B">
          <w:rPr>
            <w:rFonts w:hint="eastAsia"/>
            <w:rtl/>
            <w:lang w:val="en-US"/>
          </w:rPr>
          <w:delText> </w:delText>
        </w:r>
        <w:r w:rsidDel="005A416B">
          <w:rPr>
            <w:rFonts w:hint="cs"/>
            <w:rtl/>
            <w:lang w:val="en-US"/>
          </w:rPr>
          <w:delText>الأرض).</w:delText>
        </w:r>
      </w:del>
    </w:p>
    <w:p w:rsidR="00CA7173" w:rsidDel="005A416B" w:rsidRDefault="00CA7173" w:rsidP="005A416B">
      <w:pPr>
        <w:rPr>
          <w:del w:id="108" w:author="Riz, Imad " w:date="2012-07-02T10:49:00Z"/>
          <w:rtl/>
          <w:lang w:val="en-US"/>
        </w:rPr>
      </w:pPr>
      <w:del w:id="109" w:author="Riz, Imad " w:date="2012-07-02T10:49:00Z">
        <w:r w:rsidDel="005A416B">
          <w:rPr>
            <w:lang w:val="en-US"/>
          </w:rPr>
          <w:delText>2.2</w:delText>
        </w:r>
        <w:r w:rsidDel="005A416B">
          <w:rPr>
            <w:rFonts w:hint="cs"/>
            <w:rtl/>
            <w:lang w:val="en-US"/>
          </w:rPr>
          <w:tab/>
          <w:delText xml:space="preserve">"الحد الثاني للقدرة </w:delText>
        </w:r>
        <w:r w:rsidDel="005A416B">
          <w:rPr>
            <w:lang w:val="en-US"/>
          </w:rPr>
          <w:delText>e.i.r.p.</w:delText>
        </w:r>
        <w:r w:rsidDel="005A416B">
          <w:rPr>
            <w:rFonts w:hint="cs"/>
            <w:rtl/>
            <w:lang w:val="en-US"/>
          </w:rPr>
          <w:delText>":</w:delText>
        </w:r>
      </w:del>
    </w:p>
    <w:p w:rsidR="00CA7173" w:rsidDel="005A416B" w:rsidRDefault="00CA7173" w:rsidP="005A416B">
      <w:pPr>
        <w:rPr>
          <w:del w:id="110" w:author="Riz, Imad " w:date="2012-07-02T10:49:00Z"/>
          <w:rtl/>
          <w:lang w:val="en-US"/>
        </w:rPr>
      </w:pPr>
      <w:del w:id="111" w:author="Riz, Imad " w:date="2012-07-02T10:49:00Z">
        <w:r w:rsidDel="005A416B">
          <w:rPr>
            <w:rFonts w:hint="cs"/>
            <w:rtl/>
            <w:lang w:val="en-US"/>
          </w:rPr>
          <w:delText xml:space="preserve">قيمة للقدرة المشعة المكافئة المتناحية قدرها </w:delText>
        </w:r>
        <w:r w:rsidDel="005A416B">
          <w:rPr>
            <w:lang w:val="en-US"/>
          </w:rPr>
          <w:delText>dBW 59,8</w:delText>
        </w:r>
        <w:r w:rsidDel="005A416B">
          <w:rPr>
            <w:rFonts w:hint="cs"/>
            <w:rtl/>
            <w:lang w:val="en-US"/>
          </w:rPr>
          <w:delText xml:space="preserve">، تقابل المستوى الأدنى للقدرة المشعة المكافئة المتناحية الذي يتم تجاوز حد كثافة تدفق القدرة فوقه دائماً، بمعنى أن هذه القيمة للقدرة المشعة المكافئة المتناحية تقابل قيمة كثافة تدفق القدرة </w:delText>
        </w:r>
        <w:r w:rsidDel="005A416B">
          <w:rPr>
            <w:lang w:val="en-US"/>
          </w:rPr>
          <w:delText>dB(W/(m</w:delText>
        </w:r>
        <w:r w:rsidRPr="00DD4C6F" w:rsidDel="005A416B">
          <w:rPr>
            <w:vertAlign w:val="superscript"/>
            <w:lang w:val="en-US"/>
          </w:rPr>
          <w:delText>2</w:delText>
        </w:r>
        <w:r w:rsidDel="005A416B">
          <w:rPr>
            <w:lang w:val="en-US"/>
          </w:rPr>
          <w:delText>.27 MHz)) 103,6</w:delText>
        </w:r>
        <w:r w:rsidDel="005A416B">
          <w:rPr>
            <w:lang w:val="en-US"/>
          </w:rPr>
          <w:sym w:font="Symbol" w:char="F02D"/>
        </w:r>
        <w:r w:rsidDel="005A416B">
          <w:rPr>
            <w:rFonts w:hint="cs"/>
            <w:rtl/>
            <w:lang w:val="en-US"/>
          </w:rPr>
          <w:delText xml:space="preserve"> الناتجة عن ساتل مصوب نحو حافة الجزء المرئي من الأرض (أطول مسافة إلى الأرض من المدار المستقر بالنسبة إلى</w:delText>
        </w:r>
        <w:r w:rsidR="00FF0053" w:rsidDel="005A416B">
          <w:rPr>
            <w:rFonts w:hint="eastAsia"/>
            <w:rtl/>
            <w:lang w:val="en-US"/>
          </w:rPr>
          <w:delText> </w:delText>
        </w:r>
        <w:r w:rsidDel="005A416B">
          <w:rPr>
            <w:rFonts w:hint="cs"/>
            <w:rtl/>
            <w:lang w:val="en-US"/>
          </w:rPr>
          <w:delText>الأرض).</w:delText>
        </w:r>
      </w:del>
    </w:p>
    <w:p w:rsidR="00CA7173" w:rsidDel="005A416B" w:rsidRDefault="00CA7173" w:rsidP="00B60D95">
      <w:pPr>
        <w:rPr>
          <w:del w:id="112" w:author="Riz, Imad " w:date="2012-07-02T10:49:00Z"/>
          <w:rtl/>
          <w:lang w:val="en-US"/>
        </w:rPr>
      </w:pPr>
      <w:del w:id="113" w:author="Riz, Imad " w:date="2012-07-02T10:49:00Z">
        <w:r w:rsidDel="005A416B">
          <w:rPr>
            <w:lang w:val="en-US"/>
          </w:rPr>
          <w:lastRenderedPageBreak/>
          <w:delText>3</w:delText>
        </w:r>
        <w:r w:rsidDel="005A416B">
          <w:rPr>
            <w:rFonts w:hint="cs"/>
            <w:rtl/>
            <w:lang w:val="en-US"/>
          </w:rPr>
          <w:tab/>
          <w:delText>وعلى ذلك، قررت اللجنة أن ينفذ المكتب حد كثافة تدفق القدرة البالغ</w:delText>
        </w:r>
        <w:r w:rsidR="00B60D95" w:rsidDel="00B60D95">
          <w:rPr>
            <w:rFonts w:hint="cs"/>
            <w:rtl/>
            <w:lang w:val="en-US"/>
          </w:rPr>
          <w:delText xml:space="preserve"> </w:delText>
        </w:r>
        <w:r w:rsidDel="005A416B">
          <w:rPr>
            <w:lang w:val="en-US"/>
          </w:rPr>
          <w:delText>dB(W/(m</w:delText>
        </w:r>
        <w:r w:rsidRPr="00DD4C6F" w:rsidDel="005A416B">
          <w:rPr>
            <w:vertAlign w:val="superscript"/>
            <w:lang w:val="en-US"/>
          </w:rPr>
          <w:delText>2</w:delText>
        </w:r>
        <w:r w:rsidDel="005A416B">
          <w:rPr>
            <w:vertAlign w:val="superscript"/>
            <w:lang w:val="en-US"/>
          </w:rPr>
          <w:delText xml:space="preserve"> </w:delText>
        </w:r>
        <w:r w:rsidDel="005A416B">
          <w:rPr>
            <w:rFonts w:cs="Times New Roman"/>
            <w:lang w:val="en-US"/>
          </w:rPr>
          <w:delText xml:space="preserve">· </w:delText>
        </w:r>
        <w:r w:rsidDel="005A416B">
          <w:rPr>
            <w:lang w:val="en-US"/>
          </w:rPr>
          <w:delText>27 MHz)) 103,6</w:delText>
        </w:r>
        <w:r w:rsidDel="005A416B">
          <w:rPr>
            <w:lang w:val="en-US"/>
          </w:rPr>
          <w:sym w:font="Symbol" w:char="F02D"/>
        </w:r>
        <w:r w:rsidDel="005A416B">
          <w:rPr>
            <w:rFonts w:hint="cs"/>
            <w:rtl/>
            <w:lang w:val="en-US"/>
          </w:rPr>
          <w:delText xml:space="preserve"> عن طريق التحقق من قيمة</w:delText>
        </w:r>
        <w:r w:rsidDel="005A416B">
          <w:rPr>
            <w:rFonts w:hint="cs"/>
            <w:rtl/>
            <w:lang w:val="en-US" w:bidi="ar-EG"/>
          </w:rPr>
          <w:delText xml:space="preserve"> القدرة</w:delText>
        </w:r>
        <w:r w:rsidDel="005A416B">
          <w:rPr>
            <w:rFonts w:hint="cs"/>
            <w:rtl/>
            <w:lang w:val="en-US"/>
          </w:rPr>
          <w:delText xml:space="preserve"> </w:delText>
        </w:r>
        <w:r w:rsidDel="005A416B">
          <w:rPr>
            <w:lang w:val="en-US"/>
          </w:rPr>
          <w:delText>e.i.r.p</w:delText>
        </w:r>
        <w:r w:rsidDel="005A416B">
          <w:rPr>
            <w:rFonts w:hint="cs"/>
            <w:rtl/>
            <w:lang w:val="en-US"/>
          </w:rPr>
          <w:delText xml:space="preserve"> لكل تخصيص يتعلق بشبكة معينة مقابل قيمتي القدرة </w:delText>
        </w:r>
        <w:r w:rsidDel="005A416B">
          <w:rPr>
            <w:lang w:val="en-US"/>
          </w:rPr>
          <w:delText>e.i.r.p</w:delText>
        </w:r>
        <w:r w:rsidDel="005A416B">
          <w:rPr>
            <w:rFonts w:hint="cs"/>
            <w:rtl/>
            <w:lang w:val="en-US"/>
          </w:rPr>
          <w:delText xml:space="preserve"> الحديتين المعرفتين في الفقرة </w:delText>
        </w:r>
        <w:r w:rsidDel="005A416B">
          <w:rPr>
            <w:lang w:val="en-US"/>
          </w:rPr>
          <w:delText>2</w:delText>
        </w:r>
        <w:r w:rsidDel="005A416B">
          <w:rPr>
            <w:rFonts w:hint="cs"/>
            <w:rtl/>
            <w:lang w:val="en-US"/>
          </w:rPr>
          <w:delText xml:space="preserve"> أعلاه.</w:delText>
        </w:r>
      </w:del>
    </w:p>
    <w:p w:rsidR="00CA7173" w:rsidDel="005A416B" w:rsidRDefault="00CA7173" w:rsidP="005A416B">
      <w:pPr>
        <w:rPr>
          <w:del w:id="114" w:author="Riz, Imad " w:date="2012-07-02T10:49:00Z"/>
          <w:rtl/>
          <w:lang w:val="en-US"/>
        </w:rPr>
      </w:pPr>
      <w:del w:id="115" w:author="Riz, Imad " w:date="2012-07-02T10:49:00Z">
        <w:r w:rsidDel="005A416B">
          <w:rPr>
            <w:lang w:val="en-US"/>
          </w:rPr>
          <w:delText>4</w:delText>
        </w:r>
        <w:r w:rsidDel="005A416B">
          <w:rPr>
            <w:rFonts w:hint="cs"/>
            <w:rtl/>
            <w:lang w:val="en-US"/>
          </w:rPr>
          <w:tab/>
          <w:delText>وتحقيقاً لهذه الغاية، أصدرت اللجنة تعليمات إلى المكتب بتطبيق أسلوب العمل التالي:</w:delText>
        </w:r>
      </w:del>
    </w:p>
    <w:p w:rsidR="00CA7173" w:rsidDel="005A416B" w:rsidRDefault="00CA7173" w:rsidP="005A416B">
      <w:pPr>
        <w:rPr>
          <w:del w:id="116" w:author="Riz, Imad " w:date="2012-07-02T10:49:00Z"/>
          <w:rtl/>
          <w:lang w:val="en-US"/>
        </w:rPr>
      </w:pPr>
      <w:del w:id="117" w:author="Riz, Imad " w:date="2012-07-02T10:49:00Z">
        <w:r w:rsidDel="005A416B">
          <w:rPr>
            <w:lang w:val="en-US"/>
          </w:rPr>
          <w:delText>1.4</w:delText>
        </w:r>
        <w:r w:rsidDel="005A416B">
          <w:rPr>
            <w:rFonts w:hint="cs"/>
            <w:rtl/>
            <w:lang w:val="en-US"/>
          </w:rPr>
          <w:tab/>
          <w:delText xml:space="preserve">إذا لم يتم تجاوز قيمة الحد الأول للقدرة </w:delText>
        </w:r>
        <w:r w:rsidDel="005A416B">
          <w:rPr>
            <w:lang w:val="en-US"/>
          </w:rPr>
          <w:delText>e.i.r.p.</w:delText>
        </w:r>
        <w:r w:rsidDel="005A416B">
          <w:rPr>
            <w:rFonts w:hint="cs"/>
            <w:rtl/>
            <w:lang w:val="en-US"/>
          </w:rPr>
          <w:delText xml:space="preserve"> البالغة </w:delText>
        </w:r>
        <w:r w:rsidDel="005A416B">
          <w:rPr>
            <w:lang w:val="en-US"/>
          </w:rPr>
          <w:delText>dBW 58,4</w:delText>
        </w:r>
        <w:r w:rsidDel="005A416B">
          <w:rPr>
            <w:rFonts w:hint="cs"/>
            <w:rtl/>
            <w:lang w:val="en-US"/>
          </w:rPr>
          <w:delText xml:space="preserve"> من جانب أي تخصيص لشبكة معينة، اعتبر أنه تم الوفاء بحد كثافة تدفق القدرة البالغ </w:delText>
        </w:r>
        <w:r w:rsidDel="005A416B">
          <w:rPr>
            <w:lang w:val="en-US"/>
          </w:rPr>
          <w:delText>dB(W/(m</w:delText>
        </w:r>
        <w:r w:rsidRPr="00DD4C6F" w:rsidDel="005A416B">
          <w:rPr>
            <w:vertAlign w:val="superscript"/>
            <w:lang w:val="en-US"/>
          </w:rPr>
          <w:delText>2</w:delText>
        </w:r>
        <w:r w:rsidDel="005A416B">
          <w:rPr>
            <w:rFonts w:cs="Times New Roman"/>
            <w:lang w:val="en-US"/>
          </w:rPr>
          <w:delText xml:space="preserve"> ·</w:delText>
        </w:r>
        <w:r w:rsidDel="005A416B">
          <w:rPr>
            <w:lang w:val="en-US"/>
          </w:rPr>
          <w:delText xml:space="preserve"> 27 MHz)) 103,6</w:delText>
        </w:r>
        <w:r w:rsidDel="005A416B">
          <w:rPr>
            <w:lang w:val="en-US"/>
          </w:rPr>
          <w:sym w:font="Symbol" w:char="F02D"/>
        </w:r>
        <w:r w:rsidDel="005A416B">
          <w:rPr>
            <w:rFonts w:hint="cs"/>
            <w:rtl/>
            <w:lang w:val="en-US"/>
          </w:rPr>
          <w:delText>.</w:delText>
        </w:r>
      </w:del>
    </w:p>
    <w:p w:rsidR="00CA7173" w:rsidDel="005A416B" w:rsidRDefault="00CA7173" w:rsidP="005A416B">
      <w:pPr>
        <w:rPr>
          <w:del w:id="118" w:author="Riz, Imad " w:date="2012-07-02T10:49:00Z"/>
          <w:rtl/>
          <w:lang w:val="en-US"/>
        </w:rPr>
      </w:pPr>
      <w:del w:id="119" w:author="Riz, Imad " w:date="2012-07-02T10:49:00Z">
        <w:r w:rsidDel="005A416B">
          <w:rPr>
            <w:lang w:val="en-US"/>
          </w:rPr>
          <w:delText>2.4</w:delText>
        </w:r>
        <w:r w:rsidDel="005A416B">
          <w:rPr>
            <w:rFonts w:hint="cs"/>
            <w:rtl/>
            <w:lang w:val="en-US"/>
          </w:rPr>
          <w:tab/>
          <w:delText xml:space="preserve">إذا تجاوزت قيمة القدرة </w:delText>
        </w:r>
        <w:r w:rsidDel="005A416B">
          <w:rPr>
            <w:lang w:val="en-US"/>
          </w:rPr>
          <w:delText>e.i.r.p.</w:delText>
        </w:r>
        <w:r w:rsidDel="005A416B">
          <w:rPr>
            <w:rFonts w:hint="cs"/>
            <w:rtl/>
            <w:lang w:val="en-US"/>
          </w:rPr>
          <w:delText xml:space="preserve"> لواحد على الأقل من تخصيصات شبكة معينة قيمة "الحد الثاني للقدرة </w:delText>
        </w:r>
        <w:r w:rsidDel="005A416B">
          <w:rPr>
            <w:lang w:val="en-US"/>
          </w:rPr>
          <w:delText>e.i.r.p.</w:delText>
        </w:r>
        <w:r w:rsidDel="005A416B">
          <w:rPr>
            <w:rFonts w:hint="cs"/>
            <w:rtl/>
            <w:lang w:val="en-US"/>
          </w:rPr>
          <w:delText xml:space="preserve">" البالغة </w:delText>
        </w:r>
        <w:r w:rsidDel="005A416B">
          <w:rPr>
            <w:lang w:val="en-US"/>
          </w:rPr>
          <w:delText>dBW 59,8</w:delText>
        </w:r>
        <w:r w:rsidDel="005A416B">
          <w:rPr>
            <w:rFonts w:hint="cs"/>
            <w:rtl/>
            <w:lang w:val="en-US"/>
          </w:rPr>
          <w:delText xml:space="preserve">، يقوم المكتب عندئذ بالتشاور مع الإدارة المسؤولة عن هذه الشبكة لكي تقوم بخفض قيمة القدرة </w:delText>
        </w:r>
        <w:r w:rsidDel="005A416B">
          <w:rPr>
            <w:lang w:val="en-US"/>
          </w:rPr>
          <w:delText>e.i.r.p.</w:delText>
        </w:r>
        <w:r w:rsidDel="005A416B">
          <w:rPr>
            <w:rFonts w:hint="cs"/>
            <w:rtl/>
            <w:lang w:val="en-US"/>
          </w:rPr>
          <w:delText xml:space="preserve"> هذه إلى ما دون </w:delText>
        </w:r>
        <w:r w:rsidDel="005A416B">
          <w:rPr>
            <w:lang w:val="en-US"/>
          </w:rPr>
          <w:delText>dBW 59,8</w:delText>
        </w:r>
        <w:r w:rsidDel="005A416B">
          <w:rPr>
            <w:rFonts w:hint="cs"/>
            <w:rtl/>
            <w:lang w:val="en-US"/>
          </w:rPr>
          <w:delText xml:space="preserve"> على الأقل ويفضل أن تخفض إلى قيمة تقل عن </w:delText>
        </w:r>
        <w:r w:rsidDel="005A416B">
          <w:rPr>
            <w:lang w:val="en-US"/>
          </w:rPr>
          <w:delText>dBW 58,4</w:delText>
        </w:r>
        <w:r w:rsidDel="005A416B">
          <w:rPr>
            <w:rFonts w:hint="cs"/>
            <w:rtl/>
            <w:lang w:val="en-US"/>
          </w:rPr>
          <w:delText xml:space="preserve">. وسيتعين أن يجرى هذا التشاور وفقاً للقواعد الإجرائية المتعلقة بقبول استلام بطاقات التبليغ، أي في غضون الفترة البالغة </w:delText>
        </w:r>
        <w:r w:rsidDel="005A416B">
          <w:rPr>
            <w:lang w:val="en-US"/>
          </w:rPr>
          <w:delText>15 + 30</w:delText>
        </w:r>
        <w:r w:rsidDel="005A416B">
          <w:rPr>
            <w:rFonts w:hint="cs"/>
            <w:rtl/>
            <w:lang w:val="en-US"/>
          </w:rPr>
          <w:delText xml:space="preserve"> يوماً المشار إليها في الفقرة </w:delText>
        </w:r>
        <w:r w:rsidDel="005A416B">
          <w:rPr>
            <w:lang w:val="en-US"/>
          </w:rPr>
          <w:delText>2.3</w:delText>
        </w:r>
        <w:r w:rsidDel="005A416B">
          <w:rPr>
            <w:rFonts w:hint="cs"/>
            <w:rtl/>
            <w:lang w:val="en-US"/>
          </w:rPr>
          <w:delText xml:space="preserve"> من هذه القواعد.</w:delText>
        </w:r>
      </w:del>
    </w:p>
    <w:p w:rsidR="00CA7173" w:rsidDel="005A416B" w:rsidRDefault="00CA7173" w:rsidP="005A416B">
      <w:pPr>
        <w:rPr>
          <w:del w:id="120" w:author="Riz, Imad " w:date="2012-07-02T10:49:00Z"/>
          <w:rtl/>
          <w:lang w:val="en-US"/>
        </w:rPr>
      </w:pPr>
      <w:del w:id="121" w:author="Riz, Imad " w:date="2012-07-02T10:49:00Z">
        <w:r w:rsidDel="005A416B">
          <w:rPr>
            <w:rFonts w:hint="cs"/>
            <w:rtl/>
            <w:lang w:val="en-US"/>
          </w:rPr>
          <w:delText xml:space="preserve">فإذا أصرت الإدارة المسؤولة على الإبقاء على قيمة (قيم) القدرة </w:delText>
        </w:r>
        <w:r w:rsidDel="005A416B">
          <w:rPr>
            <w:lang w:val="en-US"/>
          </w:rPr>
          <w:delText>e.i.r.p.</w:delText>
        </w:r>
        <w:r w:rsidDel="005A416B">
          <w:rPr>
            <w:rFonts w:hint="cs"/>
            <w:rtl/>
            <w:lang w:val="en-US"/>
          </w:rPr>
          <w:delText xml:space="preserve"> الأصلية للتخصيص (التخصيصات) المعنية لهذه الشبكة، فإن التخصيصات حينئذ تعتبر قد تجاوزت حد كثافة تدفق القدرة المشار إليه في الفقرة الأولى من القسم</w:delText>
        </w:r>
        <w:r w:rsidR="007A7207" w:rsidDel="005A416B">
          <w:rPr>
            <w:rFonts w:hint="eastAsia"/>
            <w:rtl/>
            <w:lang w:val="en-US"/>
          </w:rPr>
          <w:delText> </w:delText>
        </w:r>
        <w:r w:rsidDel="005A416B">
          <w:rPr>
            <w:lang w:val="en-US"/>
          </w:rPr>
          <w:delText>1</w:delText>
        </w:r>
        <w:r w:rsidDel="005A416B">
          <w:rPr>
            <w:rFonts w:hint="cs"/>
            <w:rtl/>
            <w:lang w:val="en-US"/>
          </w:rPr>
          <w:delText xml:space="preserve"> من الملحق</w:delText>
        </w:r>
        <w:r w:rsidR="007A7207" w:rsidDel="005A416B">
          <w:rPr>
            <w:rFonts w:hint="eastAsia"/>
            <w:rtl/>
            <w:lang w:val="en-US"/>
          </w:rPr>
          <w:delText> </w:delText>
        </w:r>
        <w:r w:rsidDel="005A416B">
          <w:rPr>
            <w:lang w:val="en-US"/>
          </w:rPr>
          <w:delText>1</w:delText>
        </w:r>
        <w:r w:rsidDel="005A416B">
          <w:rPr>
            <w:rFonts w:hint="cs"/>
            <w:rtl/>
            <w:lang w:val="en-US"/>
          </w:rPr>
          <w:delText xml:space="preserve"> بالتذييل </w:delText>
        </w:r>
        <w:r w:rsidRPr="001D46F0" w:rsidDel="005A416B">
          <w:rPr>
            <w:b/>
            <w:bCs/>
            <w:lang w:val="en-US"/>
          </w:rPr>
          <w:delText>30</w:delText>
        </w:r>
        <w:r w:rsidDel="005A416B">
          <w:rPr>
            <w:rFonts w:hint="cs"/>
            <w:rtl/>
            <w:lang w:val="en-US"/>
          </w:rPr>
          <w:delText xml:space="preserve"> (أي </w:delText>
        </w:r>
        <w:r w:rsidDel="005A416B">
          <w:rPr>
            <w:lang w:val="en-US"/>
          </w:rPr>
          <w:delText>dB(W/(m</w:delText>
        </w:r>
        <w:r w:rsidRPr="00DD4C6F" w:rsidDel="005A416B">
          <w:rPr>
            <w:vertAlign w:val="superscript"/>
            <w:lang w:val="en-US"/>
          </w:rPr>
          <w:delText>2</w:delText>
        </w:r>
        <w:r w:rsidDel="005A416B">
          <w:rPr>
            <w:rFonts w:cs="Times New Roman"/>
            <w:lang w:val="en-US"/>
          </w:rPr>
          <w:delText> ·</w:delText>
        </w:r>
        <w:r w:rsidDel="005A416B">
          <w:rPr>
            <w:lang w:val="en-US"/>
          </w:rPr>
          <w:delText> 27 MHz)) 103,6</w:delText>
        </w:r>
        <w:r w:rsidDel="005A416B">
          <w:rPr>
            <w:lang w:val="en-US"/>
          </w:rPr>
          <w:sym w:font="Symbol" w:char="F02D"/>
        </w:r>
        <w:r w:rsidDel="005A416B">
          <w:rPr>
            <w:rFonts w:hint="cs"/>
            <w:rtl/>
            <w:lang w:val="en-US"/>
          </w:rPr>
          <w:delText>) كما تعتبر غير متوافقة مع المادة</w:delText>
        </w:r>
        <w:r w:rsidR="007A7207" w:rsidDel="005A416B">
          <w:rPr>
            <w:rFonts w:hint="eastAsia"/>
            <w:rtl/>
            <w:lang w:val="en-US"/>
          </w:rPr>
          <w:delText> </w:delText>
        </w:r>
        <w:r w:rsidDel="005A416B">
          <w:rPr>
            <w:lang w:val="en-US"/>
          </w:rPr>
          <w:delText>4</w:delText>
        </w:r>
        <w:r w:rsidDel="005A416B">
          <w:rPr>
            <w:rFonts w:hint="cs"/>
            <w:rtl/>
            <w:lang w:val="en-US" w:bidi="ar-EG"/>
          </w:rPr>
          <w:delText xml:space="preserve"> من التذييل</w:delText>
        </w:r>
        <w:r w:rsidR="007A7207" w:rsidDel="005A416B">
          <w:rPr>
            <w:rFonts w:hint="eastAsia"/>
            <w:rtl/>
            <w:lang w:val="en-US"/>
          </w:rPr>
          <w:delText> </w:delText>
        </w:r>
        <w:r w:rsidDel="005A416B">
          <w:rPr>
            <w:lang w:val="en-US" w:bidi="ar-EG"/>
          </w:rPr>
          <w:delText>30</w:delText>
        </w:r>
        <w:r w:rsidDel="005A416B">
          <w:rPr>
            <w:rFonts w:hint="cs"/>
            <w:rtl/>
            <w:lang w:val="en-US" w:bidi="ar-EG"/>
          </w:rPr>
          <w:delText>.</w:delText>
        </w:r>
        <w:r w:rsidDel="005A416B">
          <w:rPr>
            <w:rFonts w:hint="cs"/>
            <w:rtl/>
            <w:lang w:val="en-US"/>
          </w:rPr>
          <w:delText xml:space="preserve"> عندئذ يتم إلغاء التخصيص (التخصيصات) من الشبكة وتخطر الإدارة المسؤولة بذلك.</w:delText>
        </w:r>
      </w:del>
    </w:p>
    <w:p w:rsidR="00CA7173" w:rsidDel="005A416B" w:rsidRDefault="00CA7173" w:rsidP="005A416B">
      <w:pPr>
        <w:rPr>
          <w:del w:id="122" w:author="Riz, Imad " w:date="2012-07-02T10:49:00Z"/>
          <w:rtl/>
          <w:lang w:val="en-US"/>
        </w:rPr>
      </w:pPr>
      <w:del w:id="123" w:author="Riz, Imad " w:date="2012-07-02T10:49:00Z">
        <w:r w:rsidDel="005A416B">
          <w:rPr>
            <w:lang w:val="en-US"/>
          </w:rPr>
          <w:delText>3.4</w:delText>
        </w:r>
        <w:r w:rsidDel="005A416B">
          <w:rPr>
            <w:rFonts w:hint="cs"/>
            <w:rtl/>
            <w:lang w:val="en-US"/>
          </w:rPr>
          <w:tab/>
          <w:delText xml:space="preserve">أما بالنسبة للحالات الأخرى، فإذا كانت قيمة </w:delText>
        </w:r>
        <w:r w:rsidDel="005A416B">
          <w:rPr>
            <w:lang w:val="en-US"/>
          </w:rPr>
          <w:delText>e.i.r.p</w:delText>
        </w:r>
        <w:r w:rsidDel="005A416B">
          <w:rPr>
            <w:rFonts w:hint="cs"/>
            <w:rtl/>
            <w:lang w:val="en-US"/>
          </w:rPr>
          <w:delText xml:space="preserve"> لواحد على الأقل من تخصيصات شبكة معينة في مدى يتراوح بين قيمتي </w:delText>
        </w:r>
        <w:r w:rsidDel="005A416B">
          <w:rPr>
            <w:lang w:val="en-US"/>
          </w:rPr>
          <w:delText>e.i.r.p.</w:delText>
        </w:r>
        <w:r w:rsidDel="005A416B">
          <w:rPr>
            <w:rFonts w:hint="cs"/>
            <w:rtl/>
            <w:lang w:val="en-US"/>
          </w:rPr>
          <w:delText xml:space="preserve"> الحديتين المشار إليهما أعلاه (أي </w:delText>
        </w:r>
        <w:r w:rsidDel="005A416B">
          <w:rPr>
            <w:lang w:val="en-US"/>
          </w:rPr>
          <w:delText>dBW 58,4</w:delText>
        </w:r>
        <w:r w:rsidDel="005A416B">
          <w:rPr>
            <w:rFonts w:hint="cs"/>
            <w:rtl/>
            <w:lang w:val="en-US"/>
          </w:rPr>
          <w:delText xml:space="preserve"> و</w:delText>
        </w:r>
        <w:r w:rsidDel="005A416B">
          <w:rPr>
            <w:lang w:val="en-US"/>
          </w:rPr>
          <w:delText>dBW 59,8</w:delText>
        </w:r>
        <w:r w:rsidDel="005A416B">
          <w:rPr>
            <w:rFonts w:hint="cs"/>
            <w:rtl/>
            <w:lang w:val="en-US"/>
          </w:rPr>
          <w:delText xml:space="preserve">)، فإنه يتعين على المكتب أن يواصل مباشرة العمل في هذه الشبكة فيدرس بمزيد من التعمق التوافق مع حد كثافة تدفق القدرة البالغ </w:delText>
        </w:r>
        <w:r w:rsidDel="005A416B">
          <w:rPr>
            <w:lang w:val="en-US"/>
          </w:rPr>
          <w:delText>dB(W/(m</w:delText>
        </w:r>
        <w:r w:rsidRPr="00DD4C6F" w:rsidDel="005A416B">
          <w:rPr>
            <w:vertAlign w:val="superscript"/>
            <w:lang w:val="en-US"/>
          </w:rPr>
          <w:delText>2</w:delText>
        </w:r>
        <w:r w:rsidR="007A7207" w:rsidDel="005A416B">
          <w:rPr>
            <w:vertAlign w:val="superscript"/>
            <w:lang w:val="en-US"/>
          </w:rPr>
          <w:delText> </w:delText>
        </w:r>
        <w:r w:rsidDel="005A416B">
          <w:rPr>
            <w:lang w:val="en-US"/>
          </w:rPr>
          <w:delText>27 MHz)) 103,6</w:delText>
        </w:r>
        <w:r w:rsidDel="005A416B">
          <w:rPr>
            <w:lang w:val="en-US"/>
          </w:rPr>
          <w:sym w:font="Symbol" w:char="F02D"/>
        </w:r>
        <w:r w:rsidDel="005A416B">
          <w:rPr>
            <w:rFonts w:hint="cs"/>
            <w:rtl/>
            <w:lang w:val="en-US"/>
          </w:rPr>
          <w:delText xml:space="preserve"> في وقت إجراء التفحصات التنظيمية والتقنية الأخرى.</w:delText>
        </w:r>
      </w:del>
    </w:p>
    <w:p w:rsidR="00CA7173" w:rsidDel="005A416B" w:rsidRDefault="00CA7173" w:rsidP="005A416B">
      <w:pPr>
        <w:rPr>
          <w:del w:id="124" w:author="Riz, Imad " w:date="2012-07-02T10:49:00Z"/>
          <w:rtl/>
          <w:lang w:val="en-US"/>
        </w:rPr>
      </w:pPr>
      <w:del w:id="125" w:author="Riz, Imad " w:date="2012-07-02T10:49:00Z">
        <w:r w:rsidDel="005A416B">
          <w:rPr>
            <w:rFonts w:hint="cs"/>
            <w:rtl/>
            <w:lang w:val="en-US"/>
          </w:rPr>
          <w:delText xml:space="preserve">فإذا وجد عندئذ أن التخصيص المعني (التخصيصات المعنية) يتجاوز (تتجاوز) القيمة الحدية لكثافة تدفق القدرة المذكورة أعلاه، تدرج ملاحظة في القسم الخاص المقابل من أجل توجيه انتباه الإدارة المسؤولة إلى ضرورة اتخاذ الإجراء اللازم في مرحلة نشر الجزء </w:delText>
        </w:r>
        <w:r w:rsidDel="005A416B">
          <w:rPr>
            <w:lang w:val="en-US"/>
          </w:rPr>
          <w:delText>B</w:delText>
        </w:r>
        <w:r w:rsidDel="005A416B">
          <w:rPr>
            <w:rFonts w:hint="cs"/>
            <w:rtl/>
            <w:lang w:val="en-US"/>
          </w:rPr>
          <w:delText xml:space="preserve"> (تطبيق الفقرة </w:delText>
        </w:r>
        <w:r w:rsidDel="005A416B">
          <w:rPr>
            <w:lang w:val="en-US"/>
          </w:rPr>
          <w:delText>12.1.4</w:delText>
        </w:r>
        <w:r w:rsidDel="005A416B">
          <w:rPr>
            <w:rFonts w:hint="cs"/>
            <w:rtl/>
            <w:lang w:val="en-US"/>
          </w:rPr>
          <w:delText xml:space="preserve"> من التذييل </w:delText>
        </w:r>
        <w:r w:rsidRPr="009A3EED" w:rsidDel="005A416B">
          <w:rPr>
            <w:b/>
            <w:bCs/>
            <w:lang w:val="en-US"/>
          </w:rPr>
          <w:delText>30</w:delText>
        </w:r>
        <w:r w:rsidDel="005A416B">
          <w:rPr>
            <w:rFonts w:hint="cs"/>
            <w:rtl/>
            <w:lang w:val="en-US"/>
          </w:rPr>
          <w:delText xml:space="preserve">) لضمان استيفاء مستوى القدرة </w:delText>
        </w:r>
        <w:r w:rsidDel="005A416B">
          <w:rPr>
            <w:lang w:val="en-US"/>
          </w:rPr>
          <w:delText>e.i.r.p</w:delText>
        </w:r>
        <w:r w:rsidDel="005A416B">
          <w:rPr>
            <w:rFonts w:hint="cs"/>
            <w:rtl/>
            <w:lang w:val="en-US"/>
          </w:rPr>
          <w:delText xml:space="preserve"> للتخصيص (للتخصيصات) للقيمة الحدية لكثافة تدفق القدرة البالغ </w:delText>
        </w:r>
        <w:r w:rsidDel="005A416B">
          <w:rPr>
            <w:lang w:val="en-US"/>
          </w:rPr>
          <w:delText>dB(W/(m</w:delText>
        </w:r>
        <w:r w:rsidRPr="00DD4C6F" w:rsidDel="005A416B">
          <w:rPr>
            <w:vertAlign w:val="superscript"/>
            <w:lang w:val="en-US"/>
          </w:rPr>
          <w:delText>2</w:delText>
        </w:r>
        <w:r w:rsidDel="005A416B">
          <w:rPr>
            <w:vertAlign w:val="superscript"/>
            <w:lang w:val="en-US"/>
          </w:rPr>
          <w:delText xml:space="preserve"> </w:delText>
        </w:r>
        <w:r w:rsidDel="005A416B">
          <w:rPr>
            <w:rFonts w:cs="Times New Roman"/>
            <w:lang w:val="en-US"/>
          </w:rPr>
          <w:delText>·</w:delText>
        </w:r>
        <w:r w:rsidDel="005A416B">
          <w:rPr>
            <w:lang w:val="en-US"/>
          </w:rPr>
          <w:delText xml:space="preserve"> 27 MHz)) 103,6</w:delText>
        </w:r>
        <w:r w:rsidDel="005A416B">
          <w:rPr>
            <w:lang w:val="en-US"/>
          </w:rPr>
          <w:sym w:font="Symbol" w:char="F02D"/>
        </w:r>
        <w:r w:rsidDel="005A416B">
          <w:rPr>
            <w:rFonts w:hint="cs"/>
            <w:rtl/>
            <w:lang w:val="en-US"/>
          </w:rPr>
          <w:delText xml:space="preserve">، وإلا اعتبر التخصيص (التخصيصات) غير متوافق مع المادة </w:delText>
        </w:r>
        <w:r w:rsidDel="005A416B">
          <w:rPr>
            <w:lang w:val="en-US"/>
          </w:rPr>
          <w:delText>4</w:delText>
        </w:r>
        <w:r w:rsidDel="005A416B">
          <w:rPr>
            <w:rFonts w:hint="cs"/>
            <w:rtl/>
            <w:lang w:val="en-US"/>
          </w:rPr>
          <w:delText xml:space="preserve"> من التذييل </w:delText>
        </w:r>
        <w:r w:rsidRPr="00716037" w:rsidDel="005A416B">
          <w:rPr>
            <w:b/>
            <w:bCs/>
            <w:lang w:val="en-US"/>
          </w:rPr>
          <w:delText>30</w:delText>
        </w:r>
        <w:r w:rsidDel="005A416B">
          <w:rPr>
            <w:rFonts w:hint="cs"/>
            <w:rtl/>
            <w:lang w:val="en-US"/>
          </w:rPr>
          <w:delText xml:space="preserve"> ومن ثم لا يدرج في القائمة حتى وإن تم تطبيق جميع الفقرات الأخرى من المادة </w:delText>
        </w:r>
        <w:r w:rsidDel="005A416B">
          <w:rPr>
            <w:lang w:val="en-US"/>
          </w:rPr>
          <w:delText>4</w:delText>
        </w:r>
        <w:r w:rsidDel="005A416B">
          <w:rPr>
            <w:rFonts w:hint="cs"/>
            <w:rtl/>
            <w:lang w:val="en-US"/>
          </w:rPr>
          <w:delText xml:space="preserve"> بنجاح.</w:delText>
        </w:r>
      </w:del>
    </w:p>
    <w:p w:rsidR="00CA7173" w:rsidRPr="00083B23" w:rsidDel="005A416B" w:rsidRDefault="00CA7173" w:rsidP="005A416B">
      <w:pPr>
        <w:rPr>
          <w:del w:id="126" w:author="Riz, Imad " w:date="2012-07-02T10:49:00Z"/>
          <w:rtl/>
          <w:lang w:val="en-US"/>
        </w:rPr>
      </w:pPr>
      <w:del w:id="127" w:author="Riz, Imad " w:date="2012-07-02T10:49:00Z">
        <w:r w:rsidDel="005A416B">
          <w:rPr>
            <w:lang w:val="en-US"/>
          </w:rPr>
          <w:delText>5</w:delText>
        </w:r>
        <w:r w:rsidDel="005A416B">
          <w:rPr>
            <w:rFonts w:hint="cs"/>
            <w:rtl/>
            <w:lang w:val="en-US"/>
          </w:rPr>
          <w:tab/>
          <w:delText xml:space="preserve">ولاحظت اللجنة أنه من غير المحتمل، في ضوء مستوى القدرة </w:delText>
        </w:r>
        <w:r w:rsidDel="005A416B">
          <w:rPr>
            <w:lang w:val="en-US"/>
          </w:rPr>
          <w:delText>e.i.r.p.</w:delText>
        </w:r>
        <w:r w:rsidDel="005A416B">
          <w:rPr>
            <w:rFonts w:hint="cs"/>
            <w:rtl/>
            <w:lang w:val="en-US"/>
          </w:rPr>
          <w:delText xml:space="preserve"> في الشبكات الساتلية للخدمة الإذاعية الساتلية الحالية، أن يحدث تجاوز لهذه القيمة لكثافة تدفق القدرة ومن ثم فإن المكتب سيواجه عدداً محدوداً فقط من الحالات من هذا النوع.</w:delText>
        </w:r>
      </w:del>
    </w:p>
    <w:p w:rsidR="00D9599B" w:rsidRPr="00B60D95" w:rsidRDefault="00D9599B" w:rsidP="00B60D95">
      <w:pPr>
        <w:pStyle w:val="Headingb"/>
        <w:spacing w:after="120"/>
        <w:rPr>
          <w:rtl/>
          <w:lang w:val="en-US"/>
        </w:rPr>
      </w:pPr>
      <w:r w:rsidRPr="00B60D95">
        <w:rPr>
          <w:lang w:val="en-US"/>
        </w:rPr>
        <w:t>NOC</w:t>
      </w:r>
    </w:p>
    <w:p w:rsidR="00D9599B" w:rsidRPr="00083B23" w:rsidRDefault="00D9599B" w:rsidP="000C5BA5">
      <w:pPr>
        <w:rPr>
          <w:rtl/>
          <w:lang w:val="en-US"/>
        </w:rPr>
      </w:pPr>
      <w:r>
        <w:rPr>
          <w:rFonts w:hint="cs"/>
          <w:rtl/>
          <w:lang w:val="en-US"/>
        </w:rPr>
        <w:t>ج)</w:t>
      </w:r>
    </w:p>
    <w:p w:rsidR="00D9599B" w:rsidRPr="00B60D95" w:rsidRDefault="00D9599B" w:rsidP="00B60D95">
      <w:pPr>
        <w:pStyle w:val="Headingb"/>
        <w:spacing w:after="120"/>
        <w:rPr>
          <w:rtl/>
          <w:lang w:val="en-US"/>
        </w:rPr>
      </w:pPr>
      <w:r w:rsidRPr="00B60D95">
        <w:rPr>
          <w:lang w:val="en-US"/>
        </w:rPr>
        <w:t>NOC</w:t>
      </w:r>
    </w:p>
    <w:p w:rsidR="00D9599B" w:rsidRPr="00083B23" w:rsidRDefault="00D9599B" w:rsidP="000C5BA5">
      <w:pPr>
        <w:rPr>
          <w:rtl/>
          <w:lang w:val="en-US"/>
        </w:rPr>
      </w:pPr>
      <w:r>
        <w:rPr>
          <w:rFonts w:hint="cs"/>
          <w:rtl/>
          <w:lang w:val="en-US"/>
        </w:rPr>
        <w:t>د )</w:t>
      </w:r>
    </w:p>
    <w:p w:rsidR="00CA7173" w:rsidRDefault="007D43DA" w:rsidP="00B60D95">
      <w:pPr>
        <w:tabs>
          <w:tab w:val="clear" w:pos="794"/>
          <w:tab w:val="left" w:pos="850"/>
        </w:tabs>
        <w:rPr>
          <w:i/>
          <w:iCs/>
          <w:spacing w:val="-4"/>
          <w:rtl/>
          <w:lang w:val="en-US" w:bidi="ar-SY"/>
        </w:rPr>
      </w:pPr>
      <w:r w:rsidRPr="00B60D95">
        <w:rPr>
          <w:rFonts w:hint="cs"/>
          <w:i/>
          <w:iCs/>
          <w:spacing w:val="-4"/>
          <w:rtl/>
          <w:lang w:val="en-US"/>
        </w:rPr>
        <w:t>الأسباب:</w:t>
      </w:r>
      <w:r w:rsidRPr="00B60D95">
        <w:rPr>
          <w:rFonts w:hint="cs"/>
          <w:i/>
          <w:iCs/>
          <w:spacing w:val="-4"/>
          <w:rtl/>
          <w:lang w:val="en-US"/>
        </w:rPr>
        <w:tab/>
      </w:r>
      <w:r w:rsidR="00B60D95" w:rsidRPr="00B60D95">
        <w:rPr>
          <w:rFonts w:hint="cs"/>
          <w:i/>
          <w:iCs/>
          <w:spacing w:val="-4"/>
          <w:rtl/>
          <w:lang w:val="en-US"/>
        </w:rPr>
        <w:t xml:space="preserve">طور المكتب برمجية لكي تحدد بدقة متى يتم تجاوز حد كثافة تدفق القدرة المقدر بالقيمة </w:t>
      </w:r>
      <w:r w:rsidR="00B60D95" w:rsidRPr="00B60D95">
        <w:rPr>
          <w:i/>
          <w:iCs/>
          <w:spacing w:val="-4"/>
          <w:lang w:val="en-US"/>
        </w:rPr>
        <w:t>dB (W/(m</w:t>
      </w:r>
      <w:r w:rsidR="00B60D95" w:rsidRPr="00B60D95">
        <w:rPr>
          <w:i/>
          <w:iCs/>
          <w:spacing w:val="-4"/>
          <w:vertAlign w:val="superscript"/>
          <w:lang w:val="en-US"/>
        </w:rPr>
        <w:t>2</w:t>
      </w:r>
      <w:r w:rsidR="00B60D95" w:rsidRPr="00B60D95">
        <w:rPr>
          <w:i/>
          <w:iCs/>
          <w:spacing w:val="-4"/>
          <w:lang w:val="en-US"/>
        </w:rPr>
        <w:t>.27 MHz)103,6–</w:t>
      </w:r>
      <w:r w:rsidR="00B60D95" w:rsidRPr="00B60D95">
        <w:rPr>
          <w:rFonts w:hint="cs"/>
          <w:i/>
          <w:iCs/>
          <w:spacing w:val="-4"/>
          <w:rtl/>
          <w:lang w:val="en-US" w:bidi="ar-SY"/>
        </w:rPr>
        <w:t xml:space="preserve">. وأتيحت </w:t>
      </w:r>
      <w:r w:rsidR="00B60D95">
        <w:rPr>
          <w:rFonts w:hint="cs"/>
          <w:i/>
          <w:iCs/>
          <w:spacing w:val="-4"/>
          <w:rtl/>
          <w:lang w:val="en-US" w:bidi="ar-SY"/>
        </w:rPr>
        <w:t xml:space="preserve">هذه البرمجية للإدارات منذ </w:t>
      </w:r>
      <w:r w:rsidR="00B60D95">
        <w:rPr>
          <w:i/>
          <w:iCs/>
          <w:spacing w:val="-4"/>
          <w:lang w:val="en-US" w:bidi="ar-SY"/>
        </w:rPr>
        <w:t>20</w:t>
      </w:r>
      <w:r w:rsidR="00B60D95">
        <w:rPr>
          <w:rFonts w:hint="cs"/>
          <w:i/>
          <w:iCs/>
          <w:spacing w:val="-4"/>
          <w:rtl/>
          <w:lang w:val="en-US" w:bidi="ar-SY"/>
        </w:rPr>
        <w:t xml:space="preserve"> مارس </w:t>
      </w:r>
      <w:r w:rsidR="00B60D95">
        <w:rPr>
          <w:i/>
          <w:iCs/>
          <w:spacing w:val="-4"/>
          <w:lang w:val="en-US" w:bidi="ar-SY"/>
        </w:rPr>
        <w:t>2012</w:t>
      </w:r>
      <w:r w:rsidR="00B60D95">
        <w:rPr>
          <w:rFonts w:hint="cs"/>
          <w:i/>
          <w:iCs/>
          <w:spacing w:val="-4"/>
          <w:rtl/>
          <w:lang w:val="en-US" w:bidi="ar-SY"/>
        </w:rPr>
        <w:t xml:space="preserve"> (النشرة </w:t>
      </w:r>
      <w:r w:rsidR="00B60D95">
        <w:rPr>
          <w:i/>
          <w:iCs/>
          <w:spacing w:val="-4"/>
          <w:lang w:val="en-US" w:bidi="ar-SY"/>
        </w:rPr>
        <w:t>BR IFIC</w:t>
      </w:r>
      <w:r w:rsidR="00B60D95">
        <w:rPr>
          <w:rFonts w:hint="cs"/>
          <w:i/>
          <w:iCs/>
          <w:spacing w:val="-4"/>
          <w:rtl/>
          <w:lang w:val="en-US" w:bidi="ar-SY"/>
        </w:rPr>
        <w:t xml:space="preserve"> رقم </w:t>
      </w:r>
      <w:r w:rsidR="00B60D95">
        <w:rPr>
          <w:i/>
          <w:iCs/>
          <w:spacing w:val="-4"/>
          <w:lang w:val="en-US" w:bidi="ar-SY"/>
        </w:rPr>
        <w:t>2715</w:t>
      </w:r>
      <w:r w:rsidR="00B60D95">
        <w:rPr>
          <w:rFonts w:hint="cs"/>
          <w:i/>
          <w:iCs/>
          <w:spacing w:val="-4"/>
          <w:rtl/>
          <w:lang w:val="en-US" w:bidi="ar-SY"/>
        </w:rPr>
        <w:t>). وبما أن المكتب في وضع يسمح له الآن بإجراء حساب دقيق بعد تسلم البيانات المبلغة على الفور، لم تعد هناك ضرورة للإجراء المؤقت المذكور أعلاه ويقترح إلغاؤه.</w:t>
      </w:r>
    </w:p>
    <w:p w:rsidR="00B60D95" w:rsidRPr="00B60D95" w:rsidRDefault="008B7357" w:rsidP="00B60D95">
      <w:pPr>
        <w:tabs>
          <w:tab w:val="clear" w:pos="794"/>
          <w:tab w:val="left" w:pos="850"/>
        </w:tabs>
        <w:rPr>
          <w:i/>
          <w:iCs/>
          <w:spacing w:val="-4"/>
          <w:rtl/>
          <w:lang w:val="en-US" w:bidi="ar-SY"/>
        </w:rPr>
      </w:pPr>
      <w:r>
        <w:rPr>
          <w:rFonts w:hint="cs"/>
          <w:i/>
          <w:iCs/>
          <w:spacing w:val="-4"/>
          <w:rtl/>
          <w:lang w:val="en-US" w:bidi="ar-SY"/>
        </w:rPr>
        <w:t>التاريخ الفعلي لتطبيق القاعدة المعدلة: بعد الموافقة عليها مباشرةً.</w:t>
      </w:r>
    </w:p>
    <w:p w:rsidR="007D43DA" w:rsidRPr="008B7357" w:rsidRDefault="007D43DA" w:rsidP="000C5BA5">
      <w:pPr>
        <w:pStyle w:val="Arttitle"/>
        <w:rPr>
          <w:rtl/>
        </w:rPr>
      </w:pPr>
      <w:r w:rsidRPr="008B7357">
        <w:rPr>
          <w:rFonts w:hint="cs"/>
          <w:rtl/>
        </w:rPr>
        <w:lastRenderedPageBreak/>
        <w:t>القواعد المتعلقة</w:t>
      </w:r>
      <w:r w:rsidR="008B7357" w:rsidRPr="008B7357">
        <w:rPr>
          <w:rFonts w:hint="cs"/>
          <w:rtl/>
        </w:rPr>
        <w:br/>
      </w:r>
      <w:r w:rsidRPr="008B7357">
        <w:rPr>
          <w:rFonts w:hint="cs"/>
          <w:rtl/>
        </w:rPr>
        <w:t xml:space="preserve">بالتذييل </w:t>
      </w:r>
      <w:r w:rsidRPr="008B7357">
        <w:t>30A</w:t>
      </w:r>
      <w:r w:rsidRPr="008B7357">
        <w:rPr>
          <w:rFonts w:hint="cs"/>
          <w:rtl/>
        </w:rPr>
        <w:t xml:space="preserve"> للوائح الراديو</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7D43DA" w:rsidTr="00694FCE">
        <w:tc>
          <w:tcPr>
            <w:tcW w:w="1275" w:type="dxa"/>
          </w:tcPr>
          <w:p w:rsidR="007D43DA" w:rsidRPr="00EC59CD" w:rsidRDefault="007D43DA" w:rsidP="00694FCE">
            <w:pPr>
              <w:tabs>
                <w:tab w:val="clear" w:pos="794"/>
                <w:tab w:val="clear" w:pos="1191"/>
                <w:tab w:val="clear" w:pos="1588"/>
                <w:tab w:val="clear" w:pos="1985"/>
              </w:tabs>
              <w:spacing w:before="0" w:after="40" w:line="280" w:lineRule="exact"/>
              <w:rPr>
                <w:b/>
                <w:bCs/>
                <w:lang w:val="en-US"/>
              </w:rPr>
            </w:pPr>
            <w:r>
              <w:rPr>
                <w:rFonts w:hint="cs"/>
                <w:b/>
                <w:bCs/>
                <w:rtl/>
                <w:lang w:val="en-US"/>
              </w:rPr>
              <w:t xml:space="preserve">الملحق </w:t>
            </w:r>
            <w:r>
              <w:rPr>
                <w:b/>
                <w:bCs/>
                <w:lang w:val="en-US"/>
              </w:rPr>
              <w:t>1</w:t>
            </w:r>
          </w:p>
        </w:tc>
      </w:tr>
    </w:tbl>
    <w:p w:rsidR="007D43DA" w:rsidRDefault="007D43DA" w:rsidP="000C5BA5">
      <w:pPr>
        <w:pStyle w:val="AnnexNotitle"/>
        <w:rPr>
          <w:rtl/>
        </w:rPr>
      </w:pPr>
      <w:r>
        <w:rPr>
          <w:rFonts w:hint="cs"/>
          <w:rtl/>
        </w:rPr>
        <w:t xml:space="preserve">الحدود التي تبين ما إذا كانت خدمة إحدى الإدارات تتأثر تأثراً غير مؤات </w:t>
      </w:r>
      <w:r>
        <w:rPr>
          <w:rtl/>
        </w:rPr>
        <w:br/>
      </w:r>
      <w:r>
        <w:rPr>
          <w:rFonts w:hint="cs"/>
          <w:rtl/>
        </w:rPr>
        <w:t xml:space="preserve">بالتعديلات المقترحة على خطة الإقليم </w:t>
      </w:r>
      <w:r>
        <w:t>2</w:t>
      </w:r>
      <w:r>
        <w:rPr>
          <w:rFonts w:hint="cs"/>
          <w:rtl/>
        </w:rPr>
        <w:t xml:space="preserve"> أو بالتخصيصات الجديدة </w:t>
      </w:r>
      <w:r>
        <w:rPr>
          <w:rtl/>
        </w:rPr>
        <w:br/>
      </w:r>
      <w:r>
        <w:rPr>
          <w:rFonts w:hint="cs"/>
          <w:rtl/>
        </w:rPr>
        <w:t xml:space="preserve">أو المعدلة المقترحة على قوائم وصلات التغذية للإقليمين </w:t>
      </w:r>
      <w:r>
        <w:t>1</w:t>
      </w:r>
      <w:r>
        <w:rPr>
          <w:rFonts w:hint="cs"/>
          <w:rtl/>
        </w:rPr>
        <w:t xml:space="preserve"> و</w:t>
      </w:r>
      <w:r>
        <w:t>3</w:t>
      </w:r>
    </w:p>
    <w:p w:rsidR="007D43DA" w:rsidRPr="008B7357" w:rsidRDefault="007D43DA" w:rsidP="008B7357">
      <w:pPr>
        <w:pStyle w:val="Headingb"/>
        <w:spacing w:after="120"/>
        <w:rPr>
          <w:lang w:val="en-US"/>
        </w:rPr>
      </w:pPr>
      <w:r w:rsidRPr="008B7357">
        <w:rPr>
          <w:lang w:val="en-US"/>
        </w:rPr>
        <w:t>NOC</w:t>
      </w:r>
    </w:p>
    <w:tbl>
      <w:tblPr>
        <w:tblStyle w:val="TableGrid"/>
        <w:bidiVisual/>
        <w:tblW w:w="0" w:type="auto"/>
        <w:tblInd w:w="108" w:type="dxa"/>
        <w:tblBorders>
          <w:insideH w:val="none" w:sz="0" w:space="0" w:color="auto"/>
          <w:insideV w:val="none" w:sz="0" w:space="0" w:color="auto"/>
        </w:tblBorders>
        <w:tblLook w:val="01E0" w:firstRow="1" w:lastRow="1" w:firstColumn="1" w:lastColumn="1" w:noHBand="0" w:noVBand="0"/>
      </w:tblPr>
      <w:tblGrid>
        <w:gridCol w:w="1275"/>
      </w:tblGrid>
      <w:tr w:rsidR="007D43DA" w:rsidTr="00694FCE">
        <w:tc>
          <w:tcPr>
            <w:tcW w:w="1275" w:type="dxa"/>
          </w:tcPr>
          <w:p w:rsidR="007D43DA" w:rsidRPr="00DD06C5" w:rsidRDefault="008B7357" w:rsidP="00694FCE">
            <w:pPr>
              <w:tabs>
                <w:tab w:val="clear" w:pos="794"/>
                <w:tab w:val="clear" w:pos="1191"/>
                <w:tab w:val="clear" w:pos="1588"/>
                <w:tab w:val="clear" w:pos="1985"/>
              </w:tabs>
              <w:spacing w:before="0" w:after="40" w:line="280" w:lineRule="exact"/>
              <w:rPr>
                <w:b/>
                <w:bCs/>
                <w:i/>
                <w:iCs/>
                <w:rtl/>
                <w:lang w:val="en-US"/>
              </w:rPr>
            </w:pPr>
            <w:r>
              <w:rPr>
                <w:b/>
                <w:bCs/>
                <w:lang w:val="en-US"/>
              </w:rPr>
              <w:t>3</w:t>
            </w:r>
          </w:p>
        </w:tc>
      </w:tr>
    </w:tbl>
    <w:p w:rsidR="007D43DA" w:rsidRPr="008B7357" w:rsidRDefault="007D43DA" w:rsidP="008B7357">
      <w:pPr>
        <w:pStyle w:val="Headingb"/>
        <w:spacing w:after="120"/>
        <w:rPr>
          <w:lang w:val="en-US"/>
        </w:rPr>
      </w:pPr>
      <w:r w:rsidRPr="008B7357">
        <w:rPr>
          <w:lang w:val="en-US"/>
        </w:rPr>
        <w:t>MOD</w:t>
      </w:r>
    </w:p>
    <w:tbl>
      <w:tblPr>
        <w:tblStyle w:val="TableGrid"/>
        <w:bidiVisual/>
        <w:tblW w:w="0" w:type="auto"/>
        <w:tblInd w:w="108" w:type="dxa"/>
        <w:tblBorders>
          <w:insideH w:val="none" w:sz="0" w:space="0" w:color="auto"/>
          <w:insideV w:val="none" w:sz="0" w:space="0" w:color="auto"/>
        </w:tblBorders>
        <w:tblLook w:val="01E0" w:firstRow="1" w:lastRow="1" w:firstColumn="1" w:lastColumn="1" w:noHBand="0" w:noVBand="0"/>
      </w:tblPr>
      <w:tblGrid>
        <w:gridCol w:w="1275"/>
      </w:tblGrid>
      <w:tr w:rsidR="007D43DA" w:rsidTr="00694FCE">
        <w:tc>
          <w:tcPr>
            <w:tcW w:w="1275" w:type="dxa"/>
          </w:tcPr>
          <w:p w:rsidR="007D43DA" w:rsidRPr="00DD06C5" w:rsidRDefault="007D43DA" w:rsidP="00694FCE">
            <w:pPr>
              <w:tabs>
                <w:tab w:val="clear" w:pos="794"/>
                <w:tab w:val="clear" w:pos="1191"/>
                <w:tab w:val="clear" w:pos="1588"/>
                <w:tab w:val="clear" w:pos="1985"/>
              </w:tabs>
              <w:spacing w:before="0" w:after="40" w:line="280" w:lineRule="exact"/>
              <w:rPr>
                <w:b/>
                <w:bCs/>
                <w:i/>
                <w:iCs/>
                <w:rtl/>
                <w:lang w:val="en-US"/>
              </w:rPr>
            </w:pPr>
            <w:r>
              <w:rPr>
                <w:b/>
                <w:bCs/>
                <w:lang w:val="en-US"/>
              </w:rPr>
              <w:t>4</w:t>
            </w:r>
          </w:p>
        </w:tc>
      </w:tr>
    </w:tbl>
    <w:p w:rsidR="007D43DA" w:rsidRPr="008B7357" w:rsidRDefault="007D43DA" w:rsidP="008B7357">
      <w:pPr>
        <w:pStyle w:val="Headingb"/>
        <w:spacing w:after="120"/>
        <w:rPr>
          <w:lang w:val="en-US"/>
        </w:rPr>
      </w:pPr>
      <w:r w:rsidRPr="008B7357">
        <w:rPr>
          <w:lang w:val="en-US"/>
        </w:rPr>
        <w:t>NOC</w:t>
      </w:r>
    </w:p>
    <w:p w:rsidR="007D43DA" w:rsidRPr="007D43DA" w:rsidRDefault="007D43DA" w:rsidP="007D43DA">
      <w:pPr>
        <w:rPr>
          <w:i/>
          <w:iCs/>
          <w:rtl/>
          <w:lang w:val="en-US"/>
        </w:rPr>
      </w:pPr>
      <w:r w:rsidRPr="007D43DA">
        <w:rPr>
          <w:rFonts w:hint="cs"/>
          <w:i/>
          <w:iCs/>
          <w:rtl/>
          <w:lang w:val="en-US"/>
        </w:rPr>
        <w:t xml:space="preserve"> أ )</w:t>
      </w:r>
    </w:p>
    <w:p w:rsidR="007D43DA" w:rsidRPr="008B7357" w:rsidRDefault="007D43DA" w:rsidP="008B7357">
      <w:pPr>
        <w:pStyle w:val="Headingb"/>
        <w:spacing w:after="120"/>
        <w:rPr>
          <w:lang w:val="en-US"/>
        </w:rPr>
      </w:pPr>
      <w:r w:rsidRPr="008B7357">
        <w:rPr>
          <w:lang w:val="en-US"/>
        </w:rPr>
        <w:t>MOD</w:t>
      </w:r>
    </w:p>
    <w:p w:rsidR="007D43DA" w:rsidRDefault="007D43DA" w:rsidP="007D43DA">
      <w:pPr>
        <w:tabs>
          <w:tab w:val="clear" w:pos="794"/>
          <w:tab w:val="clear" w:pos="1191"/>
          <w:tab w:val="clear" w:pos="1588"/>
          <w:tab w:val="clear" w:pos="1985"/>
        </w:tabs>
        <w:spacing w:before="240"/>
        <w:rPr>
          <w:rtl/>
          <w:lang w:val="en-US" w:bidi="ar-EG"/>
        </w:rPr>
      </w:pPr>
      <w:r>
        <w:rPr>
          <w:rFonts w:hint="cs"/>
          <w:i/>
          <w:iCs/>
          <w:rtl/>
          <w:lang w:val="en-US"/>
        </w:rPr>
        <w:t>ب)</w:t>
      </w:r>
      <w:r>
        <w:rPr>
          <w:rFonts w:hint="cs"/>
          <w:i/>
          <w:iCs/>
          <w:rtl/>
          <w:lang w:val="en-US"/>
        </w:rPr>
        <w:tab/>
        <w:t xml:space="preserve">تطبيق حد كثافة تدفق القدرة المشار إليه في الفقرة الأولى من القسم </w:t>
      </w:r>
      <w:r>
        <w:rPr>
          <w:i/>
          <w:iCs/>
          <w:lang w:val="en-US"/>
        </w:rPr>
        <w:t>4</w:t>
      </w:r>
      <w:r>
        <w:rPr>
          <w:rFonts w:hint="cs"/>
          <w:i/>
          <w:iCs/>
          <w:rtl/>
          <w:lang w:val="en-US"/>
        </w:rPr>
        <w:t xml:space="preserve"> في الملحق </w:t>
      </w:r>
      <w:r>
        <w:rPr>
          <w:i/>
          <w:iCs/>
          <w:lang w:val="en-US"/>
        </w:rPr>
        <w:t>1</w:t>
      </w:r>
      <w:r>
        <w:rPr>
          <w:rFonts w:hint="cs"/>
          <w:i/>
          <w:iCs/>
          <w:rtl/>
          <w:lang w:val="en-US"/>
        </w:rPr>
        <w:t xml:space="preserve"> بالتذييل </w:t>
      </w:r>
      <w:r w:rsidRPr="005B7839">
        <w:rPr>
          <w:b/>
          <w:bCs/>
          <w:i/>
          <w:iCs/>
          <w:lang w:val="en-US"/>
        </w:rPr>
        <w:t>30A</w:t>
      </w:r>
    </w:p>
    <w:p w:rsidR="007D43DA" w:rsidRDefault="007D43DA" w:rsidP="00895936">
      <w:pPr>
        <w:rPr>
          <w:rtl/>
          <w:lang w:val="en-US"/>
        </w:rPr>
      </w:pPr>
      <w:del w:id="128" w:author="Riz, Imad " w:date="2012-07-02T11:00:00Z">
        <w:r w:rsidDel="00AD5F1A">
          <w:rPr>
            <w:lang w:val="en-US"/>
          </w:rPr>
          <w:delText>1</w:delText>
        </w:r>
        <w:r w:rsidDel="00AD5F1A">
          <w:rPr>
            <w:rFonts w:hint="cs"/>
            <w:rtl/>
            <w:lang w:val="en-US"/>
          </w:rPr>
          <w:tab/>
        </w:r>
      </w:del>
      <w:r>
        <w:rPr>
          <w:rFonts w:hint="cs"/>
          <w:rtl/>
          <w:lang w:val="en-US"/>
        </w:rPr>
        <w:t xml:space="preserve">وُضع حد كثافة القدرة البالغ </w:t>
      </w:r>
      <w:r>
        <w:rPr>
          <w:lang w:val="en-US"/>
        </w:rPr>
        <w:t>76</w:t>
      </w:r>
      <w:r>
        <w:rPr>
          <w:lang w:val="en-US"/>
        </w:rPr>
        <w:sym w:font="Symbol" w:char="F02D"/>
      </w:r>
      <w:r>
        <w:rPr>
          <w:rFonts w:hint="cs"/>
          <w:rtl/>
          <w:lang w:val="en-US"/>
        </w:rPr>
        <w:t xml:space="preserve"> </w:t>
      </w:r>
      <w:r>
        <w:rPr>
          <w:lang w:val="en-US"/>
        </w:rPr>
        <w:t>dB(W/(m</w:t>
      </w:r>
      <w:r w:rsidRPr="005B7839">
        <w:rPr>
          <w:vertAlign w:val="superscript"/>
          <w:lang w:val="en-US"/>
        </w:rPr>
        <w:t>2</w:t>
      </w:r>
      <w:r>
        <w:rPr>
          <w:lang w:val="en-US"/>
        </w:rPr>
        <w:t> </w:t>
      </w:r>
      <w:r>
        <w:rPr>
          <w:rFonts w:cs="Times New Roman"/>
          <w:lang w:val="en-US"/>
        </w:rPr>
        <w:t>·</w:t>
      </w:r>
      <w:r>
        <w:rPr>
          <w:lang w:val="en-US"/>
        </w:rPr>
        <w:t> 27 MHz)</w:t>
      </w:r>
      <w:r>
        <w:rPr>
          <w:rFonts w:hint="cs"/>
          <w:rtl/>
          <w:lang w:val="en-US"/>
        </w:rPr>
        <w:t xml:space="preserve"> المبين في الفقرة الأولى من القسم </w:t>
      </w:r>
      <w:r>
        <w:rPr>
          <w:lang w:val="en-US"/>
        </w:rPr>
        <w:t>4</w:t>
      </w:r>
      <w:r>
        <w:rPr>
          <w:rFonts w:hint="cs"/>
          <w:rtl/>
          <w:lang w:val="en-US"/>
        </w:rPr>
        <w:t xml:space="preserve"> في الملحق</w:t>
      </w:r>
      <w:r w:rsidR="00AD5F1A">
        <w:rPr>
          <w:rFonts w:hint="eastAsia"/>
          <w:rtl/>
          <w:lang w:val="en-US"/>
        </w:rPr>
        <w:t> </w:t>
      </w:r>
      <w:r>
        <w:rPr>
          <w:lang w:val="en-US"/>
        </w:rPr>
        <w:t>1</w:t>
      </w:r>
      <w:r>
        <w:rPr>
          <w:rFonts w:hint="cs"/>
          <w:rtl/>
          <w:lang w:val="en-US"/>
        </w:rPr>
        <w:t xml:space="preserve"> بالتذييل</w:t>
      </w:r>
      <w:r w:rsidR="00895936">
        <w:rPr>
          <w:rFonts w:hint="eastAsia"/>
          <w:rtl/>
          <w:lang w:val="en-US"/>
        </w:rPr>
        <w:t> </w:t>
      </w:r>
      <w:r w:rsidRPr="00862BE8">
        <w:rPr>
          <w:b/>
          <w:bCs/>
          <w:lang w:val="en-US"/>
        </w:rPr>
        <w:t>30A</w:t>
      </w:r>
      <w:r>
        <w:rPr>
          <w:rFonts w:hint="cs"/>
          <w:rtl/>
          <w:lang w:val="en-US"/>
        </w:rPr>
        <w:t xml:space="preserve">، من أجل حماية تخصيصات وصلات التغذية للخدمة الإذاعية الساتلية من التداخل الذي قد تسببه شبكات وصلات التغذية للخدمة الإذاعية الساتلية الواقعة خارج القوس </w:t>
      </w:r>
      <w:r>
        <w:rPr>
          <w:lang w:val="en-US"/>
        </w:rPr>
        <w:sym w:font="Symbol" w:char="F0B0"/>
      </w:r>
      <w:r>
        <w:rPr>
          <w:lang w:val="en-US"/>
        </w:rPr>
        <w:t>9</w:t>
      </w:r>
      <w:r>
        <w:rPr>
          <w:lang w:val="en-US"/>
        </w:rPr>
        <w:sym w:font="Symbol" w:char="F0B1"/>
      </w:r>
      <w:r>
        <w:rPr>
          <w:rFonts w:hint="cs"/>
          <w:rtl/>
          <w:lang w:val="en-US"/>
        </w:rPr>
        <w:t xml:space="preserve"> حول شبكة وصلات التغذية للخدمة الإذاعية الساتلية المطلوبة، في ظل أسوأ الظروف المتصورة للحفاظ على موقع المحطة. وبناء على ذلك، يعتبر هذا الحد لكثافة تدفق القدرة حداً صارماً لا</w:t>
      </w:r>
      <w:r w:rsidR="00895936">
        <w:rPr>
          <w:rFonts w:hint="eastAsia"/>
          <w:rtl/>
          <w:lang w:val="en-US"/>
        </w:rPr>
        <w:t> </w:t>
      </w:r>
      <w:r>
        <w:rPr>
          <w:rFonts w:hint="cs"/>
          <w:rtl/>
          <w:lang w:val="en-US"/>
        </w:rPr>
        <w:t>يمكن تجاوزه.</w:t>
      </w:r>
    </w:p>
    <w:p w:rsidR="007D43DA" w:rsidDel="00AD5F1A" w:rsidRDefault="007D43DA" w:rsidP="00AD5F1A">
      <w:pPr>
        <w:rPr>
          <w:del w:id="129" w:author="Riz, Imad " w:date="2012-07-02T11:01:00Z"/>
          <w:rtl/>
          <w:lang w:val="en-US"/>
        </w:rPr>
      </w:pPr>
      <w:del w:id="130" w:author="Riz, Imad " w:date="2012-07-02T11:01:00Z">
        <w:r w:rsidDel="00AD5F1A">
          <w:rPr>
            <w:lang w:val="en-US"/>
          </w:rPr>
          <w:delText>2</w:delText>
        </w:r>
        <w:r w:rsidDel="00AD5F1A">
          <w:rPr>
            <w:rFonts w:hint="cs"/>
            <w:rtl/>
            <w:lang w:val="en-US"/>
          </w:rPr>
          <w:tab/>
          <w:delText xml:space="preserve">لكي يتمكن المكتب من تطبيق هذا الحكم خلال فترة زمنية معقولة أي بدون أن يضطر إلى التقاط ومعالجة المعطيات ذات الصلة بالتذييل </w:delText>
        </w:r>
        <w:r w:rsidRPr="003117DD" w:rsidDel="00AD5F1A">
          <w:rPr>
            <w:b/>
            <w:bCs/>
            <w:lang w:val="en-US"/>
          </w:rPr>
          <w:delText>4</w:delText>
        </w:r>
        <w:r w:rsidDel="00AD5F1A">
          <w:rPr>
            <w:rFonts w:hint="cs"/>
            <w:rtl/>
            <w:lang w:val="en-US"/>
          </w:rPr>
          <w:delText xml:space="preserve">، وهي عملية تنفذ حالياً بعد عدة أشهر من تقديم المعطيات، خلصت اللجنة إلى أن بالإمكان تحويل حد كثافة تدفق القدرة </w:delText>
        </w:r>
        <w:r w:rsidDel="00AD5F1A">
          <w:rPr>
            <w:lang w:val="en-US"/>
          </w:rPr>
          <w:delText>76</w:delText>
        </w:r>
        <w:r w:rsidDel="00AD5F1A">
          <w:rPr>
            <w:lang w:val="en-US"/>
          </w:rPr>
          <w:sym w:font="Symbol" w:char="F02D"/>
        </w:r>
        <w:r w:rsidDel="00AD5F1A">
          <w:rPr>
            <w:rFonts w:hint="cs"/>
            <w:rtl/>
            <w:lang w:val="en-US"/>
          </w:rPr>
          <w:delText xml:space="preserve"> </w:delText>
        </w:r>
        <w:r w:rsidDel="00AD5F1A">
          <w:rPr>
            <w:lang w:val="en-US"/>
          </w:rPr>
          <w:delText>dB(W/(m</w:delText>
        </w:r>
        <w:r w:rsidRPr="005B7839" w:rsidDel="00AD5F1A">
          <w:rPr>
            <w:vertAlign w:val="superscript"/>
            <w:lang w:val="en-US"/>
          </w:rPr>
          <w:delText>2</w:delText>
        </w:r>
        <w:r w:rsidDel="00AD5F1A">
          <w:rPr>
            <w:vertAlign w:val="superscript"/>
            <w:lang w:val="en-US"/>
          </w:rPr>
          <w:delText> </w:delText>
        </w:r>
        <w:r w:rsidDel="00AD5F1A">
          <w:rPr>
            <w:rFonts w:cs="Times New Roman"/>
            <w:lang w:val="en-US"/>
          </w:rPr>
          <w:delText>·</w:delText>
        </w:r>
        <w:r w:rsidDel="00AD5F1A">
          <w:rPr>
            <w:lang w:val="en-US"/>
          </w:rPr>
          <w:delText> 27 MHz))</w:delText>
        </w:r>
        <w:r w:rsidDel="00AD5F1A">
          <w:rPr>
            <w:rFonts w:hint="cs"/>
            <w:rtl/>
            <w:lang w:val="en-US"/>
          </w:rPr>
          <w:delText xml:space="preserve"> إلى قيمتين حديتين للقدرة المشعة المكافئة المتناحية </w:delText>
        </w:r>
        <w:r w:rsidDel="00AD5F1A">
          <w:rPr>
            <w:lang w:val="en-US"/>
          </w:rPr>
          <w:delText>e.i.r.p.)</w:delText>
        </w:r>
        <w:r w:rsidDel="00AD5F1A">
          <w:rPr>
            <w:rFonts w:hint="cs"/>
            <w:rtl/>
            <w:lang w:val="en-US"/>
          </w:rPr>
          <w:delText>)، كما يلي:</w:delText>
        </w:r>
      </w:del>
    </w:p>
    <w:p w:rsidR="007D43DA" w:rsidDel="00AD5F1A" w:rsidRDefault="007D43DA" w:rsidP="00AD5F1A">
      <w:pPr>
        <w:rPr>
          <w:del w:id="131" w:author="Riz, Imad " w:date="2012-07-02T11:01:00Z"/>
          <w:rtl/>
          <w:lang w:val="en-US"/>
        </w:rPr>
      </w:pPr>
      <w:del w:id="132" w:author="Riz, Imad " w:date="2012-07-02T11:01:00Z">
        <w:r w:rsidDel="00AD5F1A">
          <w:rPr>
            <w:lang w:val="en-US"/>
          </w:rPr>
          <w:delText>1.2</w:delText>
        </w:r>
        <w:r w:rsidDel="00AD5F1A">
          <w:rPr>
            <w:rFonts w:hint="cs"/>
            <w:rtl/>
            <w:lang w:val="en-US"/>
          </w:rPr>
          <w:tab/>
          <w:delText>"الحد الأول للقدرة المشعة المكافئة المتناحية":</w:delText>
        </w:r>
      </w:del>
    </w:p>
    <w:p w:rsidR="007D43DA" w:rsidRPr="00F51F51" w:rsidDel="00AD5F1A" w:rsidRDefault="007D43DA" w:rsidP="00AD5F1A">
      <w:pPr>
        <w:rPr>
          <w:del w:id="133" w:author="Riz, Imad " w:date="2012-07-02T11:01:00Z"/>
          <w:rtl/>
          <w:lang w:val="en-US"/>
        </w:rPr>
      </w:pPr>
      <w:del w:id="134" w:author="Riz, Imad " w:date="2012-07-02T11:01:00Z">
        <w:r w:rsidRPr="00E21DF7" w:rsidDel="00AD5F1A">
          <w:rPr>
            <w:rFonts w:hint="cs"/>
            <w:spacing w:val="-2"/>
            <w:rtl/>
            <w:lang w:val="en-US"/>
          </w:rPr>
          <w:delText xml:space="preserve">قيمة للقدرة المشعة المكافئة المتناحية تبلغ </w:delText>
        </w:r>
        <w:r w:rsidRPr="00E21DF7" w:rsidDel="00AD5F1A">
          <w:rPr>
            <w:spacing w:val="-2"/>
            <w:lang w:val="en-US"/>
          </w:rPr>
          <w:delText>dBW 86</w:delText>
        </w:r>
        <w:r w:rsidRPr="00E21DF7" w:rsidDel="00AD5F1A">
          <w:rPr>
            <w:rFonts w:hint="cs"/>
            <w:spacing w:val="-2"/>
            <w:rtl/>
            <w:lang w:val="en-US"/>
          </w:rPr>
          <w:delText xml:space="preserve">، </w:delText>
        </w:r>
        <w:r w:rsidDel="00AD5F1A">
          <w:rPr>
            <w:rFonts w:hint="cs"/>
            <w:spacing w:val="-2"/>
            <w:rtl/>
            <w:lang w:val="en-US"/>
          </w:rPr>
          <w:delText>تقابل</w:delText>
        </w:r>
        <w:r w:rsidRPr="00E21DF7" w:rsidDel="00AD5F1A">
          <w:rPr>
            <w:rFonts w:hint="cs"/>
            <w:spacing w:val="-2"/>
            <w:rtl/>
            <w:lang w:val="en-US"/>
          </w:rPr>
          <w:delText xml:space="preserve"> </w:delText>
        </w:r>
        <w:r w:rsidDel="00AD5F1A">
          <w:rPr>
            <w:rFonts w:hint="cs"/>
            <w:spacing w:val="-2"/>
            <w:rtl/>
            <w:lang w:val="en-US"/>
          </w:rPr>
          <w:delText>المستوى</w:delText>
        </w:r>
        <w:r w:rsidRPr="00E21DF7" w:rsidDel="00AD5F1A">
          <w:rPr>
            <w:rFonts w:hint="cs"/>
            <w:spacing w:val="-2"/>
            <w:rtl/>
            <w:lang w:val="en-US"/>
          </w:rPr>
          <w:delText xml:space="preserve"> الأقصى للقدرة المشعة المكافئة المتناحية الذي لا يتم دونه تجاوز حد كثافة القدرة، بمعنى أن قيمة </w:delText>
        </w:r>
        <w:r w:rsidRPr="00E21DF7" w:rsidDel="00AD5F1A">
          <w:rPr>
            <w:spacing w:val="-2"/>
            <w:lang w:val="en-US"/>
          </w:rPr>
          <w:delText>e.i.r.p.</w:delText>
        </w:r>
        <w:r w:rsidRPr="00E21DF7" w:rsidDel="00AD5F1A">
          <w:rPr>
            <w:rFonts w:hint="cs"/>
            <w:spacing w:val="-2"/>
            <w:rtl/>
            <w:lang w:val="en-US"/>
          </w:rPr>
          <w:delText xml:space="preserve"> هذه </w:delText>
        </w:r>
        <w:r w:rsidDel="00AD5F1A">
          <w:rPr>
            <w:rFonts w:hint="cs"/>
            <w:spacing w:val="-2"/>
            <w:rtl/>
            <w:lang w:val="en-US"/>
          </w:rPr>
          <w:delText>تقابل</w:delText>
        </w:r>
        <w:r w:rsidRPr="00E21DF7" w:rsidDel="00AD5F1A">
          <w:rPr>
            <w:rFonts w:hint="cs"/>
            <w:spacing w:val="-2"/>
            <w:rtl/>
            <w:lang w:val="en-US"/>
          </w:rPr>
          <w:delText xml:space="preserve"> قيمة كثافة القدرة البالغة</w:delText>
        </w:r>
        <w:r w:rsidDel="00AD5F1A">
          <w:rPr>
            <w:rFonts w:hint="cs"/>
            <w:rtl/>
            <w:lang w:val="en-US"/>
          </w:rPr>
          <w:delText xml:space="preserve"> </w:delText>
        </w:r>
        <w:r w:rsidDel="00AD5F1A">
          <w:rPr>
            <w:lang w:val="en-US"/>
          </w:rPr>
          <w:delText>76</w:delText>
        </w:r>
        <w:r w:rsidDel="00AD5F1A">
          <w:rPr>
            <w:lang w:val="en-US"/>
          </w:rPr>
          <w:sym w:font="Symbol" w:char="F02D"/>
        </w:r>
        <w:r w:rsidDel="00AD5F1A">
          <w:rPr>
            <w:rFonts w:hint="cs"/>
            <w:rtl/>
            <w:lang w:val="en-US"/>
          </w:rPr>
          <w:delText xml:space="preserve"> </w:delText>
        </w:r>
        <w:r w:rsidDel="00AD5F1A">
          <w:rPr>
            <w:lang w:val="en-US"/>
          </w:rPr>
          <w:delText>dB(W/(m</w:delText>
        </w:r>
        <w:r w:rsidRPr="005B7839" w:rsidDel="00AD5F1A">
          <w:rPr>
            <w:vertAlign w:val="superscript"/>
            <w:lang w:val="en-US"/>
          </w:rPr>
          <w:delText>2</w:delText>
        </w:r>
        <w:r w:rsidDel="00AD5F1A">
          <w:rPr>
            <w:lang w:val="en-US"/>
          </w:rPr>
          <w:delText> </w:delText>
        </w:r>
        <w:r w:rsidDel="00AD5F1A">
          <w:rPr>
            <w:rFonts w:cs="Times New Roman"/>
            <w:lang w:val="en-US"/>
          </w:rPr>
          <w:delText>·</w:delText>
        </w:r>
        <w:r w:rsidDel="00AD5F1A">
          <w:rPr>
            <w:lang w:val="en-US"/>
          </w:rPr>
          <w:delText> 27 MHz))</w:delText>
        </w:r>
        <w:r w:rsidDel="00AD5F1A">
          <w:rPr>
            <w:rFonts w:hint="cs"/>
            <w:rtl/>
            <w:lang w:val="en-US"/>
          </w:rPr>
          <w:delText xml:space="preserve"> الناتجة عن محطة إرسال أرضية تقع عند نقطة مسقط الساتل على سطح الأرض (أقصر مسافة إلى الأرض من المدار المستقر بالنسبة إلى الأرض).</w:delText>
        </w:r>
      </w:del>
    </w:p>
    <w:p w:rsidR="007D43DA" w:rsidDel="00AD5F1A" w:rsidRDefault="007D43DA" w:rsidP="00AD5F1A">
      <w:pPr>
        <w:rPr>
          <w:del w:id="135" w:author="Riz, Imad " w:date="2012-07-02T11:01:00Z"/>
          <w:rtl/>
          <w:lang w:val="en-US"/>
        </w:rPr>
      </w:pPr>
      <w:del w:id="136" w:author="Riz, Imad " w:date="2012-07-02T11:01:00Z">
        <w:r w:rsidDel="00AD5F1A">
          <w:rPr>
            <w:lang w:val="en-US"/>
          </w:rPr>
          <w:delText>2.2</w:delText>
        </w:r>
        <w:r w:rsidDel="00AD5F1A">
          <w:rPr>
            <w:rFonts w:hint="cs"/>
            <w:rtl/>
            <w:lang w:val="en-US"/>
          </w:rPr>
          <w:tab/>
          <w:delText>"الحد الثاني للقدرة المشعة المكافئة المتناحية":</w:delText>
        </w:r>
      </w:del>
    </w:p>
    <w:p w:rsidR="007D43DA" w:rsidRPr="00AD5F1A" w:rsidDel="00AD5F1A" w:rsidRDefault="007D43DA" w:rsidP="00AD5F1A">
      <w:pPr>
        <w:rPr>
          <w:del w:id="137" w:author="Riz, Imad " w:date="2012-07-02T11:01:00Z"/>
          <w:spacing w:val="-2"/>
          <w:rtl/>
          <w:lang w:val="en-US"/>
        </w:rPr>
      </w:pPr>
      <w:del w:id="138" w:author="Riz, Imad " w:date="2012-07-02T11:01:00Z">
        <w:r w:rsidRPr="00AD5F1A" w:rsidDel="00AD5F1A">
          <w:rPr>
            <w:rFonts w:hint="cs"/>
            <w:spacing w:val="-2"/>
            <w:rtl/>
            <w:lang w:val="en-US"/>
          </w:rPr>
          <w:delText xml:space="preserve">قيمة للقدرة المشعة المكافئة المتناحية تبلغ </w:delText>
        </w:r>
        <w:r w:rsidRPr="00AD5F1A" w:rsidDel="00AD5F1A">
          <w:rPr>
            <w:spacing w:val="-2"/>
            <w:lang w:val="en-US"/>
          </w:rPr>
          <w:delText>dBW 87,4</w:delText>
        </w:r>
        <w:r w:rsidRPr="00AD5F1A" w:rsidDel="00AD5F1A">
          <w:rPr>
            <w:rFonts w:hint="cs"/>
            <w:spacing w:val="-2"/>
            <w:rtl/>
            <w:lang w:val="en-US"/>
          </w:rPr>
          <w:delText xml:space="preserve"> تقابل المستوى الأدنى للقدرة المشعة المكافئة المتناحية، الذي يتم تجاوز حد كثافة تدفق القدرة فوقه دائماً بمعنى أن قيمة </w:delText>
        </w:r>
        <w:r w:rsidRPr="00AD5F1A" w:rsidDel="00AD5F1A">
          <w:rPr>
            <w:spacing w:val="-2"/>
            <w:lang w:val="en-US"/>
          </w:rPr>
          <w:delText>e.i.r.p</w:delText>
        </w:r>
        <w:r w:rsidRPr="00AD5F1A" w:rsidDel="00AD5F1A">
          <w:rPr>
            <w:rFonts w:hint="cs"/>
            <w:spacing w:val="-2"/>
            <w:rtl/>
            <w:lang w:val="en-US"/>
          </w:rPr>
          <w:delText xml:space="preserve"> هذه تقابل قيمة كثافة القدرة البالغة </w:delText>
        </w:r>
        <w:r w:rsidRPr="00AD5F1A" w:rsidDel="00AD5F1A">
          <w:rPr>
            <w:spacing w:val="-2"/>
            <w:lang w:val="en-US"/>
          </w:rPr>
          <w:delText>76</w:delText>
        </w:r>
        <w:r w:rsidRPr="00AD5F1A" w:rsidDel="00AD5F1A">
          <w:rPr>
            <w:spacing w:val="-2"/>
            <w:lang w:val="en-US"/>
          </w:rPr>
          <w:sym w:font="Symbol" w:char="F02D"/>
        </w:r>
        <w:r w:rsidRPr="00AD5F1A" w:rsidDel="00AD5F1A">
          <w:rPr>
            <w:rFonts w:hint="cs"/>
            <w:spacing w:val="-2"/>
            <w:rtl/>
            <w:lang w:val="en-US"/>
          </w:rPr>
          <w:delText xml:space="preserve"> </w:delText>
        </w:r>
        <w:r w:rsidRPr="00AD5F1A" w:rsidDel="00AD5F1A">
          <w:rPr>
            <w:spacing w:val="-2"/>
            <w:lang w:val="en-US"/>
          </w:rPr>
          <w:delText>dB(W/(m</w:delText>
        </w:r>
        <w:r w:rsidRPr="00AD5F1A" w:rsidDel="00AD5F1A">
          <w:rPr>
            <w:spacing w:val="-2"/>
            <w:vertAlign w:val="superscript"/>
            <w:lang w:val="en-US"/>
          </w:rPr>
          <w:delText>2</w:delText>
        </w:r>
        <w:r w:rsidRPr="00AD5F1A" w:rsidDel="00AD5F1A">
          <w:rPr>
            <w:spacing w:val="-2"/>
            <w:lang w:val="en-US"/>
          </w:rPr>
          <w:delText> </w:delText>
        </w:r>
        <w:r w:rsidRPr="00AD5F1A" w:rsidDel="00AD5F1A">
          <w:rPr>
            <w:rFonts w:cs="Times New Roman"/>
            <w:spacing w:val="-2"/>
            <w:lang w:val="en-US"/>
          </w:rPr>
          <w:delText>·</w:delText>
        </w:r>
        <w:r w:rsidRPr="00AD5F1A" w:rsidDel="00AD5F1A">
          <w:rPr>
            <w:spacing w:val="-2"/>
            <w:lang w:val="en-US"/>
          </w:rPr>
          <w:delText> 27 MHz))</w:delText>
        </w:r>
        <w:r w:rsidRPr="00AD5F1A" w:rsidDel="00AD5F1A">
          <w:rPr>
            <w:rFonts w:hint="cs"/>
            <w:spacing w:val="-2"/>
            <w:rtl/>
            <w:lang w:val="en-US"/>
          </w:rPr>
          <w:delText xml:space="preserve"> الناتجة عن محطة إرسال أرضية تقع عند الجزء المرئي من سطح الأرض (أطول مسافة إلى الأرض من المدار المستقر بالنسبة إلى الأرض).</w:delText>
        </w:r>
      </w:del>
    </w:p>
    <w:p w:rsidR="007D43DA" w:rsidDel="00AD5F1A" w:rsidRDefault="007D43DA" w:rsidP="00AD5F1A">
      <w:pPr>
        <w:rPr>
          <w:del w:id="139" w:author="Riz, Imad " w:date="2012-07-02T11:01:00Z"/>
          <w:rtl/>
          <w:lang w:val="en-US"/>
        </w:rPr>
      </w:pPr>
      <w:del w:id="140" w:author="Riz, Imad " w:date="2012-07-02T11:01:00Z">
        <w:r w:rsidDel="00AD5F1A">
          <w:rPr>
            <w:lang w:val="en-US"/>
          </w:rPr>
          <w:lastRenderedPageBreak/>
          <w:delText>3</w:delText>
        </w:r>
        <w:r w:rsidDel="00AD5F1A">
          <w:rPr>
            <w:rFonts w:hint="cs"/>
            <w:rtl/>
            <w:lang w:val="en-US"/>
          </w:rPr>
          <w:tab/>
          <w:delText>وبناءً على ذلك، قررت اللجنة أن يقوم المكتب بتنفيذ حد كثافة تدفق القدرة البالغ</w:delText>
        </w:r>
        <w:r w:rsidR="00AD5F1A" w:rsidDel="00AD5F1A">
          <w:rPr>
            <w:rFonts w:hint="cs"/>
            <w:rtl/>
            <w:lang w:val="en-US"/>
          </w:rPr>
          <w:delText xml:space="preserve"> </w:delText>
        </w:r>
        <w:r w:rsidDel="00AD5F1A">
          <w:rPr>
            <w:lang w:val="en-US"/>
          </w:rPr>
          <w:delText>76</w:delText>
        </w:r>
        <w:r w:rsidDel="00AD5F1A">
          <w:rPr>
            <w:lang w:val="en-US"/>
          </w:rPr>
          <w:sym w:font="Symbol" w:char="F02D"/>
        </w:r>
        <w:r w:rsidDel="00AD5F1A">
          <w:rPr>
            <w:rFonts w:hint="cs"/>
            <w:rtl/>
            <w:lang w:val="en-US"/>
          </w:rPr>
          <w:delText xml:space="preserve"> </w:delText>
        </w:r>
        <w:r w:rsidDel="00AD5F1A">
          <w:rPr>
            <w:lang w:val="en-US"/>
          </w:rPr>
          <w:delText>dB(W/(m</w:delText>
        </w:r>
        <w:r w:rsidRPr="005B7839" w:rsidDel="00AD5F1A">
          <w:rPr>
            <w:vertAlign w:val="superscript"/>
            <w:lang w:val="en-US"/>
          </w:rPr>
          <w:delText>2</w:delText>
        </w:r>
        <w:r w:rsidDel="00AD5F1A">
          <w:rPr>
            <w:lang w:val="en-US"/>
          </w:rPr>
          <w:delText> </w:delText>
        </w:r>
        <w:r w:rsidDel="00AD5F1A">
          <w:rPr>
            <w:rFonts w:cs="Times New Roman"/>
            <w:lang w:val="en-US"/>
          </w:rPr>
          <w:delText>·</w:delText>
        </w:r>
        <w:r w:rsidDel="00AD5F1A">
          <w:rPr>
            <w:lang w:val="en-US"/>
          </w:rPr>
          <w:delText> 27 MHz))</w:delText>
        </w:r>
        <w:r w:rsidDel="00AD5F1A">
          <w:rPr>
            <w:rFonts w:hint="cs"/>
            <w:rtl/>
            <w:lang w:val="en-US"/>
          </w:rPr>
          <w:delText xml:space="preserve"> عن طريق التحقق من مطابقة قيمة </w:delText>
        </w:r>
        <w:r w:rsidDel="00AD5F1A">
          <w:rPr>
            <w:lang w:val="en-US"/>
          </w:rPr>
          <w:delText>e.i.r.p.</w:delText>
        </w:r>
        <w:r w:rsidDel="00AD5F1A">
          <w:rPr>
            <w:rFonts w:hint="cs"/>
            <w:rtl/>
            <w:lang w:val="en-US"/>
          </w:rPr>
          <w:delText xml:space="preserve"> لكل تخصيص في شبكة معينة بالمقارنة بحدي </w:delText>
        </w:r>
        <w:r w:rsidDel="00AD5F1A">
          <w:rPr>
            <w:lang w:val="en-US"/>
          </w:rPr>
          <w:delText>e.i.r.p</w:delText>
        </w:r>
        <w:r w:rsidDel="00AD5F1A">
          <w:rPr>
            <w:rFonts w:hint="cs"/>
            <w:rtl/>
            <w:lang w:val="en-US"/>
          </w:rPr>
          <w:delText xml:space="preserve"> المذكورين في الفقرة </w:delText>
        </w:r>
        <w:r w:rsidDel="00AD5F1A">
          <w:rPr>
            <w:lang w:val="en-US"/>
          </w:rPr>
          <w:delText>2</w:delText>
        </w:r>
        <w:r w:rsidDel="00AD5F1A">
          <w:rPr>
            <w:rFonts w:hint="cs"/>
            <w:rtl/>
            <w:lang w:val="en-US"/>
          </w:rPr>
          <w:delText xml:space="preserve"> أعلاه، وبالتحقق من أن قيمة </w:delText>
        </w:r>
        <w:r w:rsidDel="00AD5F1A">
          <w:rPr>
            <w:lang w:val="en-US"/>
          </w:rPr>
          <w:delText>e.i.r.p.</w:delText>
        </w:r>
        <w:r w:rsidDel="00AD5F1A">
          <w:rPr>
            <w:rFonts w:hint="cs"/>
            <w:rtl/>
            <w:lang w:val="en-US"/>
          </w:rPr>
          <w:delText xml:space="preserve"> النسبية خارج المحور لهوائي وصلة التغذية المصاحبة تتمشى مع الشكل </w:delText>
        </w:r>
        <w:r w:rsidDel="00AD5F1A">
          <w:rPr>
            <w:lang w:val="en-US"/>
          </w:rPr>
          <w:delText>A</w:delText>
        </w:r>
        <w:r w:rsidDel="00AD5F1A">
          <w:rPr>
            <w:rFonts w:hint="cs"/>
            <w:rtl/>
            <w:lang w:val="en-US"/>
          </w:rPr>
          <w:delText xml:space="preserve"> (منحنيات المؤتمر </w:delText>
        </w:r>
        <w:r w:rsidDel="00AD5F1A">
          <w:rPr>
            <w:lang w:val="en-US"/>
          </w:rPr>
          <w:delText>(WRC-97</w:delText>
        </w:r>
        <w:r w:rsidDel="00AD5F1A">
          <w:rPr>
            <w:rFonts w:hint="cs"/>
            <w:rtl/>
            <w:lang w:val="en-US"/>
          </w:rPr>
          <w:delText xml:space="preserve"> من الملحق </w:delText>
        </w:r>
        <w:r w:rsidDel="00AD5F1A">
          <w:rPr>
            <w:lang w:val="en-US"/>
          </w:rPr>
          <w:delText>3</w:delText>
        </w:r>
        <w:r w:rsidDel="00AD5F1A">
          <w:rPr>
            <w:rFonts w:hint="cs"/>
            <w:rtl/>
            <w:lang w:val="en-US"/>
          </w:rPr>
          <w:delText xml:space="preserve"> بالتذييل </w:delText>
        </w:r>
        <w:r w:rsidRPr="00DD64E6" w:rsidDel="00AD5F1A">
          <w:rPr>
            <w:b/>
            <w:bCs/>
            <w:lang w:val="en-US"/>
          </w:rPr>
          <w:delText>30A</w:delText>
        </w:r>
        <w:r w:rsidDel="00AD5F1A">
          <w:rPr>
            <w:rFonts w:hint="cs"/>
            <w:rtl/>
            <w:lang w:val="en-US"/>
          </w:rPr>
          <w:delText>.</w:delText>
        </w:r>
      </w:del>
    </w:p>
    <w:p w:rsidR="007D43DA" w:rsidDel="00AD5F1A" w:rsidRDefault="007D43DA" w:rsidP="00AD5F1A">
      <w:pPr>
        <w:rPr>
          <w:del w:id="141" w:author="Riz, Imad " w:date="2012-07-02T11:01:00Z"/>
          <w:rtl/>
          <w:lang w:val="en-US"/>
        </w:rPr>
      </w:pPr>
      <w:del w:id="142" w:author="Riz, Imad " w:date="2012-07-02T11:01:00Z">
        <w:r w:rsidDel="00AD5F1A">
          <w:rPr>
            <w:lang w:val="en-US"/>
          </w:rPr>
          <w:delText>4</w:delText>
        </w:r>
        <w:r w:rsidDel="00AD5F1A">
          <w:rPr>
            <w:rFonts w:hint="cs"/>
            <w:rtl/>
            <w:lang w:val="en-US"/>
          </w:rPr>
          <w:tab/>
          <w:delText>وتحقيقاً لهذا الغرض، كلفت اللجنة المكتب باتخاذ التدابير التالية:</w:delText>
        </w:r>
      </w:del>
    </w:p>
    <w:p w:rsidR="007D43DA" w:rsidDel="00AD5F1A" w:rsidRDefault="007D43DA" w:rsidP="00AD5F1A">
      <w:pPr>
        <w:rPr>
          <w:del w:id="143" w:author="Riz, Imad " w:date="2012-07-02T11:01:00Z"/>
          <w:rtl/>
          <w:lang w:val="en-US" w:bidi="ar-EG"/>
        </w:rPr>
      </w:pPr>
      <w:del w:id="144" w:author="Riz, Imad " w:date="2012-07-02T11:01:00Z">
        <w:r w:rsidDel="00AD5F1A">
          <w:rPr>
            <w:lang w:val="en-US"/>
          </w:rPr>
          <w:delText>1.4</w:delText>
        </w:r>
        <w:r w:rsidDel="00AD5F1A">
          <w:rPr>
            <w:rFonts w:hint="cs"/>
            <w:rtl/>
            <w:lang w:val="en-US"/>
          </w:rPr>
          <w:tab/>
          <w:delText xml:space="preserve">إذا </w:delText>
        </w:r>
        <w:r w:rsidRPr="00400BD9" w:rsidDel="00AD5F1A">
          <w:rPr>
            <w:rFonts w:hint="cs"/>
            <w:b/>
            <w:bCs/>
            <w:rtl/>
            <w:lang w:val="en-US"/>
          </w:rPr>
          <w:delText>ل</w:delText>
        </w:r>
        <w:r w:rsidRPr="00542F68" w:rsidDel="00AD5F1A">
          <w:rPr>
            <w:rFonts w:hint="cs"/>
            <w:b/>
            <w:bCs/>
            <w:rtl/>
            <w:lang w:val="en-US"/>
          </w:rPr>
          <w:delText>م يتم تجاوز</w:delText>
        </w:r>
        <w:r w:rsidDel="00AD5F1A">
          <w:rPr>
            <w:rFonts w:hint="cs"/>
            <w:rtl/>
            <w:lang w:val="en-US"/>
          </w:rPr>
          <w:delText xml:space="preserve"> "الحد الأول للقدرة </w:delText>
        </w:r>
        <w:r w:rsidDel="00AD5F1A">
          <w:rPr>
            <w:lang w:val="en-US"/>
          </w:rPr>
          <w:delText>e.i.r.p.</w:delText>
        </w:r>
        <w:r w:rsidDel="00AD5F1A">
          <w:rPr>
            <w:rFonts w:hint="cs"/>
            <w:rtl/>
            <w:lang w:val="en-US"/>
          </w:rPr>
          <w:delText xml:space="preserve">" البالغ </w:delText>
        </w:r>
        <w:r w:rsidDel="00AD5F1A">
          <w:rPr>
            <w:lang w:val="en-US"/>
          </w:rPr>
          <w:delText>dBW 86</w:delText>
        </w:r>
        <w:r w:rsidDel="00AD5F1A">
          <w:rPr>
            <w:rFonts w:hint="cs"/>
            <w:rtl/>
            <w:lang w:val="en-US"/>
          </w:rPr>
          <w:delText xml:space="preserve"> في حالة تخصيص شبكة معينة، وإذا كانت </w:delText>
        </w:r>
        <w:r w:rsidDel="00AD5F1A">
          <w:rPr>
            <w:lang w:val="en-US"/>
          </w:rPr>
          <w:delText>e.i.r.p.</w:delText>
        </w:r>
        <w:r w:rsidDel="00AD5F1A">
          <w:rPr>
            <w:rFonts w:hint="cs"/>
            <w:rtl/>
            <w:lang w:val="en-US"/>
          </w:rPr>
          <w:delText xml:space="preserve"> النسبية خارج المحور لهوائي وصلة التغذية المصاحبة تتطابق مع الشكل </w:delText>
        </w:r>
        <w:r w:rsidDel="00AD5F1A">
          <w:rPr>
            <w:lang w:val="en-US"/>
          </w:rPr>
          <w:delText>A</w:delText>
        </w:r>
        <w:r w:rsidDel="00AD5F1A">
          <w:rPr>
            <w:rFonts w:hint="cs"/>
            <w:rtl/>
            <w:lang w:val="en-US"/>
          </w:rPr>
          <w:delText xml:space="preserve"> (منحنيات المؤتمر </w:delText>
        </w:r>
        <w:r w:rsidDel="00AD5F1A">
          <w:rPr>
            <w:lang w:val="en-US"/>
          </w:rPr>
          <w:delText>WRC-97</w:delText>
        </w:r>
        <w:r w:rsidDel="00AD5F1A">
          <w:rPr>
            <w:rFonts w:hint="cs"/>
            <w:rtl/>
            <w:lang w:val="en-US"/>
          </w:rPr>
          <w:delText xml:space="preserve">) في الملحق </w:delText>
        </w:r>
        <w:r w:rsidDel="00AD5F1A">
          <w:rPr>
            <w:lang w:val="en-US"/>
          </w:rPr>
          <w:delText>3</w:delText>
        </w:r>
        <w:r w:rsidDel="00AD5F1A">
          <w:rPr>
            <w:rFonts w:hint="cs"/>
            <w:rtl/>
            <w:lang w:val="en-US"/>
          </w:rPr>
          <w:delText xml:space="preserve"> بالتذييل </w:delText>
        </w:r>
        <w:r w:rsidRPr="005C1F5F" w:rsidDel="00AD5F1A">
          <w:rPr>
            <w:b/>
            <w:bCs/>
            <w:lang w:val="en-US"/>
          </w:rPr>
          <w:delText>30A</w:delText>
        </w:r>
        <w:r w:rsidDel="00AD5F1A">
          <w:rPr>
            <w:rFonts w:hint="cs"/>
            <w:rtl/>
            <w:lang w:val="en-US"/>
          </w:rPr>
          <w:delText xml:space="preserve">، يعتبر عندئذ أنه قد تم مراعاة حد كثافة تدفق القدرة البالغ </w:delText>
        </w:r>
        <w:r w:rsidDel="00AD5F1A">
          <w:rPr>
            <w:lang w:val="en-US"/>
          </w:rPr>
          <w:delText>76</w:delText>
        </w:r>
        <w:r w:rsidDel="00AD5F1A">
          <w:rPr>
            <w:lang w:val="en-US"/>
          </w:rPr>
          <w:sym w:font="Symbol" w:char="F02D"/>
        </w:r>
        <w:r w:rsidDel="00AD5F1A">
          <w:rPr>
            <w:rFonts w:hint="cs"/>
            <w:rtl/>
            <w:lang w:val="en-US"/>
          </w:rPr>
          <w:delText xml:space="preserve"> </w:delText>
        </w:r>
        <w:r w:rsidDel="00AD5F1A">
          <w:rPr>
            <w:lang w:val="en-US"/>
          </w:rPr>
          <w:delText>dB(W/(m</w:delText>
        </w:r>
        <w:r w:rsidRPr="005B7839" w:rsidDel="00AD5F1A">
          <w:rPr>
            <w:vertAlign w:val="superscript"/>
            <w:lang w:val="en-US"/>
          </w:rPr>
          <w:delText>2</w:delText>
        </w:r>
        <w:r w:rsidDel="00AD5F1A">
          <w:rPr>
            <w:lang w:val="en-US"/>
          </w:rPr>
          <w:delText> </w:delText>
        </w:r>
        <w:r w:rsidDel="00AD5F1A">
          <w:rPr>
            <w:rFonts w:cs="Times New Roman"/>
            <w:lang w:val="en-US"/>
          </w:rPr>
          <w:delText>·</w:delText>
        </w:r>
        <w:r w:rsidDel="00AD5F1A">
          <w:rPr>
            <w:lang w:val="en-US"/>
          </w:rPr>
          <w:delText> 27 MHz))</w:delText>
        </w:r>
        <w:r w:rsidDel="00AD5F1A">
          <w:rPr>
            <w:rFonts w:hint="cs"/>
            <w:rtl/>
            <w:lang w:val="en-US"/>
          </w:rPr>
          <w:delText>.</w:delText>
        </w:r>
      </w:del>
    </w:p>
    <w:p w:rsidR="007D43DA" w:rsidDel="00AD5F1A" w:rsidRDefault="007D43DA" w:rsidP="00AD5F1A">
      <w:pPr>
        <w:rPr>
          <w:del w:id="145" w:author="Riz, Imad " w:date="2012-07-02T11:01:00Z"/>
          <w:rtl/>
          <w:lang w:val="en-US"/>
        </w:rPr>
      </w:pPr>
      <w:del w:id="146" w:author="Riz, Imad " w:date="2012-07-02T11:01:00Z">
        <w:r w:rsidDel="00AD5F1A">
          <w:rPr>
            <w:lang w:val="en-US"/>
          </w:rPr>
          <w:delText>2.4</w:delText>
        </w:r>
        <w:r w:rsidDel="00AD5F1A">
          <w:rPr>
            <w:rFonts w:hint="cs"/>
            <w:rtl/>
            <w:lang w:val="en-US"/>
          </w:rPr>
          <w:tab/>
          <w:delText xml:space="preserve">إذا تجاوزت القدرة </w:delText>
        </w:r>
        <w:r w:rsidDel="00AD5F1A">
          <w:rPr>
            <w:lang w:val="en-US"/>
          </w:rPr>
          <w:delText>e.i.r.p.</w:delText>
        </w:r>
        <w:r w:rsidDel="00AD5F1A">
          <w:rPr>
            <w:rFonts w:hint="cs"/>
            <w:rtl/>
            <w:lang w:val="en-US"/>
          </w:rPr>
          <w:delText xml:space="preserve"> لتخصيص واحد على الأقل لإحدى الشبكات "الحد الثاني للقدرة </w:delText>
        </w:r>
        <w:r w:rsidDel="00AD5F1A">
          <w:rPr>
            <w:lang w:val="en-US"/>
          </w:rPr>
          <w:delText>e.i.r.p.</w:delText>
        </w:r>
        <w:r w:rsidDel="00AD5F1A">
          <w:rPr>
            <w:rFonts w:hint="cs"/>
            <w:rtl/>
            <w:lang w:val="en-US"/>
          </w:rPr>
          <w:delText xml:space="preserve">" البالغ </w:delText>
        </w:r>
        <w:r w:rsidDel="00AD5F1A">
          <w:rPr>
            <w:lang w:val="en-US"/>
          </w:rPr>
          <w:delText>dBW 87,4</w:delText>
        </w:r>
        <w:r w:rsidDel="00AD5F1A">
          <w:rPr>
            <w:rFonts w:hint="cs"/>
            <w:rtl/>
            <w:lang w:val="en-US"/>
          </w:rPr>
          <w:delText xml:space="preserve">، وإذا كانت القدرة </w:delText>
        </w:r>
        <w:r w:rsidDel="00AD5F1A">
          <w:rPr>
            <w:lang w:val="en-US"/>
          </w:rPr>
          <w:delText>e.i.r.p.</w:delText>
        </w:r>
        <w:r w:rsidDel="00AD5F1A">
          <w:rPr>
            <w:rFonts w:hint="cs"/>
            <w:rtl/>
            <w:lang w:val="en-US"/>
          </w:rPr>
          <w:delText xml:space="preserve"> النسبية خارج المحور لهوائي وصلة التغذية المصاحبة لا تتمشى مع الشكل </w:delText>
        </w:r>
        <w:r w:rsidDel="00AD5F1A">
          <w:rPr>
            <w:lang w:val="en-US"/>
          </w:rPr>
          <w:delText>A</w:delText>
        </w:r>
        <w:r w:rsidDel="00AD5F1A">
          <w:rPr>
            <w:rFonts w:hint="cs"/>
            <w:rtl/>
            <w:lang w:val="en-US"/>
          </w:rPr>
          <w:delText xml:space="preserve"> (منحنيات المؤتمر </w:delText>
        </w:r>
        <w:r w:rsidDel="00AD5F1A">
          <w:rPr>
            <w:lang w:val="en-US"/>
          </w:rPr>
          <w:delText>WRC-97</w:delText>
        </w:r>
        <w:r w:rsidDel="00AD5F1A">
          <w:rPr>
            <w:rFonts w:hint="cs"/>
            <w:rtl/>
            <w:lang w:val="en-US"/>
          </w:rPr>
          <w:delText xml:space="preserve">) من الملحق </w:delText>
        </w:r>
        <w:r w:rsidDel="00AD5F1A">
          <w:rPr>
            <w:lang w:val="en-US"/>
          </w:rPr>
          <w:delText>3</w:delText>
        </w:r>
        <w:r w:rsidDel="00AD5F1A">
          <w:rPr>
            <w:rFonts w:hint="cs"/>
            <w:rtl/>
            <w:lang w:val="en-US"/>
          </w:rPr>
          <w:delText xml:space="preserve"> بالتذييل </w:delText>
        </w:r>
        <w:r w:rsidRPr="00542F68" w:rsidDel="00AD5F1A">
          <w:rPr>
            <w:b/>
            <w:bCs/>
            <w:lang w:val="en-US"/>
          </w:rPr>
          <w:delText>30A</w:delText>
        </w:r>
        <w:r w:rsidDel="00AD5F1A">
          <w:rPr>
            <w:rFonts w:hint="cs"/>
            <w:rtl/>
            <w:lang w:val="en-US"/>
          </w:rPr>
          <w:delText xml:space="preserve">، سيجري المكتب في هذه الحالة مشاورات مع الإدارة المسؤولة عن هذه الشبكة، حتى تتمكن من تخفيض قيمة </w:delText>
        </w:r>
        <w:r w:rsidDel="00AD5F1A">
          <w:rPr>
            <w:lang w:val="en-US"/>
          </w:rPr>
          <w:delText>e.i.r.p.</w:delText>
        </w:r>
        <w:r w:rsidDel="00AD5F1A">
          <w:rPr>
            <w:rFonts w:hint="cs"/>
            <w:rtl/>
            <w:lang w:val="en-US"/>
          </w:rPr>
          <w:delText xml:space="preserve"> هذه تحت القيمة </w:delText>
        </w:r>
        <w:r w:rsidDel="00AD5F1A">
          <w:rPr>
            <w:lang w:val="en-US"/>
          </w:rPr>
          <w:delText>dBW 87,4</w:delText>
        </w:r>
        <w:r w:rsidDel="00AD5F1A">
          <w:rPr>
            <w:rFonts w:hint="cs"/>
            <w:rtl/>
            <w:lang w:val="en-US"/>
          </w:rPr>
          <w:delText xml:space="preserve"> على الأقل، ويفضل أن تخفض إلى قيمة تقل عن </w:delText>
        </w:r>
        <w:r w:rsidDel="00AD5F1A">
          <w:rPr>
            <w:lang w:val="en-US"/>
          </w:rPr>
          <w:delText>dBW 86</w:delText>
        </w:r>
        <w:r w:rsidDel="00AD5F1A">
          <w:rPr>
            <w:rFonts w:hint="cs"/>
            <w:rtl/>
            <w:lang w:val="en-US"/>
          </w:rPr>
          <w:delText xml:space="preserve">، و/أو ضمان مطابقة </w:delText>
        </w:r>
        <w:r w:rsidDel="00AD5F1A">
          <w:rPr>
            <w:lang w:val="en-US"/>
          </w:rPr>
          <w:delText>e.i.r.p.</w:delText>
        </w:r>
        <w:r w:rsidDel="00AD5F1A">
          <w:rPr>
            <w:rFonts w:hint="cs"/>
            <w:rtl/>
            <w:lang w:val="en-US"/>
          </w:rPr>
          <w:delText xml:space="preserve"> النسبية خارج المحور لهوائي وصلة التغذية المصاحبة للشكل </w:delText>
        </w:r>
        <w:r w:rsidDel="00AD5F1A">
          <w:rPr>
            <w:lang w:val="en-US"/>
          </w:rPr>
          <w:delText>A</w:delText>
        </w:r>
        <w:r w:rsidDel="00AD5F1A">
          <w:rPr>
            <w:rFonts w:hint="cs"/>
            <w:rtl/>
            <w:lang w:val="en-US"/>
          </w:rPr>
          <w:delText xml:space="preserve"> (منحنيات </w:delText>
        </w:r>
        <w:r w:rsidDel="00AD5F1A">
          <w:rPr>
            <w:lang w:val="en-US"/>
          </w:rPr>
          <w:delText>WRC-97</w:delText>
        </w:r>
        <w:r w:rsidDel="00AD5F1A">
          <w:rPr>
            <w:rFonts w:hint="cs"/>
            <w:rtl/>
            <w:lang w:val="en-US"/>
          </w:rPr>
          <w:delText xml:space="preserve">) من الملحق </w:delText>
        </w:r>
        <w:r w:rsidDel="00AD5F1A">
          <w:rPr>
            <w:lang w:val="en-US"/>
          </w:rPr>
          <w:delText>3</w:delText>
        </w:r>
        <w:r w:rsidDel="00AD5F1A">
          <w:rPr>
            <w:rFonts w:hint="cs"/>
            <w:rtl/>
            <w:lang w:val="en-US"/>
          </w:rPr>
          <w:delText xml:space="preserve"> بالتذييل </w:delText>
        </w:r>
        <w:r w:rsidRPr="00400BD9" w:rsidDel="00AD5F1A">
          <w:rPr>
            <w:b/>
            <w:bCs/>
            <w:lang w:val="en-US"/>
          </w:rPr>
          <w:delText>30A</w:delText>
        </w:r>
        <w:r w:rsidDel="00AD5F1A">
          <w:rPr>
            <w:rFonts w:hint="cs"/>
            <w:rtl/>
            <w:lang w:val="en-US"/>
          </w:rPr>
          <w:delText>. وينبغي إجراء هذه المشاورات وفقاً للقواعد الإجرائية بشأن قبول استلام بطاقات التبليغ، أي في</w:delText>
        </w:r>
        <w:r w:rsidR="00AD5F1A" w:rsidDel="00AD5F1A">
          <w:rPr>
            <w:rFonts w:hint="eastAsia"/>
            <w:rtl/>
            <w:lang w:val="en-US"/>
          </w:rPr>
          <w:delText> </w:delText>
        </w:r>
        <w:r w:rsidDel="00AD5F1A">
          <w:rPr>
            <w:rFonts w:hint="cs"/>
            <w:rtl/>
            <w:lang w:val="en-US"/>
          </w:rPr>
          <w:delText xml:space="preserve">غضون المهلة </w:delText>
        </w:r>
        <w:r w:rsidDel="00AD5F1A">
          <w:rPr>
            <w:lang w:val="en-US"/>
          </w:rPr>
          <w:delText>15</w:delText>
        </w:r>
        <w:r w:rsidDel="00AD5F1A">
          <w:rPr>
            <w:lang w:val="fr-CH"/>
          </w:rPr>
          <w:delText xml:space="preserve"> </w:delText>
        </w:r>
        <w:r w:rsidDel="00AD5F1A">
          <w:rPr>
            <w:lang w:val="en-US"/>
          </w:rPr>
          <w:delText>+ 30</w:delText>
        </w:r>
        <w:r w:rsidDel="00AD5F1A">
          <w:rPr>
            <w:rFonts w:hint="cs"/>
            <w:rtl/>
            <w:lang w:val="en-US"/>
          </w:rPr>
          <w:delText xml:space="preserve"> يوماً المشار إليها في الفقرة </w:delText>
        </w:r>
        <w:r w:rsidDel="00AD5F1A">
          <w:rPr>
            <w:lang w:val="en-US"/>
          </w:rPr>
          <w:delText>2.3</w:delText>
        </w:r>
        <w:r w:rsidDel="00AD5F1A">
          <w:rPr>
            <w:rFonts w:hint="cs"/>
            <w:rtl/>
            <w:lang w:val="en-US"/>
          </w:rPr>
          <w:delText xml:space="preserve"> من هذه القواعد.</w:delText>
        </w:r>
      </w:del>
    </w:p>
    <w:p w:rsidR="007D43DA" w:rsidDel="00AD5F1A" w:rsidRDefault="007D43DA" w:rsidP="00AD5F1A">
      <w:pPr>
        <w:rPr>
          <w:del w:id="147" w:author="Riz, Imad " w:date="2012-07-02T11:01:00Z"/>
          <w:rtl/>
          <w:lang w:val="en-US"/>
        </w:rPr>
      </w:pPr>
      <w:del w:id="148" w:author="Riz, Imad " w:date="2012-07-02T11:01:00Z">
        <w:r w:rsidDel="00AD5F1A">
          <w:rPr>
            <w:rFonts w:hint="cs"/>
            <w:rtl/>
            <w:lang w:val="en-US"/>
          </w:rPr>
          <w:delText xml:space="preserve">وإذا أصرت الإدارة المسؤولة على إبقاء الخصائص الأصلية للتخصيص المعني (أو التخصيصات المعنية) لهذه الشبكة، سيعتبر عندئذ أن التخصيص (التخصيصات) غير متطابق (غير متطابقة) مع الفقرة الأولى من القسم </w:delText>
        </w:r>
        <w:r w:rsidDel="00AD5F1A">
          <w:rPr>
            <w:lang w:val="en-US"/>
          </w:rPr>
          <w:delText>4</w:delText>
        </w:r>
        <w:r w:rsidDel="00AD5F1A">
          <w:rPr>
            <w:rFonts w:hint="cs"/>
            <w:rtl/>
            <w:lang w:val="en-US"/>
          </w:rPr>
          <w:delText xml:space="preserve"> في الملحق </w:delText>
        </w:r>
        <w:r w:rsidDel="00AD5F1A">
          <w:rPr>
            <w:lang w:val="en-US"/>
          </w:rPr>
          <w:delText>1</w:delText>
        </w:r>
        <w:r w:rsidDel="00AD5F1A">
          <w:rPr>
            <w:rFonts w:hint="cs"/>
            <w:rtl/>
            <w:lang w:val="en-US"/>
          </w:rPr>
          <w:delText xml:space="preserve"> بالتذييل </w:delText>
        </w:r>
        <w:r w:rsidRPr="00175ADD" w:rsidDel="00AD5F1A">
          <w:rPr>
            <w:b/>
            <w:bCs/>
            <w:lang w:val="en-US"/>
          </w:rPr>
          <w:delText>30A</w:delText>
        </w:r>
        <w:r w:rsidDel="00AD5F1A">
          <w:rPr>
            <w:rFonts w:hint="cs"/>
            <w:rtl/>
            <w:lang w:val="en-US"/>
          </w:rPr>
          <w:delText xml:space="preserve">، ومن ثم لا يتطابق مع المادة </w:delText>
        </w:r>
        <w:r w:rsidDel="00AD5F1A">
          <w:rPr>
            <w:lang w:val="en-US"/>
          </w:rPr>
          <w:delText>4</w:delText>
        </w:r>
        <w:r w:rsidDel="00AD5F1A">
          <w:rPr>
            <w:rFonts w:hint="cs"/>
            <w:rtl/>
            <w:lang w:val="en-US"/>
          </w:rPr>
          <w:delText xml:space="preserve"> في التذييل </w:delText>
        </w:r>
        <w:r w:rsidRPr="00175ADD" w:rsidDel="00AD5F1A">
          <w:rPr>
            <w:b/>
            <w:bCs/>
            <w:lang w:val="en-US"/>
          </w:rPr>
          <w:delText>30A</w:delText>
        </w:r>
        <w:r w:rsidDel="00AD5F1A">
          <w:rPr>
            <w:rFonts w:hint="cs"/>
            <w:rtl/>
            <w:lang w:val="en-US"/>
          </w:rPr>
          <w:delText>. وفي هذه الحالة يشطب التخصيص (أو التخصيصات) من الشبكة، وتخطر الإدارة المسؤولة بهذه التطورات.</w:delText>
        </w:r>
      </w:del>
    </w:p>
    <w:p w:rsidR="007D43DA" w:rsidDel="00AD5F1A" w:rsidRDefault="007D43DA" w:rsidP="00AD5F1A">
      <w:pPr>
        <w:rPr>
          <w:del w:id="149" w:author="Riz, Imad " w:date="2012-07-02T11:01:00Z"/>
          <w:rtl/>
          <w:lang w:val="en-US"/>
        </w:rPr>
      </w:pPr>
      <w:del w:id="150" w:author="Riz, Imad " w:date="2012-07-02T11:01:00Z">
        <w:r w:rsidDel="00AD5F1A">
          <w:rPr>
            <w:lang w:val="en-US"/>
          </w:rPr>
          <w:delText>3.4</w:delText>
        </w:r>
        <w:r w:rsidDel="00AD5F1A">
          <w:rPr>
            <w:rFonts w:hint="cs"/>
            <w:rtl/>
            <w:lang w:val="en-US"/>
          </w:rPr>
          <w:tab/>
          <w:delText xml:space="preserve">وعلى العكس من ذلك، إذا كانت قيمة </w:delText>
        </w:r>
        <w:r w:rsidDel="00AD5F1A">
          <w:rPr>
            <w:lang w:val="en-US"/>
          </w:rPr>
          <w:delText>e.i.r.p.</w:delText>
        </w:r>
        <w:r w:rsidDel="00AD5F1A">
          <w:rPr>
            <w:rFonts w:hint="cs"/>
            <w:rtl/>
            <w:lang w:val="en-US"/>
          </w:rPr>
          <w:delText xml:space="preserve"> لتخصيص واحد على الأقل من شبكة معينة تتراوح بين قيمتي </w:delText>
        </w:r>
        <w:r w:rsidDel="00AD5F1A">
          <w:rPr>
            <w:lang w:val="en-US"/>
          </w:rPr>
          <w:delText>e.i.r.p.</w:delText>
        </w:r>
        <w:r w:rsidDel="00AD5F1A">
          <w:rPr>
            <w:rFonts w:hint="cs"/>
            <w:rtl/>
            <w:lang w:val="en-US"/>
          </w:rPr>
          <w:delText xml:space="preserve"> المشار إليهما (أي </w:delText>
        </w:r>
        <w:r w:rsidDel="00AD5F1A">
          <w:rPr>
            <w:lang w:val="en-US"/>
          </w:rPr>
          <w:delText>dBW 86</w:delText>
        </w:r>
        <w:r w:rsidDel="00AD5F1A">
          <w:rPr>
            <w:rFonts w:hint="cs"/>
            <w:rtl/>
            <w:lang w:val="en-US"/>
          </w:rPr>
          <w:delText xml:space="preserve"> و</w:delText>
        </w:r>
        <w:r w:rsidDel="00AD5F1A">
          <w:rPr>
            <w:lang w:val="en-US"/>
          </w:rPr>
          <w:delText>dBW 87,4</w:delText>
        </w:r>
        <w:r w:rsidDel="00AD5F1A">
          <w:rPr>
            <w:rFonts w:hint="cs"/>
            <w:rtl/>
            <w:lang w:val="en-US"/>
          </w:rPr>
          <w:delText xml:space="preserve">)، وإذا كانت قيمة </w:delText>
        </w:r>
        <w:r w:rsidDel="00AD5F1A">
          <w:rPr>
            <w:lang w:val="en-US"/>
          </w:rPr>
          <w:delText>e.i.r.p.</w:delText>
        </w:r>
        <w:r w:rsidDel="00AD5F1A">
          <w:rPr>
            <w:rFonts w:hint="cs"/>
            <w:rtl/>
            <w:lang w:val="en-US"/>
          </w:rPr>
          <w:delText xml:space="preserve"> النسبية خارج المحور لهوائي وصلة التغذية المصاحبة مطابقة للشكل </w:delText>
        </w:r>
        <w:r w:rsidDel="00AD5F1A">
          <w:rPr>
            <w:lang w:val="en-US"/>
          </w:rPr>
          <w:delText>A</w:delText>
        </w:r>
        <w:r w:rsidDel="00AD5F1A">
          <w:rPr>
            <w:rFonts w:hint="cs"/>
            <w:rtl/>
            <w:lang w:val="en-US"/>
          </w:rPr>
          <w:delText xml:space="preserve"> (منحنيات المؤتمر </w:delText>
        </w:r>
        <w:r w:rsidDel="00AD5F1A">
          <w:rPr>
            <w:lang w:val="en-US"/>
          </w:rPr>
          <w:delText>WRC-97</w:delText>
        </w:r>
        <w:r w:rsidDel="00AD5F1A">
          <w:rPr>
            <w:rFonts w:hint="cs"/>
            <w:rtl/>
            <w:lang w:val="en-US"/>
          </w:rPr>
          <w:delText xml:space="preserve">) من الملحق </w:delText>
        </w:r>
        <w:r w:rsidDel="00AD5F1A">
          <w:rPr>
            <w:lang w:val="en-US"/>
          </w:rPr>
          <w:delText>3</w:delText>
        </w:r>
        <w:r w:rsidDel="00AD5F1A">
          <w:rPr>
            <w:rFonts w:hint="cs"/>
            <w:rtl/>
            <w:lang w:val="en-US"/>
          </w:rPr>
          <w:delText xml:space="preserve"> بالتذييل </w:delText>
        </w:r>
        <w:r w:rsidRPr="00175ADD" w:rsidDel="00AD5F1A">
          <w:rPr>
            <w:b/>
            <w:bCs/>
            <w:lang w:val="en-US"/>
          </w:rPr>
          <w:delText>30A</w:delText>
        </w:r>
        <w:r w:rsidDel="00AD5F1A">
          <w:rPr>
            <w:rFonts w:hint="cs"/>
            <w:rtl/>
            <w:lang w:val="en-US"/>
          </w:rPr>
          <w:delText xml:space="preserve">، ينبغي للمكتب أن يواصل الإجراء المتعلق بهذه الشبكة وأن يتعمق في دراسة المطابقة مع حد كثافة تدفق القدرة البالغ </w:delText>
        </w:r>
        <w:r w:rsidDel="00AD5F1A">
          <w:rPr>
            <w:lang w:val="en-US"/>
          </w:rPr>
          <w:delText>76</w:delText>
        </w:r>
        <w:r w:rsidDel="00AD5F1A">
          <w:rPr>
            <w:lang w:val="en-US"/>
          </w:rPr>
          <w:sym w:font="Symbol" w:char="F02D"/>
        </w:r>
        <w:r w:rsidDel="00AD5F1A">
          <w:rPr>
            <w:rFonts w:hint="cs"/>
            <w:rtl/>
            <w:lang w:val="en-US"/>
          </w:rPr>
          <w:delText xml:space="preserve"> </w:delText>
        </w:r>
        <w:r w:rsidDel="00AD5F1A">
          <w:rPr>
            <w:lang w:val="en-US"/>
          </w:rPr>
          <w:delText>dB(W/(m</w:delText>
        </w:r>
        <w:r w:rsidRPr="005B7839" w:rsidDel="00AD5F1A">
          <w:rPr>
            <w:vertAlign w:val="superscript"/>
            <w:lang w:val="en-US"/>
          </w:rPr>
          <w:delText>2</w:delText>
        </w:r>
        <w:r w:rsidDel="00AD5F1A">
          <w:rPr>
            <w:lang w:val="en-US"/>
          </w:rPr>
          <w:delText> </w:delText>
        </w:r>
        <w:r w:rsidDel="00AD5F1A">
          <w:rPr>
            <w:rFonts w:cs="Times New Roman"/>
            <w:lang w:val="en-US"/>
          </w:rPr>
          <w:delText>·</w:delText>
        </w:r>
        <w:r w:rsidDel="00AD5F1A">
          <w:rPr>
            <w:lang w:val="en-US"/>
          </w:rPr>
          <w:delText> 27 MHz)</w:delText>
        </w:r>
        <w:r w:rsidDel="00AD5F1A">
          <w:rPr>
            <w:rFonts w:hint="cs"/>
            <w:rtl/>
            <w:lang w:val="en-US"/>
          </w:rPr>
          <w:delText xml:space="preserve"> عند إجراء التفحصات التنظيمية والتقنية الأخرى.</w:delText>
        </w:r>
      </w:del>
    </w:p>
    <w:p w:rsidR="007D43DA" w:rsidDel="00AD5F1A" w:rsidRDefault="007D43DA" w:rsidP="00AD5F1A">
      <w:pPr>
        <w:rPr>
          <w:del w:id="151" w:author="Riz, Imad " w:date="2012-07-02T11:01:00Z"/>
          <w:rtl/>
          <w:lang w:val="en-US"/>
        </w:rPr>
      </w:pPr>
      <w:del w:id="152" w:author="Riz, Imad " w:date="2012-07-02T11:01:00Z">
        <w:r w:rsidDel="00AD5F1A">
          <w:rPr>
            <w:rFonts w:hint="cs"/>
            <w:rtl/>
            <w:lang w:val="en-US"/>
          </w:rPr>
          <w:delText xml:space="preserve">وإذا تبين عندئذ أن التخصيص المعني (التخصيصات المعنية) قد تجاوز حد كثافة تدفق القدرة المشار إليه أعلاه، تدرج ملاحظة في القسم الخاص المقابل تسترعي انتباه الإدارة المسؤولة إلى ضرورة اتخاذ التدابير الضرورية في مرحلة نشر الجزء </w:delText>
        </w:r>
        <w:r w:rsidDel="00AD5F1A">
          <w:rPr>
            <w:lang w:val="en-US"/>
          </w:rPr>
          <w:delText>B</w:delText>
        </w:r>
        <w:r w:rsidDel="00AD5F1A">
          <w:rPr>
            <w:rFonts w:hint="cs"/>
            <w:rtl/>
            <w:lang w:val="en-US"/>
          </w:rPr>
          <w:delText xml:space="preserve"> (تطبيق الفقرة </w:delText>
        </w:r>
        <w:r w:rsidDel="00AD5F1A">
          <w:rPr>
            <w:lang w:val="en-US"/>
          </w:rPr>
          <w:delText>12.1.4</w:delText>
        </w:r>
        <w:r w:rsidDel="00AD5F1A">
          <w:rPr>
            <w:rFonts w:hint="cs"/>
            <w:rtl/>
            <w:lang w:val="en-US"/>
          </w:rPr>
          <w:delText xml:space="preserve"> من التذييل </w:delText>
        </w:r>
        <w:r w:rsidRPr="000D5779" w:rsidDel="00AD5F1A">
          <w:rPr>
            <w:b/>
            <w:bCs/>
            <w:lang w:val="en-US"/>
          </w:rPr>
          <w:delText>30A</w:delText>
        </w:r>
        <w:r w:rsidDel="00AD5F1A">
          <w:rPr>
            <w:rFonts w:hint="cs"/>
            <w:rtl/>
            <w:lang w:val="en-US"/>
          </w:rPr>
          <w:delText xml:space="preserve">) لتأمين مراعاة سوية القدرة </w:delText>
        </w:r>
        <w:r w:rsidDel="00AD5F1A">
          <w:rPr>
            <w:lang w:val="en-US"/>
          </w:rPr>
          <w:delText>e.i.r.p.</w:delText>
        </w:r>
        <w:r w:rsidDel="00AD5F1A">
          <w:rPr>
            <w:rFonts w:hint="cs"/>
            <w:rtl/>
            <w:lang w:val="en-US"/>
          </w:rPr>
          <w:delText xml:space="preserve"> للتخصيص (التخصيصات) لحد كثافة تدفق القدرة البالغ </w:delText>
        </w:r>
        <w:r w:rsidDel="00AD5F1A">
          <w:rPr>
            <w:lang w:val="en-US"/>
          </w:rPr>
          <w:delText>76</w:delText>
        </w:r>
        <w:r w:rsidDel="00AD5F1A">
          <w:rPr>
            <w:lang w:val="en-US"/>
          </w:rPr>
          <w:sym w:font="Symbol" w:char="F02D"/>
        </w:r>
        <w:r w:rsidDel="00AD5F1A">
          <w:rPr>
            <w:rFonts w:hint="cs"/>
            <w:rtl/>
            <w:lang w:val="en-US"/>
          </w:rPr>
          <w:delText xml:space="preserve"> </w:delText>
        </w:r>
        <w:r w:rsidDel="00AD5F1A">
          <w:rPr>
            <w:lang w:val="en-US"/>
          </w:rPr>
          <w:delText>dB(W/(m</w:delText>
        </w:r>
        <w:r w:rsidRPr="005B7839" w:rsidDel="00AD5F1A">
          <w:rPr>
            <w:vertAlign w:val="superscript"/>
            <w:lang w:val="en-US"/>
          </w:rPr>
          <w:delText>2</w:delText>
        </w:r>
        <w:r w:rsidDel="00AD5F1A">
          <w:rPr>
            <w:lang w:val="en-US"/>
          </w:rPr>
          <w:delText> </w:delText>
        </w:r>
        <w:r w:rsidDel="00AD5F1A">
          <w:rPr>
            <w:rFonts w:cs="Times New Roman"/>
            <w:lang w:val="en-US"/>
          </w:rPr>
          <w:delText>·</w:delText>
        </w:r>
        <w:r w:rsidDel="00AD5F1A">
          <w:rPr>
            <w:lang w:val="en-US"/>
          </w:rPr>
          <w:delText> 27 MHz))</w:delText>
        </w:r>
        <w:r w:rsidDel="00AD5F1A">
          <w:rPr>
            <w:rFonts w:hint="cs"/>
            <w:rtl/>
            <w:lang w:val="en-US"/>
          </w:rPr>
          <w:delText xml:space="preserve">، وإلا اعتبر التخصيص (التخصيصات) غير متطابق (غير متطابقة) مع المادة </w:delText>
        </w:r>
        <w:r w:rsidDel="00AD5F1A">
          <w:rPr>
            <w:lang w:val="en-US"/>
          </w:rPr>
          <w:delText>4</w:delText>
        </w:r>
        <w:r w:rsidDel="00AD5F1A">
          <w:rPr>
            <w:rFonts w:hint="cs"/>
            <w:rtl/>
            <w:lang w:val="en-US"/>
          </w:rPr>
          <w:delText xml:space="preserve"> في التذييل </w:delText>
        </w:r>
        <w:r w:rsidRPr="000D5779" w:rsidDel="00AD5F1A">
          <w:rPr>
            <w:b/>
            <w:bCs/>
            <w:lang w:val="en-US"/>
          </w:rPr>
          <w:delText>30A</w:delText>
        </w:r>
        <w:r w:rsidDel="00AD5F1A">
          <w:rPr>
            <w:rFonts w:hint="cs"/>
            <w:rtl/>
            <w:lang w:val="en-US"/>
          </w:rPr>
          <w:delText xml:space="preserve">، ولا يدرج بالتالي في القائمة حتى إذا طبقت بنجاح جميع الفقرات الأخرى من المادة </w:delText>
        </w:r>
        <w:r w:rsidDel="00AD5F1A">
          <w:rPr>
            <w:lang w:val="en-US"/>
          </w:rPr>
          <w:delText>4</w:delText>
        </w:r>
        <w:r w:rsidDel="00AD5F1A">
          <w:rPr>
            <w:rFonts w:hint="cs"/>
            <w:rtl/>
            <w:lang w:val="en-US"/>
          </w:rPr>
          <w:delText>.</w:delText>
        </w:r>
      </w:del>
    </w:p>
    <w:p w:rsidR="007D43DA" w:rsidDel="00AD5F1A" w:rsidRDefault="007D43DA" w:rsidP="00AD5F1A">
      <w:pPr>
        <w:rPr>
          <w:del w:id="153" w:author="Riz, Imad " w:date="2012-07-02T11:01:00Z"/>
          <w:rtl/>
          <w:lang w:val="en-US"/>
        </w:rPr>
      </w:pPr>
      <w:del w:id="154" w:author="Riz, Imad " w:date="2012-07-02T11:01:00Z">
        <w:r w:rsidDel="00AD5F1A">
          <w:rPr>
            <w:lang w:val="en-US"/>
          </w:rPr>
          <w:delText>5</w:delText>
        </w:r>
        <w:r w:rsidDel="00AD5F1A">
          <w:rPr>
            <w:rFonts w:hint="cs"/>
            <w:rtl/>
            <w:lang w:val="en-US"/>
          </w:rPr>
          <w:tab/>
          <w:delText xml:space="preserve">ولاحظت اللجنة أنه بالنظر إلى سوية القدرة </w:delText>
        </w:r>
        <w:r w:rsidDel="00AD5F1A">
          <w:rPr>
            <w:lang w:val="en-US"/>
          </w:rPr>
          <w:delText>e.i.r.p.</w:delText>
        </w:r>
        <w:r w:rsidDel="00AD5F1A">
          <w:rPr>
            <w:rFonts w:hint="cs"/>
            <w:rtl/>
            <w:lang w:val="en-US"/>
          </w:rPr>
          <w:delText xml:space="preserve"> لوصلة التغذية للشبكات الساتلية الحالية للخدمة الإذاعية الساتلية، فليس من المحتمل تجاوز حد كثافة تدفق القدرة، وبناءً على ذلك قد يواجه المكتب عدداً محدوداً من الحالات من هذا</w:delText>
        </w:r>
        <w:r w:rsidDel="00AD5F1A">
          <w:rPr>
            <w:rFonts w:hint="eastAsia"/>
            <w:rtl/>
            <w:lang w:val="en-US"/>
          </w:rPr>
          <w:delText> </w:delText>
        </w:r>
        <w:r w:rsidDel="00AD5F1A">
          <w:rPr>
            <w:rFonts w:hint="cs"/>
            <w:rtl/>
            <w:lang w:val="en-US"/>
          </w:rPr>
          <w:delText>النوع.</w:delText>
        </w:r>
      </w:del>
    </w:p>
    <w:p w:rsidR="007D43DA" w:rsidRPr="00AD5F1A" w:rsidRDefault="007D43DA" w:rsidP="009D676F">
      <w:pPr>
        <w:pStyle w:val="Headingb"/>
        <w:pageBreakBefore/>
        <w:spacing w:after="120"/>
        <w:rPr>
          <w:lang w:val="en-US"/>
        </w:rPr>
      </w:pPr>
      <w:r w:rsidRPr="00AD5F1A">
        <w:rPr>
          <w:lang w:val="en-US"/>
        </w:rPr>
        <w:lastRenderedPageBreak/>
        <w:t>NOC</w:t>
      </w:r>
    </w:p>
    <w:p w:rsidR="007D43DA" w:rsidRPr="007D43DA" w:rsidRDefault="007D43DA" w:rsidP="007D43DA">
      <w:pPr>
        <w:rPr>
          <w:rtl/>
          <w:lang w:val="en-US"/>
        </w:rPr>
      </w:pPr>
      <w:r w:rsidRPr="007D43DA">
        <w:rPr>
          <w:rFonts w:hint="cs"/>
          <w:rtl/>
          <w:lang w:val="en-US"/>
        </w:rPr>
        <w:t>ج)</w:t>
      </w:r>
    </w:p>
    <w:p w:rsidR="007D43DA" w:rsidRPr="00AD5F1A" w:rsidRDefault="007D43DA" w:rsidP="00AD5F1A">
      <w:pPr>
        <w:pStyle w:val="Headingb"/>
        <w:spacing w:after="120"/>
        <w:rPr>
          <w:lang w:val="en-US"/>
        </w:rPr>
      </w:pPr>
      <w:r w:rsidRPr="00AD5F1A">
        <w:rPr>
          <w:lang w:val="en-US"/>
        </w:rPr>
        <w:t>NOC</w:t>
      </w:r>
    </w:p>
    <w:p w:rsidR="007D43DA" w:rsidRPr="007D43DA" w:rsidRDefault="007D43DA" w:rsidP="007D43DA">
      <w:pPr>
        <w:rPr>
          <w:rtl/>
          <w:lang w:val="en-US"/>
        </w:rPr>
      </w:pPr>
      <w:r>
        <w:rPr>
          <w:rFonts w:hint="cs"/>
          <w:rtl/>
          <w:lang w:val="en-US"/>
        </w:rPr>
        <w:t xml:space="preserve">د </w:t>
      </w:r>
      <w:r w:rsidRPr="007D43DA">
        <w:rPr>
          <w:rFonts w:hint="cs"/>
          <w:rtl/>
          <w:lang w:val="en-US"/>
        </w:rPr>
        <w:t>)</w:t>
      </w:r>
    </w:p>
    <w:p w:rsidR="00AD5F1A" w:rsidRDefault="00AD5F1A" w:rsidP="00AD5F1A">
      <w:pPr>
        <w:tabs>
          <w:tab w:val="clear" w:pos="794"/>
          <w:tab w:val="left" w:pos="850"/>
        </w:tabs>
        <w:rPr>
          <w:i/>
          <w:iCs/>
          <w:spacing w:val="-4"/>
          <w:rtl/>
          <w:lang w:val="en-US" w:bidi="ar-SY"/>
        </w:rPr>
      </w:pPr>
      <w:r w:rsidRPr="00B60D95">
        <w:rPr>
          <w:rFonts w:hint="cs"/>
          <w:i/>
          <w:iCs/>
          <w:spacing w:val="-4"/>
          <w:rtl/>
          <w:lang w:val="en-US"/>
        </w:rPr>
        <w:t>الأسباب:</w:t>
      </w:r>
      <w:r w:rsidRPr="00B60D95">
        <w:rPr>
          <w:rFonts w:hint="cs"/>
          <w:i/>
          <w:iCs/>
          <w:spacing w:val="-4"/>
          <w:rtl/>
          <w:lang w:val="en-US"/>
        </w:rPr>
        <w:tab/>
        <w:t xml:space="preserve">طور المكتب برمجية لكي تحدد بدقة متى يتم تجاوز حد كثافة تدفق القدرة المقدر بالقيمة </w:t>
      </w:r>
      <w:r w:rsidRPr="00B60D95">
        <w:rPr>
          <w:i/>
          <w:iCs/>
          <w:spacing w:val="-4"/>
          <w:lang w:val="en-US"/>
        </w:rPr>
        <w:t>dB (W/(m</w:t>
      </w:r>
      <w:r w:rsidRPr="00B60D95">
        <w:rPr>
          <w:i/>
          <w:iCs/>
          <w:spacing w:val="-4"/>
          <w:vertAlign w:val="superscript"/>
          <w:lang w:val="en-US"/>
        </w:rPr>
        <w:t>2</w:t>
      </w:r>
      <w:r w:rsidRPr="00B60D95">
        <w:rPr>
          <w:i/>
          <w:iCs/>
          <w:spacing w:val="-4"/>
          <w:lang w:val="en-US"/>
        </w:rPr>
        <w:t>.27 MHz)</w:t>
      </w:r>
      <w:r>
        <w:rPr>
          <w:i/>
          <w:iCs/>
          <w:spacing w:val="-4"/>
          <w:lang w:val="en-US"/>
        </w:rPr>
        <w:t>76</w:t>
      </w:r>
      <w:r w:rsidRPr="00B60D95">
        <w:rPr>
          <w:i/>
          <w:iCs/>
          <w:spacing w:val="-4"/>
          <w:lang w:val="en-US"/>
        </w:rPr>
        <w:t>–</w:t>
      </w:r>
      <w:r w:rsidRPr="00B60D95">
        <w:rPr>
          <w:rFonts w:hint="cs"/>
          <w:i/>
          <w:iCs/>
          <w:spacing w:val="-4"/>
          <w:rtl/>
          <w:lang w:val="en-US" w:bidi="ar-SY"/>
        </w:rPr>
        <w:t xml:space="preserve">. وأتيحت </w:t>
      </w:r>
      <w:r>
        <w:rPr>
          <w:rFonts w:hint="cs"/>
          <w:i/>
          <w:iCs/>
          <w:spacing w:val="-4"/>
          <w:rtl/>
          <w:lang w:val="en-US" w:bidi="ar-SY"/>
        </w:rPr>
        <w:t xml:space="preserve">هذه البرمجية للإدارات منذ </w:t>
      </w:r>
      <w:r>
        <w:rPr>
          <w:i/>
          <w:iCs/>
          <w:spacing w:val="-4"/>
          <w:lang w:val="en-US" w:bidi="ar-SY"/>
        </w:rPr>
        <w:t>20</w:t>
      </w:r>
      <w:r>
        <w:rPr>
          <w:rFonts w:hint="cs"/>
          <w:i/>
          <w:iCs/>
          <w:spacing w:val="-4"/>
          <w:rtl/>
          <w:lang w:val="en-US" w:bidi="ar-SY"/>
        </w:rPr>
        <w:t xml:space="preserve"> مارس </w:t>
      </w:r>
      <w:r>
        <w:rPr>
          <w:i/>
          <w:iCs/>
          <w:spacing w:val="-4"/>
          <w:lang w:val="en-US" w:bidi="ar-SY"/>
        </w:rPr>
        <w:t>2012</w:t>
      </w:r>
      <w:r>
        <w:rPr>
          <w:rFonts w:hint="cs"/>
          <w:i/>
          <w:iCs/>
          <w:spacing w:val="-4"/>
          <w:rtl/>
          <w:lang w:val="en-US" w:bidi="ar-SY"/>
        </w:rPr>
        <w:t xml:space="preserve"> (النشرة </w:t>
      </w:r>
      <w:r>
        <w:rPr>
          <w:i/>
          <w:iCs/>
          <w:spacing w:val="-4"/>
          <w:lang w:val="en-US" w:bidi="ar-SY"/>
        </w:rPr>
        <w:t>BR IFIC</w:t>
      </w:r>
      <w:r>
        <w:rPr>
          <w:rFonts w:hint="cs"/>
          <w:i/>
          <w:iCs/>
          <w:spacing w:val="-4"/>
          <w:rtl/>
          <w:lang w:val="en-US" w:bidi="ar-SY"/>
        </w:rPr>
        <w:t xml:space="preserve"> رقم </w:t>
      </w:r>
      <w:r>
        <w:rPr>
          <w:i/>
          <w:iCs/>
          <w:spacing w:val="-4"/>
          <w:lang w:val="en-US" w:bidi="ar-SY"/>
        </w:rPr>
        <w:t>2715</w:t>
      </w:r>
      <w:r>
        <w:rPr>
          <w:rFonts w:hint="cs"/>
          <w:i/>
          <w:iCs/>
          <w:spacing w:val="-4"/>
          <w:rtl/>
          <w:lang w:val="en-US" w:bidi="ar-SY"/>
        </w:rPr>
        <w:t>). وبما أن المكتب في وضع يسمح له الآن بإجراء حساب دقيق بعد تسلم البيانات المبلغة على الفور، لم تعد هناك ضرورة للإجراء المؤقت المذكور أعلاه ويقترح إلغاؤه.</w:t>
      </w:r>
    </w:p>
    <w:p w:rsidR="00AD5F1A" w:rsidRDefault="00AD5F1A" w:rsidP="00AD5F1A">
      <w:pPr>
        <w:tabs>
          <w:tab w:val="clear" w:pos="794"/>
          <w:tab w:val="left" w:pos="850"/>
        </w:tabs>
        <w:rPr>
          <w:i/>
          <w:iCs/>
          <w:spacing w:val="-4"/>
          <w:lang w:val="en-US" w:bidi="ar-SY"/>
        </w:rPr>
      </w:pPr>
      <w:r>
        <w:rPr>
          <w:rFonts w:hint="cs"/>
          <w:i/>
          <w:iCs/>
          <w:spacing w:val="-4"/>
          <w:rtl/>
          <w:lang w:val="en-US" w:bidi="ar-SY"/>
        </w:rPr>
        <w:t>التاريخ الفعلي لتطبيق القاعدة المعدلة: بعد الموافقة عليها مباشرةً.</w:t>
      </w:r>
    </w:p>
    <w:p w:rsidR="005800C6" w:rsidRPr="00B60D95" w:rsidRDefault="005800C6" w:rsidP="005800C6">
      <w:pPr>
        <w:spacing w:before="600"/>
        <w:jc w:val="center"/>
        <w:rPr>
          <w:rtl/>
          <w:lang w:val="en-US" w:bidi="ar-SY"/>
        </w:rPr>
      </w:pPr>
      <w:r>
        <w:rPr>
          <w:rFonts w:hint="cs"/>
          <w:rtl/>
          <w:lang w:val="en-US" w:bidi="ar-SY"/>
        </w:rPr>
        <w:t>___________</w:t>
      </w:r>
    </w:p>
    <w:sectPr w:rsidR="005800C6" w:rsidRPr="00B60D95" w:rsidSect="00AE13FD">
      <w:headerReference w:type="default" r:id="rId11"/>
      <w:footerReference w:type="first" r:id="rId12"/>
      <w:pgSz w:w="11907" w:h="16834" w:code="9"/>
      <w:pgMar w:top="1418" w:right="1134" w:bottom="1134" w:left="1134" w:header="720" w:footer="567" w:gutter="0"/>
      <w:paperSrc w:first="15" w:other="15"/>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ABB" w:rsidRDefault="00544ABB">
      <w:r>
        <w:separator/>
      </w:r>
    </w:p>
  </w:endnote>
  <w:endnote w:type="continuationSeparator" w:id="0">
    <w:p w:rsidR="00544ABB" w:rsidRDefault="0054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panose1 w:val="02020803070505020304"/>
    <w:charset w:val="00"/>
    <w:family w:val="roman"/>
    <w:notTrueType/>
    <w:pitch w:val="default"/>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ABB" w:rsidRPr="002D374C" w:rsidRDefault="00544ABB" w:rsidP="00DD4E53">
    <w:pPr>
      <w:pStyle w:val="Footer"/>
      <w:tabs>
        <w:tab w:val="clear" w:pos="6379"/>
        <w:tab w:val="right" w:pos="5670"/>
        <w:tab w:val="right" w:pos="14282"/>
      </w:tabs>
      <w:rPr>
        <w:rFonts w:eastAsia="Batang"/>
        <w:szCs w:val="16"/>
        <w:lang w:val="es-ES"/>
      </w:rPr>
    </w:pPr>
    <w:r>
      <w:fldChar w:fldCharType="begin"/>
    </w:r>
    <w:r w:rsidRPr="00DD4E53">
      <w:rPr>
        <w:lang w:val="es-ES"/>
      </w:rPr>
      <w:instrText xml:space="preserve"> FILENAME \p \* MERGEFORMAT </w:instrText>
    </w:r>
    <w:r>
      <w:fldChar w:fldCharType="separate"/>
    </w:r>
    <w:r w:rsidR="004F5F51" w:rsidRPr="004F5F51">
      <w:rPr>
        <w:rFonts w:eastAsia="Batang"/>
        <w:szCs w:val="16"/>
        <w:lang w:val="es-ES"/>
      </w:rPr>
      <w:t>P:\ARA\ITU-R\BR\DIR\CCRR\000\044A</w:t>
    </w:r>
    <w:r w:rsidR="004F5F51">
      <w:rPr>
        <w:lang w:val="es-ES"/>
      </w:rPr>
      <w:t>.docx</w:t>
    </w:r>
    <w:r>
      <w:rPr>
        <w:rFonts w:eastAsia="Batang"/>
        <w:szCs w:val="16"/>
        <w:lang w:val="es-ES"/>
      </w:rPr>
      <w:fldChar w:fldCharType="end"/>
    </w:r>
    <w:r w:rsidRPr="002D374C">
      <w:rPr>
        <w:rFonts w:eastAsia="Batang"/>
        <w:szCs w:val="16"/>
        <w:lang w:val="es-ES"/>
      </w:rPr>
      <w:t xml:space="preserve">  (</w:t>
    </w:r>
    <w:r>
      <w:rPr>
        <w:rFonts w:eastAsia="Batang"/>
        <w:szCs w:val="16"/>
        <w:lang w:val="es-ES"/>
      </w:rPr>
      <w:t>329257</w:t>
    </w:r>
    <w:r w:rsidRPr="002D374C">
      <w:rPr>
        <w:rFonts w:eastAsia="Batang"/>
        <w:szCs w:val="16"/>
        <w:lang w:val="es-ES"/>
      </w:rPr>
      <w:t>)</w:t>
    </w:r>
    <w:r w:rsidRPr="002D374C">
      <w:rPr>
        <w:rFonts w:eastAsia="Batang"/>
        <w:szCs w:val="16"/>
        <w:lang w:val="es-ES"/>
      </w:rPr>
      <w:tab/>
    </w:r>
    <w:r w:rsidRPr="002D374C">
      <w:rPr>
        <w:rFonts w:eastAsia="Batang"/>
        <w:szCs w:val="16"/>
        <w:lang w:val="fr-FR"/>
      </w:rPr>
      <w:fldChar w:fldCharType="begin"/>
    </w:r>
    <w:r w:rsidRPr="002D374C">
      <w:rPr>
        <w:rFonts w:eastAsia="Batang"/>
        <w:szCs w:val="16"/>
        <w:lang w:val="fr-FR"/>
      </w:rPr>
      <w:instrText xml:space="preserve"> savedate \@ dd.MM.yy </w:instrText>
    </w:r>
    <w:r w:rsidRPr="002D374C">
      <w:rPr>
        <w:rFonts w:eastAsia="Batang"/>
        <w:szCs w:val="16"/>
        <w:lang w:val="fr-FR"/>
      </w:rPr>
      <w:fldChar w:fldCharType="separate"/>
    </w:r>
    <w:r w:rsidR="000075C8">
      <w:rPr>
        <w:rFonts w:eastAsia="Batang"/>
        <w:szCs w:val="16"/>
        <w:lang w:val="fr-FR"/>
      </w:rPr>
      <w:t>02.07.12</w:t>
    </w:r>
    <w:r w:rsidRPr="002D374C">
      <w:rPr>
        <w:rFonts w:eastAsia="Batang"/>
        <w:szCs w:val="16"/>
        <w:lang w:val="fr-FR"/>
      </w:rPr>
      <w:fldChar w:fldCharType="end"/>
    </w:r>
    <w:r w:rsidRPr="00DD4E53">
      <w:rPr>
        <w:rFonts w:eastAsia="Batang"/>
        <w:szCs w:val="16"/>
        <w:lang w:val="es-ES"/>
      </w:rPr>
      <w:tab/>
    </w:r>
    <w:r w:rsidRPr="002D374C">
      <w:rPr>
        <w:rFonts w:eastAsia="Batang"/>
        <w:szCs w:val="16"/>
        <w:lang w:val="fr-FR"/>
      </w:rPr>
      <w:fldChar w:fldCharType="begin"/>
    </w:r>
    <w:r w:rsidRPr="002D374C">
      <w:rPr>
        <w:rFonts w:eastAsia="Batang"/>
        <w:szCs w:val="16"/>
        <w:lang w:val="fr-FR"/>
      </w:rPr>
      <w:instrText xml:space="preserve"> printdate \@ dd.MM.yy </w:instrText>
    </w:r>
    <w:r w:rsidRPr="002D374C">
      <w:rPr>
        <w:rFonts w:eastAsia="Batang"/>
        <w:szCs w:val="16"/>
        <w:lang w:val="fr-FR"/>
      </w:rPr>
      <w:fldChar w:fldCharType="separate"/>
    </w:r>
    <w:r w:rsidR="004F5F51">
      <w:rPr>
        <w:rFonts w:eastAsia="Batang"/>
        <w:szCs w:val="16"/>
        <w:lang w:val="fr-FR"/>
      </w:rPr>
      <w:t>02.07.12</w:t>
    </w:r>
    <w:r w:rsidRPr="002D374C">
      <w:rPr>
        <w:rFonts w:eastAsia="Batang"/>
        <w:szCs w:val="16"/>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ABB" w:rsidRDefault="00544ABB">
      <w:r>
        <w:t>____________________</w:t>
      </w:r>
    </w:p>
  </w:footnote>
  <w:footnote w:type="continuationSeparator" w:id="0">
    <w:p w:rsidR="00544ABB" w:rsidRDefault="00544ABB">
      <w:r>
        <w:continuationSeparator/>
      </w:r>
    </w:p>
  </w:footnote>
  <w:footnote w:id="1">
    <w:p w:rsidR="00544ABB" w:rsidRPr="00A23B95" w:rsidDel="00DC2736" w:rsidRDefault="00544ABB" w:rsidP="00A70D20">
      <w:pPr>
        <w:pStyle w:val="FootnoteText"/>
        <w:rPr>
          <w:del w:id="9" w:author="Riz, Imad " w:date="2012-06-29T15:20:00Z"/>
        </w:rPr>
      </w:pPr>
      <w:del w:id="10" w:author="Riz, Imad " w:date="2012-06-29T15:20:00Z">
        <w:r w:rsidDel="00DC2736">
          <w:rPr>
            <w:rStyle w:val="FootnoteReference"/>
            <w:rtl/>
          </w:rPr>
          <w:delText>*</w:delText>
        </w:r>
        <w:r w:rsidDel="00DC2736">
          <w:rPr>
            <w:rFonts w:hint="cs"/>
            <w:sz w:val="18"/>
            <w:szCs w:val="24"/>
            <w:rtl/>
          </w:rPr>
          <w:tab/>
        </w:r>
        <w:r w:rsidRPr="00A23B95" w:rsidDel="00DC2736">
          <w:rPr>
            <w:rFonts w:hint="cs"/>
            <w:rtl/>
          </w:rPr>
          <w:delText>ترد معاني بنود المعطيات هذه في مقدمة النشرة الإعلامية الدولية للترددات الصادرة عن مكتب الاتصالات الراديوية.</w:delText>
        </w:r>
      </w:del>
    </w:p>
  </w:footnote>
  <w:footnote w:id="2">
    <w:p w:rsidR="00544ABB" w:rsidRPr="00A23B95" w:rsidDel="00F902E7" w:rsidRDefault="00544ABB" w:rsidP="00BE0F95">
      <w:pPr>
        <w:pStyle w:val="footnotetexte"/>
        <w:rPr>
          <w:del w:id="77" w:author="Riz, Imad " w:date="2012-06-29T15:50:00Z"/>
        </w:rPr>
      </w:pPr>
      <w:del w:id="78" w:author="Riz, Imad " w:date="2012-06-29T15:50:00Z">
        <w:r w:rsidDel="00F902E7">
          <w:rPr>
            <w:rStyle w:val="FootnoteReference"/>
            <w:rtl/>
          </w:rPr>
          <w:delText>*</w:delText>
        </w:r>
        <w:r w:rsidDel="00F902E7">
          <w:rPr>
            <w:rtl/>
          </w:rPr>
          <w:delText xml:space="preserve"> </w:delText>
        </w:r>
        <w:r w:rsidRPr="00A23B95" w:rsidDel="00F902E7">
          <w:rPr>
            <w:rFonts w:hint="cs"/>
            <w:rtl/>
          </w:rPr>
          <w:tab/>
        </w:r>
        <w:r w:rsidRPr="00A23B95" w:rsidDel="00F902E7">
          <w:rPr>
            <w:rFonts w:hint="cs"/>
            <w:i/>
            <w:iCs/>
            <w:rtl/>
          </w:rPr>
          <w:delText xml:space="preserve">التاريخ الفعلي للتطبيق: </w:delText>
        </w:r>
        <w:r w:rsidRPr="00A23B95" w:rsidDel="00F902E7">
          <w:rPr>
            <w:i/>
            <w:iCs/>
          </w:rPr>
          <w:delText>1</w:delText>
        </w:r>
        <w:r w:rsidRPr="00A23B95" w:rsidDel="00F902E7">
          <w:rPr>
            <w:rFonts w:hint="cs"/>
            <w:i/>
            <w:iCs/>
            <w:rtl/>
          </w:rPr>
          <w:delText xml:space="preserve"> يوليو </w:delText>
        </w:r>
        <w:r w:rsidRPr="00A23B95" w:rsidDel="00F902E7">
          <w:rPr>
            <w:i/>
            <w:iCs/>
          </w:rPr>
          <w:delText>2009</w:delText>
        </w:r>
        <w:r w:rsidRPr="00A23B95" w:rsidDel="00F902E7">
          <w:rPr>
            <w:rFonts w:hint="cs"/>
            <w:rtl/>
          </w:rPr>
          <w:delText>.</w:delText>
        </w:r>
        <w:r w:rsidRPr="00A23B95" w:rsidDel="00F902E7">
          <w:rPr>
            <w:rFonts w:hint="cs"/>
          </w:rPr>
          <w:delText xml:space="preserve"> </w:delText>
        </w:r>
      </w:del>
    </w:p>
  </w:footnote>
  <w:footnote w:id="3">
    <w:p w:rsidR="00544ABB" w:rsidRPr="00A94A51" w:rsidDel="009E4126" w:rsidRDefault="00544ABB" w:rsidP="00EA4E6A">
      <w:pPr>
        <w:pStyle w:val="footnotetexte"/>
        <w:rPr>
          <w:del w:id="93" w:author="Riz, Imad " w:date="2012-06-29T15:57:00Z"/>
          <w:rtl/>
        </w:rPr>
      </w:pPr>
      <w:del w:id="94" w:author="Riz, Imad " w:date="2012-06-29T15:57:00Z">
        <w:r w:rsidRPr="00AD6529" w:rsidDel="009E4126">
          <w:rPr>
            <w:rStyle w:val="FootnoteReference"/>
            <w:szCs w:val="18"/>
          </w:rPr>
          <w:footnoteRef/>
        </w:r>
        <w:r w:rsidRPr="00A94A51" w:rsidDel="009E4126">
          <w:tab/>
        </w:r>
        <w:r w:rsidRPr="00A23B95" w:rsidDel="009E4126">
          <w:rPr>
            <w:rFonts w:hint="cs"/>
            <w:rtl/>
          </w:rPr>
          <w:delText xml:space="preserve">في حين تنطبق هذه القاعدة الإجرائية على الخدمات الفضائية، فإن الترتيبات المشار إليها في الفقرة </w:delText>
        </w:r>
        <w:r w:rsidRPr="00A23B95" w:rsidDel="009E4126">
          <w:delText>2</w:delText>
        </w:r>
        <w:r w:rsidRPr="00A23B95" w:rsidDel="009E4126">
          <w:rPr>
            <w:rFonts w:hint="cs"/>
            <w:rtl/>
          </w:rPr>
          <w:delText xml:space="preserve"> تنطبق بالمثل على كل ما يقدم بشأن خدمات الأرض</w:delText>
        </w:r>
        <w:r w:rsidRPr="00A94A51" w:rsidDel="009E4126">
          <w:rPr>
            <w:rFonts w:hint="cs"/>
            <w:rtl/>
          </w:rPr>
          <w:delText>.</w:delText>
        </w:r>
      </w:del>
    </w:p>
  </w:footnote>
  <w:footnote w:id="4">
    <w:p w:rsidR="00544ABB" w:rsidRPr="00A23B95" w:rsidRDefault="00544ABB" w:rsidP="00EA4E6A">
      <w:pPr>
        <w:pStyle w:val="footnotetexte"/>
        <w:rPr>
          <w:rtl/>
        </w:rPr>
      </w:pPr>
      <w:r w:rsidRPr="00AD6529">
        <w:rPr>
          <w:rStyle w:val="FootnoteReference"/>
          <w:szCs w:val="18"/>
        </w:rPr>
        <w:footnoteRef/>
      </w:r>
      <w:r w:rsidRPr="00A94A51">
        <w:tab/>
      </w:r>
      <w:r w:rsidRPr="00A23B95">
        <w:rPr>
          <w:rFonts w:hint="cs"/>
          <w:rtl/>
        </w:rPr>
        <w:t>يجب على مكتب الاتصالات الراديوية أن يقوم، عند الاقتضاء، بإبلاغ الإدارات بذلك من خلال رسالة معممة في أول كل عام، بالإجازات أو الفترات التي قد يكون الاتحاد مغلقاً خلالها من أجل مساعدتها على الوفاء بالتزاماتها.</w:t>
      </w:r>
    </w:p>
  </w:footnote>
  <w:footnote w:id="5">
    <w:p w:rsidR="00544ABB" w:rsidRDefault="00544ABB" w:rsidP="00EA4E6A">
      <w:pPr>
        <w:pStyle w:val="footnotetexte"/>
      </w:pPr>
      <w:r w:rsidRPr="00AD6529">
        <w:rPr>
          <w:rStyle w:val="FootnoteReference"/>
          <w:szCs w:val="18"/>
        </w:rPr>
        <w:footnoteRef/>
      </w:r>
      <w:r w:rsidRPr="00A94A51">
        <w:rPr>
          <w:rFonts w:hint="cs"/>
          <w:rtl/>
        </w:rPr>
        <w:tab/>
        <w:t xml:space="preserve">بما فيها </w:t>
      </w:r>
      <w:r>
        <w:rPr>
          <w:rFonts w:hint="cs"/>
          <w:rtl/>
        </w:rPr>
        <w:t>خدمات المراسلين</w:t>
      </w:r>
      <w:r w:rsidRPr="00A94A51">
        <w:rPr>
          <w:rFonts w:hint="cs"/>
          <w:rtl/>
        </w:rPr>
        <w:t xml:space="preserve"> </w:t>
      </w:r>
      <w:r>
        <w:rPr>
          <w:rFonts w:hint="cs"/>
          <w:rtl/>
        </w:rPr>
        <w:t>أ</w:t>
      </w:r>
      <w:r w:rsidRPr="00A94A51">
        <w:rPr>
          <w:rFonts w:hint="cs"/>
          <w:rtl/>
        </w:rPr>
        <w:t>و</w:t>
      </w:r>
      <w:r>
        <w:rPr>
          <w:rFonts w:hint="cs"/>
          <w:rtl/>
        </w:rPr>
        <w:t xml:space="preserve"> موزعي البريد</w:t>
      </w:r>
      <w:r w:rsidRPr="00A94A51">
        <w:rPr>
          <w:rFonts w:hint="cs"/>
          <w:rtl/>
        </w:rPr>
        <w:t xml:space="preserve"> </w:t>
      </w:r>
      <w:r>
        <w:rPr>
          <w:rFonts w:hint="cs"/>
          <w:rtl/>
        </w:rPr>
        <w:t>أ</w:t>
      </w:r>
      <w:r w:rsidRPr="00A94A51">
        <w:rPr>
          <w:rFonts w:hint="cs"/>
          <w:rtl/>
        </w:rPr>
        <w:t>و</w:t>
      </w:r>
      <w:r>
        <w:rPr>
          <w:rFonts w:hint="cs"/>
          <w:rtl/>
        </w:rPr>
        <w:t xml:space="preserve"> </w:t>
      </w:r>
      <w:r w:rsidRPr="00A94A51">
        <w:rPr>
          <w:rFonts w:hint="cs"/>
          <w:rtl/>
        </w:rPr>
        <w:t>الخدمات الأخرى</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ABB" w:rsidRDefault="00544ABB" w:rsidP="00084FFE">
    <w:pPr>
      <w:pStyle w:val="Header"/>
      <w:bidi w:val="0"/>
      <w:spacing w:line="240" w:lineRule="auto"/>
      <w:rPr>
        <w:rStyle w:val="PageNumber"/>
        <w:sz w:val="20"/>
        <w:szCs w:val="20"/>
      </w:rPr>
    </w:pPr>
    <w:r w:rsidRPr="00C45893">
      <w:rPr>
        <w:sz w:val="20"/>
        <w:szCs w:val="20"/>
        <w:lang w:val="en-US"/>
      </w:rPr>
      <w:t xml:space="preserve">- </w:t>
    </w:r>
    <w:r w:rsidRPr="00C45893">
      <w:rPr>
        <w:rStyle w:val="PageNumber"/>
        <w:sz w:val="20"/>
        <w:szCs w:val="20"/>
      </w:rPr>
      <w:fldChar w:fldCharType="begin"/>
    </w:r>
    <w:r w:rsidRPr="00C45893">
      <w:rPr>
        <w:rStyle w:val="PageNumber"/>
        <w:sz w:val="20"/>
        <w:szCs w:val="20"/>
      </w:rPr>
      <w:instrText xml:space="preserve"> PAGE </w:instrText>
    </w:r>
    <w:r w:rsidRPr="00C45893">
      <w:rPr>
        <w:rStyle w:val="PageNumber"/>
        <w:sz w:val="20"/>
        <w:szCs w:val="20"/>
      </w:rPr>
      <w:fldChar w:fldCharType="separate"/>
    </w:r>
    <w:r w:rsidR="000075C8">
      <w:rPr>
        <w:rStyle w:val="PageNumber"/>
        <w:noProof/>
        <w:sz w:val="20"/>
        <w:szCs w:val="20"/>
      </w:rPr>
      <w:t>11</w:t>
    </w:r>
    <w:r w:rsidRPr="00C45893">
      <w:rPr>
        <w:rStyle w:val="PageNumber"/>
        <w:sz w:val="20"/>
        <w:szCs w:val="20"/>
      </w:rPr>
      <w:fldChar w:fldCharType="end"/>
    </w:r>
    <w:r w:rsidRPr="00C45893">
      <w:rPr>
        <w:rStyle w:val="PageNumber"/>
        <w:sz w:val="20"/>
        <w:szCs w:val="20"/>
      </w:rPr>
      <w:t xml:space="preserve"> </w:t>
    </w:r>
    <w:r>
      <w:rPr>
        <w:rStyle w:val="PageNumber"/>
        <w:sz w:val="20"/>
        <w:szCs w:val="20"/>
      </w:rPr>
      <w:t>-</w:t>
    </w:r>
  </w:p>
  <w:p w:rsidR="00544ABB" w:rsidRPr="00C45893" w:rsidRDefault="00544ABB" w:rsidP="00DD4E53">
    <w:pPr>
      <w:pStyle w:val="Header"/>
      <w:bidi w:val="0"/>
      <w:spacing w:line="240" w:lineRule="auto"/>
      <w:rPr>
        <w:rStyle w:val="PageNumber"/>
        <w:sz w:val="20"/>
        <w:szCs w:val="20"/>
      </w:rPr>
    </w:pPr>
    <w:r>
      <w:rPr>
        <w:rStyle w:val="PageNumber"/>
        <w:sz w:val="20"/>
        <w:szCs w:val="20"/>
      </w:rPr>
      <w:t>CCRR/44-A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94E5CA"/>
    <w:lvl w:ilvl="0">
      <w:start w:val="1"/>
      <w:numFmt w:val="decimal"/>
      <w:lvlText w:val="%1."/>
      <w:lvlJc w:val="left"/>
      <w:pPr>
        <w:tabs>
          <w:tab w:val="num" w:pos="1492"/>
        </w:tabs>
        <w:ind w:left="1492" w:hanging="360"/>
      </w:pPr>
    </w:lvl>
  </w:abstractNum>
  <w:abstractNum w:abstractNumId="1">
    <w:nsid w:val="FFFFFF7D"/>
    <w:multiLevelType w:val="singleLevel"/>
    <w:tmpl w:val="43E2C82E"/>
    <w:lvl w:ilvl="0">
      <w:start w:val="1"/>
      <w:numFmt w:val="decimal"/>
      <w:lvlText w:val="%1."/>
      <w:lvlJc w:val="left"/>
      <w:pPr>
        <w:tabs>
          <w:tab w:val="num" w:pos="1209"/>
        </w:tabs>
        <w:ind w:left="1209" w:hanging="360"/>
      </w:pPr>
    </w:lvl>
  </w:abstractNum>
  <w:abstractNum w:abstractNumId="2">
    <w:nsid w:val="FFFFFF7E"/>
    <w:multiLevelType w:val="singleLevel"/>
    <w:tmpl w:val="F074377E"/>
    <w:lvl w:ilvl="0">
      <w:start w:val="1"/>
      <w:numFmt w:val="decimal"/>
      <w:lvlText w:val="%1."/>
      <w:lvlJc w:val="left"/>
      <w:pPr>
        <w:tabs>
          <w:tab w:val="num" w:pos="926"/>
        </w:tabs>
        <w:ind w:left="926" w:hanging="360"/>
      </w:pPr>
    </w:lvl>
  </w:abstractNum>
  <w:abstractNum w:abstractNumId="3">
    <w:nsid w:val="FFFFFF7F"/>
    <w:multiLevelType w:val="singleLevel"/>
    <w:tmpl w:val="6BE4A868"/>
    <w:lvl w:ilvl="0">
      <w:start w:val="1"/>
      <w:numFmt w:val="decimal"/>
      <w:lvlText w:val="%1."/>
      <w:lvlJc w:val="left"/>
      <w:pPr>
        <w:tabs>
          <w:tab w:val="num" w:pos="643"/>
        </w:tabs>
        <w:ind w:left="643" w:hanging="360"/>
      </w:pPr>
    </w:lvl>
  </w:abstractNum>
  <w:abstractNum w:abstractNumId="4">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66C078"/>
    <w:lvl w:ilvl="0">
      <w:start w:val="1"/>
      <w:numFmt w:val="decimal"/>
      <w:lvlText w:val="%1."/>
      <w:lvlJc w:val="left"/>
      <w:pPr>
        <w:tabs>
          <w:tab w:val="num" w:pos="360"/>
        </w:tabs>
        <w:ind w:left="360" w:hanging="360"/>
      </w:pPr>
    </w:lvl>
  </w:abstractNum>
  <w:abstractNum w:abstractNumId="9">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8B61E05"/>
    <w:multiLevelType w:val="hybridMultilevel"/>
    <w:tmpl w:val="0BB8EB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ar-SA" w:vendorID="4" w:dllVersion="512" w:checkStyle="0"/>
  <w:activeWritingStyle w:appName="MSWord" w:lang="ar-EG" w:vendorID="4" w:dllVersion="512" w:checkStyle="1"/>
  <w:activeWritingStyle w:appName="MSWord" w:lang="pt-PT" w:vendorID="1"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formatting="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2E8"/>
    <w:rsid w:val="00003A8F"/>
    <w:rsid w:val="00005AEE"/>
    <w:rsid w:val="00006DA4"/>
    <w:rsid w:val="000075C8"/>
    <w:rsid w:val="000126D7"/>
    <w:rsid w:val="0001288E"/>
    <w:rsid w:val="00016557"/>
    <w:rsid w:val="00027CBD"/>
    <w:rsid w:val="000322E3"/>
    <w:rsid w:val="00042621"/>
    <w:rsid w:val="0004451A"/>
    <w:rsid w:val="00053C5C"/>
    <w:rsid w:val="00054872"/>
    <w:rsid w:val="00054D56"/>
    <w:rsid w:val="000576F0"/>
    <w:rsid w:val="00066155"/>
    <w:rsid w:val="00070DBE"/>
    <w:rsid w:val="00083B23"/>
    <w:rsid w:val="00084FFE"/>
    <w:rsid w:val="00091111"/>
    <w:rsid w:val="000937FC"/>
    <w:rsid w:val="000A5197"/>
    <w:rsid w:val="000B32A5"/>
    <w:rsid w:val="000B7E2F"/>
    <w:rsid w:val="000C2FAD"/>
    <w:rsid w:val="000C5BA5"/>
    <w:rsid w:val="000C785E"/>
    <w:rsid w:val="000E15C1"/>
    <w:rsid w:val="000E64DA"/>
    <w:rsid w:val="000F527D"/>
    <w:rsid w:val="00102670"/>
    <w:rsid w:val="00105FF4"/>
    <w:rsid w:val="00117535"/>
    <w:rsid w:val="001214B1"/>
    <w:rsid w:val="00137951"/>
    <w:rsid w:val="00157FB5"/>
    <w:rsid w:val="00163711"/>
    <w:rsid w:val="00173B34"/>
    <w:rsid w:val="00183057"/>
    <w:rsid w:val="00184652"/>
    <w:rsid w:val="00195205"/>
    <w:rsid w:val="001B1B7D"/>
    <w:rsid w:val="001C3ABB"/>
    <w:rsid w:val="001C6CB1"/>
    <w:rsid w:val="001D6BFB"/>
    <w:rsid w:val="001E10F4"/>
    <w:rsid w:val="001E15AA"/>
    <w:rsid w:val="001E4FEF"/>
    <w:rsid w:val="001F6536"/>
    <w:rsid w:val="001F75DB"/>
    <w:rsid w:val="00203179"/>
    <w:rsid w:val="00206E2B"/>
    <w:rsid w:val="002103D7"/>
    <w:rsid w:val="00210B45"/>
    <w:rsid w:val="00212A07"/>
    <w:rsid w:val="00216559"/>
    <w:rsid w:val="002277AD"/>
    <w:rsid w:val="00227F65"/>
    <w:rsid w:val="00227FA5"/>
    <w:rsid w:val="00234F14"/>
    <w:rsid w:val="00235DBD"/>
    <w:rsid w:val="00237435"/>
    <w:rsid w:val="0024271E"/>
    <w:rsid w:val="00242E73"/>
    <w:rsid w:val="002513A5"/>
    <w:rsid w:val="00256A53"/>
    <w:rsid w:val="00256BF0"/>
    <w:rsid w:val="002629EE"/>
    <w:rsid w:val="00283A09"/>
    <w:rsid w:val="00292976"/>
    <w:rsid w:val="002A0F61"/>
    <w:rsid w:val="002A214D"/>
    <w:rsid w:val="002C0090"/>
    <w:rsid w:val="002C00C6"/>
    <w:rsid w:val="002C2165"/>
    <w:rsid w:val="002C24FE"/>
    <w:rsid w:val="002C2C2B"/>
    <w:rsid w:val="002C55C9"/>
    <w:rsid w:val="002C7BE8"/>
    <w:rsid w:val="002E106A"/>
    <w:rsid w:val="002E2D86"/>
    <w:rsid w:val="002E2E54"/>
    <w:rsid w:val="002E6283"/>
    <w:rsid w:val="002E759B"/>
    <w:rsid w:val="002F32E0"/>
    <w:rsid w:val="002F625F"/>
    <w:rsid w:val="002F7791"/>
    <w:rsid w:val="00311837"/>
    <w:rsid w:val="00316F0F"/>
    <w:rsid w:val="003200A0"/>
    <w:rsid w:val="00320ADA"/>
    <w:rsid w:val="00325DDC"/>
    <w:rsid w:val="00326AA2"/>
    <w:rsid w:val="003274F8"/>
    <w:rsid w:val="0033158F"/>
    <w:rsid w:val="00335FDB"/>
    <w:rsid w:val="0033722B"/>
    <w:rsid w:val="00342BCE"/>
    <w:rsid w:val="00343581"/>
    <w:rsid w:val="00351003"/>
    <w:rsid w:val="00352A25"/>
    <w:rsid w:val="00352DAA"/>
    <w:rsid w:val="00357D6B"/>
    <w:rsid w:val="00360CCE"/>
    <w:rsid w:val="00363511"/>
    <w:rsid w:val="00366B1B"/>
    <w:rsid w:val="003727A1"/>
    <w:rsid w:val="003954A7"/>
    <w:rsid w:val="00395F29"/>
    <w:rsid w:val="003A02E8"/>
    <w:rsid w:val="003A0B12"/>
    <w:rsid w:val="003A343F"/>
    <w:rsid w:val="003B0F5B"/>
    <w:rsid w:val="003B181C"/>
    <w:rsid w:val="003B47A9"/>
    <w:rsid w:val="003C01B1"/>
    <w:rsid w:val="003D3993"/>
    <w:rsid w:val="003F18DA"/>
    <w:rsid w:val="003F25CE"/>
    <w:rsid w:val="004042C2"/>
    <w:rsid w:val="00412A88"/>
    <w:rsid w:val="00420F40"/>
    <w:rsid w:val="004317B1"/>
    <w:rsid w:val="004406E3"/>
    <w:rsid w:val="00440B5E"/>
    <w:rsid w:val="00440FD1"/>
    <w:rsid w:val="00444587"/>
    <w:rsid w:val="00445560"/>
    <w:rsid w:val="00446071"/>
    <w:rsid w:val="0044634B"/>
    <w:rsid w:val="00447A2A"/>
    <w:rsid w:val="004508D6"/>
    <w:rsid w:val="00456449"/>
    <w:rsid w:val="004566F1"/>
    <w:rsid w:val="00460D4B"/>
    <w:rsid w:val="00470B53"/>
    <w:rsid w:val="00475E18"/>
    <w:rsid w:val="004777D4"/>
    <w:rsid w:val="00482C14"/>
    <w:rsid w:val="00483E6E"/>
    <w:rsid w:val="004905C2"/>
    <w:rsid w:val="00495262"/>
    <w:rsid w:val="00496CAA"/>
    <w:rsid w:val="004A11F7"/>
    <w:rsid w:val="004A1846"/>
    <w:rsid w:val="004A2043"/>
    <w:rsid w:val="004A4F30"/>
    <w:rsid w:val="004A5AB1"/>
    <w:rsid w:val="004B5200"/>
    <w:rsid w:val="004C1881"/>
    <w:rsid w:val="004C2373"/>
    <w:rsid w:val="004D4323"/>
    <w:rsid w:val="004E4252"/>
    <w:rsid w:val="004F1FF8"/>
    <w:rsid w:val="004F26AE"/>
    <w:rsid w:val="004F5F51"/>
    <w:rsid w:val="004F77EA"/>
    <w:rsid w:val="00500614"/>
    <w:rsid w:val="0051091B"/>
    <w:rsid w:val="005206E8"/>
    <w:rsid w:val="0052547D"/>
    <w:rsid w:val="00532522"/>
    <w:rsid w:val="0053687B"/>
    <w:rsid w:val="00544ABB"/>
    <w:rsid w:val="00545323"/>
    <w:rsid w:val="00553369"/>
    <w:rsid w:val="005657BC"/>
    <w:rsid w:val="00570BC1"/>
    <w:rsid w:val="00574A32"/>
    <w:rsid w:val="005800C6"/>
    <w:rsid w:val="0058573B"/>
    <w:rsid w:val="0059155C"/>
    <w:rsid w:val="00593C9C"/>
    <w:rsid w:val="005947A4"/>
    <w:rsid w:val="00595800"/>
    <w:rsid w:val="005A218A"/>
    <w:rsid w:val="005A336A"/>
    <w:rsid w:val="005A416B"/>
    <w:rsid w:val="005A4F66"/>
    <w:rsid w:val="005B0A53"/>
    <w:rsid w:val="005B11E6"/>
    <w:rsid w:val="005B2491"/>
    <w:rsid w:val="005C0EB7"/>
    <w:rsid w:val="005E75AA"/>
    <w:rsid w:val="005F0461"/>
    <w:rsid w:val="005F130D"/>
    <w:rsid w:val="005F1DBD"/>
    <w:rsid w:val="005F329B"/>
    <w:rsid w:val="005F57AF"/>
    <w:rsid w:val="005F5D92"/>
    <w:rsid w:val="005F7F4C"/>
    <w:rsid w:val="00604D2D"/>
    <w:rsid w:val="00612725"/>
    <w:rsid w:val="006136BC"/>
    <w:rsid w:val="00614408"/>
    <w:rsid w:val="006224FF"/>
    <w:rsid w:val="0062293B"/>
    <w:rsid w:val="00624358"/>
    <w:rsid w:val="006311E3"/>
    <w:rsid w:val="00632F66"/>
    <w:rsid w:val="00637C9D"/>
    <w:rsid w:val="006401BE"/>
    <w:rsid w:val="006419AA"/>
    <w:rsid w:val="0064483C"/>
    <w:rsid w:val="0065173A"/>
    <w:rsid w:val="006575D0"/>
    <w:rsid w:val="006769CE"/>
    <w:rsid w:val="00682BCC"/>
    <w:rsid w:val="0068665A"/>
    <w:rsid w:val="00692BDA"/>
    <w:rsid w:val="00694E85"/>
    <w:rsid w:val="00694FCE"/>
    <w:rsid w:val="006965B1"/>
    <w:rsid w:val="006A28B2"/>
    <w:rsid w:val="006B3F95"/>
    <w:rsid w:val="006B646D"/>
    <w:rsid w:val="006C482F"/>
    <w:rsid w:val="006C7971"/>
    <w:rsid w:val="006D00B8"/>
    <w:rsid w:val="006D1505"/>
    <w:rsid w:val="006D627D"/>
    <w:rsid w:val="006E132E"/>
    <w:rsid w:val="006F4885"/>
    <w:rsid w:val="0071106C"/>
    <w:rsid w:val="0071236C"/>
    <w:rsid w:val="00713486"/>
    <w:rsid w:val="007134ED"/>
    <w:rsid w:val="00715499"/>
    <w:rsid w:val="007173B6"/>
    <w:rsid w:val="00732F31"/>
    <w:rsid w:val="007363A8"/>
    <w:rsid w:val="00746900"/>
    <w:rsid w:val="007605DF"/>
    <w:rsid w:val="00761413"/>
    <w:rsid w:val="00761F36"/>
    <w:rsid w:val="007667F8"/>
    <w:rsid w:val="00783731"/>
    <w:rsid w:val="00784448"/>
    <w:rsid w:val="00787C60"/>
    <w:rsid w:val="007A7207"/>
    <w:rsid w:val="007B2641"/>
    <w:rsid w:val="007B495A"/>
    <w:rsid w:val="007C0574"/>
    <w:rsid w:val="007C3F2D"/>
    <w:rsid w:val="007C7089"/>
    <w:rsid w:val="007D14C5"/>
    <w:rsid w:val="007D43DA"/>
    <w:rsid w:val="007D7606"/>
    <w:rsid w:val="007E7B23"/>
    <w:rsid w:val="007F0F1F"/>
    <w:rsid w:val="007F76AB"/>
    <w:rsid w:val="0080536F"/>
    <w:rsid w:val="008079C5"/>
    <w:rsid w:val="00811467"/>
    <w:rsid w:val="00812AEF"/>
    <w:rsid w:val="0081483A"/>
    <w:rsid w:val="00814FC4"/>
    <w:rsid w:val="008171AA"/>
    <w:rsid w:val="008330C0"/>
    <w:rsid w:val="00843C6E"/>
    <w:rsid w:val="00862B9E"/>
    <w:rsid w:val="00867070"/>
    <w:rsid w:val="00881D43"/>
    <w:rsid w:val="00895936"/>
    <w:rsid w:val="00896278"/>
    <w:rsid w:val="008A1403"/>
    <w:rsid w:val="008A5F9E"/>
    <w:rsid w:val="008B7357"/>
    <w:rsid w:val="008C3377"/>
    <w:rsid w:val="008C6374"/>
    <w:rsid w:val="008C7CD6"/>
    <w:rsid w:val="008D2409"/>
    <w:rsid w:val="008D4874"/>
    <w:rsid w:val="008E376D"/>
    <w:rsid w:val="00901D5A"/>
    <w:rsid w:val="00910607"/>
    <w:rsid w:val="009114C4"/>
    <w:rsid w:val="00914723"/>
    <w:rsid w:val="00914FAB"/>
    <w:rsid w:val="00915A03"/>
    <w:rsid w:val="00916611"/>
    <w:rsid w:val="0092371C"/>
    <w:rsid w:val="009330CD"/>
    <w:rsid w:val="009347D2"/>
    <w:rsid w:val="0093776F"/>
    <w:rsid w:val="0094320D"/>
    <w:rsid w:val="00944B1F"/>
    <w:rsid w:val="00944C23"/>
    <w:rsid w:val="009461D7"/>
    <w:rsid w:val="0094658C"/>
    <w:rsid w:val="00952C67"/>
    <w:rsid w:val="00960EC2"/>
    <w:rsid w:val="0096128E"/>
    <w:rsid w:val="0096628D"/>
    <w:rsid w:val="009664B5"/>
    <w:rsid w:val="009676DC"/>
    <w:rsid w:val="00970FD0"/>
    <w:rsid w:val="009746CA"/>
    <w:rsid w:val="00976EB9"/>
    <w:rsid w:val="00980D6F"/>
    <w:rsid w:val="009816DD"/>
    <w:rsid w:val="0098181F"/>
    <w:rsid w:val="009846D5"/>
    <w:rsid w:val="00993847"/>
    <w:rsid w:val="0099462F"/>
    <w:rsid w:val="00997CB2"/>
    <w:rsid w:val="009A6768"/>
    <w:rsid w:val="009C5554"/>
    <w:rsid w:val="009C7722"/>
    <w:rsid w:val="009C7E3E"/>
    <w:rsid w:val="009D1302"/>
    <w:rsid w:val="009D1418"/>
    <w:rsid w:val="009D676F"/>
    <w:rsid w:val="009D7B76"/>
    <w:rsid w:val="009E1271"/>
    <w:rsid w:val="009E14F3"/>
    <w:rsid w:val="009E1957"/>
    <w:rsid w:val="009E4126"/>
    <w:rsid w:val="009E51BB"/>
    <w:rsid w:val="009F4B04"/>
    <w:rsid w:val="00A035E0"/>
    <w:rsid w:val="00A06093"/>
    <w:rsid w:val="00A11C2F"/>
    <w:rsid w:val="00A148D1"/>
    <w:rsid w:val="00A15282"/>
    <w:rsid w:val="00A237A6"/>
    <w:rsid w:val="00A23B95"/>
    <w:rsid w:val="00A3065C"/>
    <w:rsid w:val="00A31D18"/>
    <w:rsid w:val="00A35FE5"/>
    <w:rsid w:val="00A51404"/>
    <w:rsid w:val="00A52099"/>
    <w:rsid w:val="00A63D93"/>
    <w:rsid w:val="00A6445A"/>
    <w:rsid w:val="00A70D20"/>
    <w:rsid w:val="00A71F85"/>
    <w:rsid w:val="00A720D5"/>
    <w:rsid w:val="00A800B2"/>
    <w:rsid w:val="00A846CC"/>
    <w:rsid w:val="00A94650"/>
    <w:rsid w:val="00A95390"/>
    <w:rsid w:val="00A95637"/>
    <w:rsid w:val="00AB07C5"/>
    <w:rsid w:val="00AB1084"/>
    <w:rsid w:val="00AB4C97"/>
    <w:rsid w:val="00AC19FF"/>
    <w:rsid w:val="00AC29DC"/>
    <w:rsid w:val="00AD5B0C"/>
    <w:rsid w:val="00AD5F1A"/>
    <w:rsid w:val="00AE13FD"/>
    <w:rsid w:val="00AE1964"/>
    <w:rsid w:val="00AE2472"/>
    <w:rsid w:val="00AE3D42"/>
    <w:rsid w:val="00AE698A"/>
    <w:rsid w:val="00B040E0"/>
    <w:rsid w:val="00B05DAA"/>
    <w:rsid w:val="00B142CF"/>
    <w:rsid w:val="00B319E6"/>
    <w:rsid w:val="00B37EAF"/>
    <w:rsid w:val="00B46163"/>
    <w:rsid w:val="00B57344"/>
    <w:rsid w:val="00B60D95"/>
    <w:rsid w:val="00B610CA"/>
    <w:rsid w:val="00B64DC4"/>
    <w:rsid w:val="00B65DC7"/>
    <w:rsid w:val="00B66345"/>
    <w:rsid w:val="00B72EB8"/>
    <w:rsid w:val="00B76C35"/>
    <w:rsid w:val="00B76FAC"/>
    <w:rsid w:val="00B76FCB"/>
    <w:rsid w:val="00B83384"/>
    <w:rsid w:val="00B836AB"/>
    <w:rsid w:val="00B87E04"/>
    <w:rsid w:val="00B97AA9"/>
    <w:rsid w:val="00BA7609"/>
    <w:rsid w:val="00BD2D88"/>
    <w:rsid w:val="00BE0F95"/>
    <w:rsid w:val="00BE1B04"/>
    <w:rsid w:val="00BF5814"/>
    <w:rsid w:val="00C00802"/>
    <w:rsid w:val="00C027B6"/>
    <w:rsid w:val="00C0301F"/>
    <w:rsid w:val="00C035B5"/>
    <w:rsid w:val="00C20378"/>
    <w:rsid w:val="00C20D41"/>
    <w:rsid w:val="00C25B46"/>
    <w:rsid w:val="00C36DD6"/>
    <w:rsid w:val="00C373AF"/>
    <w:rsid w:val="00C42B62"/>
    <w:rsid w:val="00C45893"/>
    <w:rsid w:val="00C50B43"/>
    <w:rsid w:val="00C6248C"/>
    <w:rsid w:val="00C65A52"/>
    <w:rsid w:val="00C65F84"/>
    <w:rsid w:val="00C77A8C"/>
    <w:rsid w:val="00C80E81"/>
    <w:rsid w:val="00C80F78"/>
    <w:rsid w:val="00C83604"/>
    <w:rsid w:val="00C83F6E"/>
    <w:rsid w:val="00CA1FB5"/>
    <w:rsid w:val="00CA24D1"/>
    <w:rsid w:val="00CA3822"/>
    <w:rsid w:val="00CA7173"/>
    <w:rsid w:val="00CB4CC7"/>
    <w:rsid w:val="00CC5238"/>
    <w:rsid w:val="00CE3BBD"/>
    <w:rsid w:val="00CE6771"/>
    <w:rsid w:val="00CF45CD"/>
    <w:rsid w:val="00D056C6"/>
    <w:rsid w:val="00D11B10"/>
    <w:rsid w:val="00D14490"/>
    <w:rsid w:val="00D25AF5"/>
    <w:rsid w:val="00D31895"/>
    <w:rsid w:val="00D3382D"/>
    <w:rsid w:val="00D35752"/>
    <w:rsid w:val="00D36582"/>
    <w:rsid w:val="00D36774"/>
    <w:rsid w:val="00D36FF7"/>
    <w:rsid w:val="00D40911"/>
    <w:rsid w:val="00D45D17"/>
    <w:rsid w:val="00D463D0"/>
    <w:rsid w:val="00D51B2A"/>
    <w:rsid w:val="00D51F89"/>
    <w:rsid w:val="00D546D6"/>
    <w:rsid w:val="00D54D23"/>
    <w:rsid w:val="00D60FB9"/>
    <w:rsid w:val="00D61395"/>
    <w:rsid w:val="00D744B4"/>
    <w:rsid w:val="00D921AB"/>
    <w:rsid w:val="00D9599B"/>
    <w:rsid w:val="00DA2175"/>
    <w:rsid w:val="00DA4E3D"/>
    <w:rsid w:val="00DB114A"/>
    <w:rsid w:val="00DB1C41"/>
    <w:rsid w:val="00DB2511"/>
    <w:rsid w:val="00DB3300"/>
    <w:rsid w:val="00DB6321"/>
    <w:rsid w:val="00DB6882"/>
    <w:rsid w:val="00DC074A"/>
    <w:rsid w:val="00DC2736"/>
    <w:rsid w:val="00DD2785"/>
    <w:rsid w:val="00DD4E53"/>
    <w:rsid w:val="00DD7C5B"/>
    <w:rsid w:val="00DE7494"/>
    <w:rsid w:val="00DF2B32"/>
    <w:rsid w:val="00E11185"/>
    <w:rsid w:val="00E14CF2"/>
    <w:rsid w:val="00E162B8"/>
    <w:rsid w:val="00E32487"/>
    <w:rsid w:val="00E3539B"/>
    <w:rsid w:val="00E41706"/>
    <w:rsid w:val="00E44289"/>
    <w:rsid w:val="00E44680"/>
    <w:rsid w:val="00E50376"/>
    <w:rsid w:val="00E56C06"/>
    <w:rsid w:val="00E57D5A"/>
    <w:rsid w:val="00E64602"/>
    <w:rsid w:val="00E67DF5"/>
    <w:rsid w:val="00E67FBD"/>
    <w:rsid w:val="00E72D8C"/>
    <w:rsid w:val="00E7545A"/>
    <w:rsid w:val="00E80264"/>
    <w:rsid w:val="00E83707"/>
    <w:rsid w:val="00E87DEA"/>
    <w:rsid w:val="00E87EA9"/>
    <w:rsid w:val="00E93A3E"/>
    <w:rsid w:val="00EA138A"/>
    <w:rsid w:val="00EA4E6A"/>
    <w:rsid w:val="00EB1EF7"/>
    <w:rsid w:val="00EB1F36"/>
    <w:rsid w:val="00EC710F"/>
    <w:rsid w:val="00ED17B0"/>
    <w:rsid w:val="00EE1D41"/>
    <w:rsid w:val="00EF0C75"/>
    <w:rsid w:val="00EF29C2"/>
    <w:rsid w:val="00EF542C"/>
    <w:rsid w:val="00F03EC6"/>
    <w:rsid w:val="00F13358"/>
    <w:rsid w:val="00F22B70"/>
    <w:rsid w:val="00F2318D"/>
    <w:rsid w:val="00F243C3"/>
    <w:rsid w:val="00F44C13"/>
    <w:rsid w:val="00F47A67"/>
    <w:rsid w:val="00F57529"/>
    <w:rsid w:val="00F8106A"/>
    <w:rsid w:val="00F86C46"/>
    <w:rsid w:val="00F902E7"/>
    <w:rsid w:val="00FA01DA"/>
    <w:rsid w:val="00FA0FEF"/>
    <w:rsid w:val="00FA6B71"/>
    <w:rsid w:val="00FB32EB"/>
    <w:rsid w:val="00FC04C5"/>
    <w:rsid w:val="00FC57BF"/>
    <w:rsid w:val="00FC6453"/>
    <w:rsid w:val="00FC7EAE"/>
    <w:rsid w:val="00FF0053"/>
    <w:rsid w:val="00FF08EB"/>
    <w:rsid w:val="00FF2D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0B1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rsid w:val="00732F31"/>
    <w:pPr>
      <w:spacing w:before="240"/>
      <w:outlineLvl w:val="1"/>
    </w:pPr>
    <w:rPr>
      <w:rFonts w:ascii="Times New Roman Bold" w:hAnsi="Times New Roman Bold"/>
      <w:bCs/>
      <w:sz w:val="24"/>
      <w:szCs w:val="32"/>
    </w:rPr>
  </w:style>
  <w:style w:type="paragraph" w:styleId="Heading3">
    <w:name w:val="heading 3"/>
    <w:basedOn w:val="Heading1"/>
    <w:next w:val="Normal"/>
    <w:link w:val="Heading3Char"/>
    <w:uiPriority w:val="9"/>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qFormat/>
    <w:rsid w:val="000C5BA5"/>
    <w:pPr>
      <w:keepNext/>
      <w:keepLines/>
      <w:spacing w:before="480"/>
      <w:jc w:val="center"/>
    </w:pPr>
    <w:rPr>
      <w:rFonts w:ascii="Times New Roman Bold" w:hAnsi="Times New Roman Bold"/>
      <w:b/>
      <w:bCs/>
      <w:sz w:val="26"/>
      <w:szCs w:val="36"/>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3C01B1"/>
    <w:pPr>
      <w:keepNext/>
      <w:keepLines/>
      <w:spacing w:before="240" w:after="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autoRedefine/>
    <w:rsid w:val="008E376D"/>
    <w:pPr>
      <w:keepNext/>
      <w:keepLines/>
      <w:spacing w:before="480"/>
      <w:jc w:val="center"/>
    </w:pPr>
    <w:rPr>
      <w:rFonts w:ascii="Times New Roman Bold" w:hAnsi="Times New Roman Bold"/>
      <w:b/>
      <w:bCs/>
      <w:caps/>
      <w:sz w:val="28"/>
      <w:szCs w:val="40"/>
    </w:rPr>
  </w:style>
  <w:style w:type="paragraph" w:customStyle="1" w:styleId="Chaptitle">
    <w:name w:val="Chap_title"/>
    <w:basedOn w:val="Normal"/>
    <w:next w:val="Normalaftertitle"/>
    <w:autoRedefine/>
    <w:rsid w:val="00054D56"/>
    <w:pPr>
      <w:keepNext/>
      <w:keepLines/>
      <w:spacing w:before="240"/>
      <w:jc w:val="center"/>
    </w:pPr>
    <w:rPr>
      <w:rFonts w:ascii="Times New Roman Bold" w:hAnsi="Times New Roman Bold"/>
      <w:b/>
      <w:bCs/>
      <w:sz w:val="26"/>
      <w:szCs w:val="36"/>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Reference/,Appel note de bas de p + 11 pt,Italic,Referenc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rsid w:val="00A23B95"/>
    <w:pPr>
      <w:keepLines/>
      <w:tabs>
        <w:tab w:val="left" w:pos="255"/>
      </w:tabs>
      <w:ind w:left="255" w:hanging="255"/>
    </w:pPr>
    <w:rPr>
      <w:sz w:val="20"/>
      <w:szCs w:val="26"/>
    </w:r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544ABB"/>
    <w:pPr>
      <w:keepNext/>
      <w:spacing w:before="24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autoRedefine/>
    <w:rsid w:val="00A035E0"/>
    <w:pPr>
      <w:keepNext/>
      <w:keepLines/>
      <w:spacing w:before="480" w:after="80"/>
      <w:jc w:val="center"/>
    </w:pPr>
    <w:rPr>
      <w:rFonts w:ascii="Times New Roman Bold" w:hAnsi="Times New Roman Bold"/>
      <w:b/>
      <w:bCs/>
      <w:caps/>
      <w:sz w:val="28"/>
      <w:szCs w:val="40"/>
      <w:lang w:bidi="ar-EG"/>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autoRedefine/>
    <w:rsid w:val="006C482F"/>
    <w:pPr>
      <w:keepNext/>
      <w:keepLines/>
      <w:spacing w:before="240" w:after="280"/>
      <w:jc w:val="center"/>
    </w:pPr>
    <w:rPr>
      <w:rFonts w:ascii="Times New Roman Bold" w:hAnsi="Times New Roman Bold"/>
      <w:b/>
      <w:bCs/>
      <w:sz w:val="26"/>
      <w:szCs w:val="36"/>
      <w:lang w:val="en-US" w:bidi="ar-EG"/>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autoRedefine/>
    <w:rsid w:val="002103D7"/>
    <w:pPr>
      <w:keepNext/>
      <w:keepLines/>
      <w:spacing w:before="480" w:after="280"/>
      <w:jc w:val="center"/>
    </w:pPr>
    <w:rPr>
      <w:rFonts w:ascii="Times New Roman Bold" w:hAnsi="Times New Roman Bold"/>
      <w:b/>
      <w:bCs/>
      <w:sz w:val="28"/>
      <w:szCs w:val="40"/>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C0EB7"/>
    <w:rPr>
      <w:color w:val="0000FF"/>
      <w:u w:val="single"/>
    </w:rPr>
  </w:style>
  <w:style w:type="paragraph" w:styleId="List2">
    <w:name w:val="List 2"/>
    <w:basedOn w:val="Normal"/>
    <w:rsid w:val="00F243C3"/>
    <w:pPr>
      <w:tabs>
        <w:tab w:val="clear" w:pos="794"/>
        <w:tab w:val="clear" w:pos="1191"/>
        <w:tab w:val="clear" w:pos="1588"/>
        <w:tab w:val="clear" w:pos="1985"/>
        <w:tab w:val="left" w:pos="935"/>
      </w:tabs>
      <w:spacing w:after="120" w:line="240" w:lineRule="auto"/>
      <w:ind w:left="566" w:hanging="283"/>
    </w:pPr>
    <w:rPr>
      <w:rFonts w:cs="Times New Roman"/>
      <w:lang w:val="en-US" w:eastAsia="zh-CN"/>
    </w:rPr>
  </w:style>
  <w:style w:type="character" w:customStyle="1" w:styleId="enumlev1Char">
    <w:name w:val="enumlev1 Char"/>
    <w:link w:val="enumlev1"/>
    <w:rsid w:val="002C7BE8"/>
    <w:rPr>
      <w:rFonts w:cs="Traditional Arabic"/>
      <w:sz w:val="22"/>
      <w:szCs w:val="30"/>
      <w:lang w:val="en-GB" w:eastAsia="en-US" w:bidi="ar-SA"/>
    </w:rPr>
  </w:style>
  <w:style w:type="paragraph" w:styleId="BalloonText">
    <w:name w:val="Balloon Text"/>
    <w:basedOn w:val="Normal"/>
    <w:link w:val="BalloonTextChar"/>
    <w:rsid w:val="00C83604"/>
    <w:rPr>
      <w:rFonts w:ascii="Tahoma" w:hAnsi="Tahoma" w:cs="Tahoma"/>
      <w:sz w:val="16"/>
      <w:szCs w:val="16"/>
    </w:rPr>
  </w:style>
  <w:style w:type="paragraph" w:customStyle="1" w:styleId="ANNEXNO">
    <w:name w:val="ANNEX_NO"/>
    <w:basedOn w:val="AnnexNotitle"/>
    <w:autoRedefine/>
    <w:qFormat/>
    <w:rsid w:val="000C5BA5"/>
    <w:pPr>
      <w:spacing w:before="360"/>
    </w:pPr>
    <w:rPr>
      <w:rFonts w:ascii="Times New Roman" w:eastAsia="Batang" w:hAnsi="Times New Roman"/>
      <w:b w:val="0"/>
      <w:bCs w:val="0"/>
      <w:sz w:val="28"/>
      <w:szCs w:val="40"/>
    </w:rPr>
  </w:style>
  <w:style w:type="character" w:customStyle="1" w:styleId="Heading1Char">
    <w:name w:val="Heading 1 Char"/>
    <w:basedOn w:val="DefaultParagraphFont"/>
    <w:link w:val="Heading1"/>
    <w:rsid w:val="00784448"/>
    <w:rPr>
      <w:rFonts w:ascii="Times New Roman" w:hAnsi="Times New Roman" w:cs="Traditional Arabic"/>
      <w:b/>
      <w:sz w:val="22"/>
      <w:szCs w:val="30"/>
      <w:lang w:val="en-GB" w:eastAsia="en-US"/>
    </w:rPr>
  </w:style>
  <w:style w:type="character" w:customStyle="1" w:styleId="Heading2Char">
    <w:name w:val="Heading 2 Char"/>
    <w:basedOn w:val="DefaultParagraphFont"/>
    <w:link w:val="Heading2"/>
    <w:rsid w:val="00732F31"/>
    <w:rPr>
      <w:rFonts w:ascii="Times New Roman Bold" w:hAnsi="Times New Roman Bold" w:cs="Traditional Arabic"/>
      <w:b/>
      <w:bCs/>
      <w:sz w:val="24"/>
      <w:szCs w:val="32"/>
      <w:lang w:val="en-GB" w:eastAsia="en-US"/>
    </w:rPr>
  </w:style>
  <w:style w:type="character" w:customStyle="1" w:styleId="Heading3Char">
    <w:name w:val="Heading 3 Char"/>
    <w:basedOn w:val="DefaultParagraphFont"/>
    <w:link w:val="Heading3"/>
    <w:uiPriority w:val="9"/>
    <w:rsid w:val="00784448"/>
    <w:rPr>
      <w:rFonts w:ascii="Times New Roman" w:hAnsi="Times New Roman" w:cs="Traditional Arabic"/>
      <w:b/>
      <w:sz w:val="22"/>
      <w:szCs w:val="30"/>
      <w:lang w:val="en-GB" w:eastAsia="en-US"/>
    </w:rPr>
  </w:style>
  <w:style w:type="character" w:customStyle="1" w:styleId="Heading4Char">
    <w:name w:val="Heading 4 Char"/>
    <w:basedOn w:val="DefaultParagraphFont"/>
    <w:link w:val="Heading4"/>
    <w:rsid w:val="00784448"/>
    <w:rPr>
      <w:rFonts w:ascii="Times New Roman" w:hAnsi="Times New Roman" w:cs="Traditional Arabic"/>
      <w:b/>
      <w:sz w:val="22"/>
      <w:szCs w:val="30"/>
      <w:lang w:val="en-GB" w:eastAsia="en-US"/>
    </w:rPr>
  </w:style>
  <w:style w:type="character" w:customStyle="1" w:styleId="Heading5Char">
    <w:name w:val="Heading 5 Char"/>
    <w:basedOn w:val="DefaultParagraphFont"/>
    <w:link w:val="Heading5"/>
    <w:rsid w:val="00784448"/>
    <w:rPr>
      <w:rFonts w:ascii="Times New Roman" w:hAnsi="Times New Roman" w:cs="Traditional Arabic"/>
      <w:b/>
      <w:sz w:val="22"/>
      <w:szCs w:val="30"/>
      <w:lang w:val="en-GB" w:eastAsia="en-US"/>
    </w:rPr>
  </w:style>
  <w:style w:type="character" w:customStyle="1" w:styleId="Heading6Char">
    <w:name w:val="Heading 6 Char"/>
    <w:basedOn w:val="DefaultParagraphFont"/>
    <w:link w:val="Heading6"/>
    <w:rsid w:val="00784448"/>
    <w:rPr>
      <w:rFonts w:ascii="Times New Roman" w:hAnsi="Times New Roman" w:cs="Traditional Arabic"/>
      <w:b/>
      <w:sz w:val="22"/>
      <w:szCs w:val="30"/>
      <w:lang w:val="en-GB" w:eastAsia="en-US"/>
    </w:rPr>
  </w:style>
  <w:style w:type="character" w:customStyle="1" w:styleId="Heading7Char">
    <w:name w:val="Heading 7 Char"/>
    <w:basedOn w:val="DefaultParagraphFont"/>
    <w:link w:val="Heading7"/>
    <w:rsid w:val="00784448"/>
    <w:rPr>
      <w:rFonts w:ascii="Times New Roman" w:hAnsi="Times New Roman" w:cs="Traditional Arabic"/>
      <w:b/>
      <w:sz w:val="22"/>
      <w:szCs w:val="30"/>
      <w:lang w:val="en-GB" w:eastAsia="en-US"/>
    </w:rPr>
  </w:style>
  <w:style w:type="character" w:customStyle="1" w:styleId="Heading8Char">
    <w:name w:val="Heading 8 Char"/>
    <w:basedOn w:val="DefaultParagraphFont"/>
    <w:link w:val="Heading8"/>
    <w:rsid w:val="00784448"/>
    <w:rPr>
      <w:rFonts w:ascii="Times New Roman" w:hAnsi="Times New Roman" w:cs="Traditional Arabic"/>
      <w:b/>
      <w:sz w:val="22"/>
      <w:szCs w:val="30"/>
      <w:lang w:val="en-GB" w:eastAsia="en-US"/>
    </w:rPr>
  </w:style>
  <w:style w:type="character" w:customStyle="1" w:styleId="Heading9Char">
    <w:name w:val="Heading 9 Char"/>
    <w:basedOn w:val="DefaultParagraphFont"/>
    <w:link w:val="Heading9"/>
    <w:rsid w:val="00784448"/>
    <w:rPr>
      <w:rFonts w:ascii="Times New Roman" w:hAnsi="Times New Roman" w:cs="Traditional Arabic"/>
      <w:b/>
      <w:sz w:val="22"/>
      <w:szCs w:val="30"/>
      <w:lang w:val="en-GB" w:eastAsia="en-US"/>
    </w:rPr>
  </w:style>
  <w:style w:type="character" w:customStyle="1" w:styleId="FooterChar">
    <w:name w:val="Footer Char"/>
    <w:basedOn w:val="DefaultParagraphFont"/>
    <w:link w:val="Footer"/>
    <w:rsid w:val="00784448"/>
    <w:rPr>
      <w:rFonts w:ascii="Times New Roman" w:hAnsi="Times New Roman" w:cs="Traditional Arabic"/>
      <w:noProof/>
      <w:sz w:val="16"/>
      <w:szCs w:val="30"/>
      <w:lang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A23B95"/>
    <w:rPr>
      <w:rFonts w:ascii="Times New Roman" w:hAnsi="Times New Roman" w:cs="Traditional Arabic"/>
      <w:szCs w:val="26"/>
      <w:lang w:val="en-GB" w:eastAsia="en-US"/>
    </w:rPr>
  </w:style>
  <w:style w:type="character" w:customStyle="1" w:styleId="HeaderChar">
    <w:name w:val="Header Char"/>
    <w:basedOn w:val="DefaultParagraphFont"/>
    <w:link w:val="Header"/>
    <w:uiPriority w:val="99"/>
    <w:rsid w:val="00784448"/>
    <w:rPr>
      <w:rFonts w:ascii="Times New Roman" w:hAnsi="Times New Roman" w:cs="Traditional Arabic"/>
      <w:sz w:val="18"/>
      <w:szCs w:val="30"/>
      <w:lang w:val="en-GB" w:eastAsia="en-US"/>
    </w:rPr>
  </w:style>
  <w:style w:type="paragraph" w:styleId="NoSpacing">
    <w:name w:val="No Spacing"/>
    <w:basedOn w:val="Normal"/>
    <w:link w:val="NoSpacingChar"/>
    <w:uiPriority w:val="1"/>
    <w:qFormat/>
    <w:rsid w:val="00784448"/>
    <w:pPr>
      <w:tabs>
        <w:tab w:val="clear" w:pos="794"/>
        <w:tab w:val="clear" w:pos="1191"/>
        <w:tab w:val="clear" w:pos="1588"/>
        <w:tab w:val="clear" w:pos="1985"/>
      </w:tabs>
      <w:overflowPunct/>
      <w:autoSpaceDE/>
      <w:autoSpaceDN/>
      <w:bidi w:val="0"/>
      <w:adjustRightInd/>
      <w:jc w:val="lowKashida"/>
      <w:textAlignment w:val="auto"/>
    </w:pPr>
    <w:rPr>
      <w:rFonts w:ascii="Calibri" w:eastAsiaTheme="minorHAnsi" w:hAnsi="Calibri"/>
      <w:color w:val="000000" w:themeColor="text1"/>
      <w:sz w:val="20"/>
      <w:szCs w:val="20"/>
      <w:lang w:val="en-US" w:eastAsia="ja-JP"/>
    </w:rPr>
  </w:style>
  <w:style w:type="character" w:customStyle="1" w:styleId="NoSpacingChar">
    <w:name w:val="No Spacing Char"/>
    <w:basedOn w:val="DefaultParagraphFont"/>
    <w:link w:val="NoSpacing"/>
    <w:uiPriority w:val="1"/>
    <w:rsid w:val="00784448"/>
    <w:rPr>
      <w:rFonts w:ascii="Calibri" w:eastAsiaTheme="minorHAnsi" w:hAnsi="Calibri" w:cs="Traditional Arabic"/>
      <w:color w:val="000000" w:themeColor="text1"/>
      <w:lang w:eastAsia="ja-JP"/>
    </w:rPr>
  </w:style>
  <w:style w:type="character" w:styleId="SubtleReference">
    <w:name w:val="Subtle Reference"/>
    <w:basedOn w:val="DefaultParagraphFont"/>
    <w:uiPriority w:val="31"/>
    <w:qFormat/>
    <w:rsid w:val="00784448"/>
    <w:rPr>
      <w:smallCaps/>
      <w:color w:val="C0504D" w:themeColor="accent2"/>
      <w:u w:val="single"/>
    </w:rPr>
  </w:style>
  <w:style w:type="paragraph" w:styleId="IntenseQuote">
    <w:name w:val="Intense Quote"/>
    <w:basedOn w:val="Normal"/>
    <w:next w:val="Normal"/>
    <w:link w:val="IntenseQuoteChar"/>
    <w:uiPriority w:val="30"/>
    <w:qFormat/>
    <w:rsid w:val="00784448"/>
    <w:pPr>
      <w:pBdr>
        <w:bottom w:val="single" w:sz="4" w:space="4" w:color="4F81BD" w:themeColor="accent1"/>
      </w:pBdr>
      <w:tabs>
        <w:tab w:val="clear" w:pos="794"/>
        <w:tab w:val="clear" w:pos="1191"/>
        <w:tab w:val="clear" w:pos="1588"/>
        <w:tab w:val="clear" w:pos="1985"/>
      </w:tabs>
      <w:overflowPunct/>
      <w:autoSpaceDE/>
      <w:autoSpaceDN/>
      <w:bidi w:val="0"/>
      <w:adjustRightInd/>
      <w:spacing w:before="200" w:after="280"/>
      <w:ind w:left="936" w:right="936"/>
      <w:jc w:val="right"/>
      <w:textAlignment w:val="auto"/>
    </w:pPr>
    <w:rPr>
      <w:b/>
      <w:bCs/>
      <w:i/>
      <w:iCs/>
      <w:color w:val="4F81BD" w:themeColor="accent1"/>
      <w:lang w:val="en-US"/>
    </w:rPr>
  </w:style>
  <w:style w:type="character" w:customStyle="1" w:styleId="IntenseQuoteChar">
    <w:name w:val="Intense Quote Char"/>
    <w:basedOn w:val="DefaultParagraphFont"/>
    <w:link w:val="IntenseQuote"/>
    <w:uiPriority w:val="30"/>
    <w:rsid w:val="00784448"/>
    <w:rPr>
      <w:rFonts w:ascii="Times New Roman" w:hAnsi="Times New Roman" w:cs="Traditional Arabic"/>
      <w:b/>
      <w:bCs/>
      <w:i/>
      <w:iCs/>
      <w:color w:val="4F81BD" w:themeColor="accent1"/>
      <w:sz w:val="22"/>
      <w:szCs w:val="30"/>
      <w:lang w:eastAsia="en-US"/>
    </w:rPr>
  </w:style>
  <w:style w:type="character" w:styleId="IntenseEmphasis">
    <w:name w:val="Intense Emphasis"/>
    <w:basedOn w:val="DefaultParagraphFont"/>
    <w:uiPriority w:val="21"/>
    <w:qFormat/>
    <w:rsid w:val="00784448"/>
    <w:rPr>
      <w:b/>
      <w:bCs/>
      <w:i/>
      <w:iCs/>
      <w:color w:val="4F81BD" w:themeColor="accent1"/>
    </w:rPr>
  </w:style>
  <w:style w:type="paragraph" w:styleId="NormalWeb">
    <w:name w:val="Normal (Web)"/>
    <w:basedOn w:val="Normal"/>
    <w:uiPriority w:val="99"/>
    <w:unhideWhenUsed/>
    <w:rsid w:val="00784448"/>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hAnsi="Verdana" w:cs="Times New Roman"/>
      <w:sz w:val="18"/>
      <w:szCs w:val="18"/>
      <w:lang w:val="en-US" w:eastAsia="zh-CN"/>
    </w:rPr>
  </w:style>
  <w:style w:type="character" w:customStyle="1" w:styleId="TabletextChar">
    <w:name w:val="Table_text Char"/>
    <w:basedOn w:val="DefaultParagraphFont"/>
    <w:link w:val="Tabletext"/>
    <w:rsid w:val="00784448"/>
    <w:rPr>
      <w:rFonts w:ascii="Times New Roman" w:hAnsi="Times New Roman" w:cs="Traditional Arabic"/>
      <w:sz w:val="22"/>
      <w:szCs w:val="30"/>
      <w:lang w:val="en-GB" w:eastAsia="en-US"/>
    </w:rPr>
  </w:style>
  <w:style w:type="character" w:customStyle="1" w:styleId="AnnexNotitleChar">
    <w:name w:val="Annex_No &amp; title Char"/>
    <w:basedOn w:val="DefaultParagraphFont"/>
    <w:link w:val="AnnexNotitle"/>
    <w:rsid w:val="000C5BA5"/>
    <w:rPr>
      <w:rFonts w:ascii="Times New Roman Bold" w:hAnsi="Times New Roman Bold" w:cs="Traditional Arabic"/>
      <w:b/>
      <w:bCs/>
      <w:sz w:val="26"/>
      <w:szCs w:val="36"/>
      <w:lang w:val="en-GB" w:eastAsia="en-US"/>
    </w:rPr>
  </w:style>
  <w:style w:type="paragraph" w:styleId="Title">
    <w:name w:val="Title"/>
    <w:basedOn w:val="Normal"/>
    <w:link w:val="TitleChar"/>
    <w:qFormat/>
    <w:rsid w:val="00784448"/>
    <w:pPr>
      <w:tabs>
        <w:tab w:val="clear" w:pos="794"/>
        <w:tab w:val="clear" w:pos="1191"/>
        <w:tab w:val="clear" w:pos="1588"/>
        <w:tab w:val="clear" w:pos="1985"/>
        <w:tab w:val="left" w:pos="849"/>
      </w:tabs>
      <w:spacing w:before="60" w:after="60"/>
      <w:jc w:val="center"/>
    </w:pPr>
    <w:rPr>
      <w:rFonts w:cs="Times New Roman"/>
      <w:b/>
      <w:bCs/>
      <w:sz w:val="28"/>
      <w:szCs w:val="36"/>
      <w:lang w:val="en-US"/>
    </w:rPr>
  </w:style>
  <w:style w:type="character" w:customStyle="1" w:styleId="TitleChar">
    <w:name w:val="Title Char"/>
    <w:basedOn w:val="DefaultParagraphFont"/>
    <w:link w:val="Title"/>
    <w:rsid w:val="00784448"/>
    <w:rPr>
      <w:rFonts w:ascii="Times New Roman" w:hAnsi="Times New Roman"/>
      <w:b/>
      <w:bCs/>
      <w:sz w:val="28"/>
      <w:szCs w:val="36"/>
      <w:lang w:eastAsia="en-US"/>
    </w:rPr>
  </w:style>
  <w:style w:type="paragraph" w:customStyle="1" w:styleId="2">
    <w:name w:val="وسطي2"/>
    <w:basedOn w:val="Title"/>
    <w:rsid w:val="00784448"/>
    <w:rPr>
      <w:sz w:val="24"/>
      <w:szCs w:val="32"/>
    </w:rPr>
  </w:style>
  <w:style w:type="character" w:styleId="CommentReference">
    <w:name w:val="annotation reference"/>
    <w:basedOn w:val="DefaultParagraphFont"/>
    <w:rsid w:val="00784448"/>
    <w:rPr>
      <w:sz w:val="16"/>
      <w:szCs w:val="16"/>
    </w:rPr>
  </w:style>
  <w:style w:type="paragraph" w:styleId="CommentText">
    <w:name w:val="annotation text"/>
    <w:basedOn w:val="Normal"/>
    <w:link w:val="CommentTextChar"/>
    <w:rsid w:val="00784448"/>
    <w:pPr>
      <w:tabs>
        <w:tab w:val="clear" w:pos="794"/>
        <w:tab w:val="clear" w:pos="1191"/>
        <w:tab w:val="clear" w:pos="1588"/>
        <w:tab w:val="clear" w:pos="1985"/>
      </w:tabs>
      <w:overflowPunct/>
      <w:autoSpaceDE/>
      <w:autoSpaceDN/>
      <w:bidi w:val="0"/>
      <w:adjustRightInd/>
      <w:spacing w:line="240" w:lineRule="auto"/>
      <w:jc w:val="right"/>
      <w:textAlignment w:val="auto"/>
    </w:pPr>
    <w:rPr>
      <w:sz w:val="20"/>
      <w:szCs w:val="20"/>
      <w:lang w:val="en-US"/>
    </w:rPr>
  </w:style>
  <w:style w:type="character" w:customStyle="1" w:styleId="CommentTextChar">
    <w:name w:val="Comment Text Char"/>
    <w:basedOn w:val="DefaultParagraphFont"/>
    <w:link w:val="CommentText"/>
    <w:rsid w:val="00784448"/>
    <w:rPr>
      <w:rFonts w:ascii="Times New Roman" w:hAnsi="Times New Roman" w:cs="Traditional Arabic"/>
      <w:lang w:eastAsia="en-US"/>
    </w:rPr>
  </w:style>
  <w:style w:type="paragraph" w:styleId="CommentSubject">
    <w:name w:val="annotation subject"/>
    <w:basedOn w:val="CommentText"/>
    <w:next w:val="CommentText"/>
    <w:link w:val="CommentSubjectChar"/>
    <w:rsid w:val="00784448"/>
    <w:rPr>
      <w:b/>
      <w:bCs/>
    </w:rPr>
  </w:style>
  <w:style w:type="character" w:customStyle="1" w:styleId="CommentSubjectChar">
    <w:name w:val="Comment Subject Char"/>
    <w:basedOn w:val="CommentTextChar"/>
    <w:link w:val="CommentSubject"/>
    <w:rsid w:val="00784448"/>
    <w:rPr>
      <w:rFonts w:ascii="Times New Roman" w:hAnsi="Times New Roman" w:cs="Traditional Arabic"/>
      <w:b/>
      <w:bCs/>
      <w:lang w:eastAsia="en-US"/>
    </w:rPr>
  </w:style>
  <w:style w:type="paragraph" w:styleId="Revision">
    <w:name w:val="Revision"/>
    <w:hidden/>
    <w:uiPriority w:val="99"/>
    <w:semiHidden/>
    <w:rsid w:val="00784448"/>
    <w:rPr>
      <w:rFonts w:ascii="Times New Roman" w:hAnsi="Times New Roman" w:cs="Traditional Arabic"/>
      <w:sz w:val="22"/>
      <w:szCs w:val="30"/>
      <w:lang w:eastAsia="en-US"/>
    </w:rPr>
  </w:style>
  <w:style w:type="character" w:customStyle="1" w:styleId="BalloonTextChar">
    <w:name w:val="Balloon Text Char"/>
    <w:basedOn w:val="DefaultParagraphFont"/>
    <w:link w:val="BalloonText"/>
    <w:rsid w:val="00784448"/>
    <w:rPr>
      <w:rFonts w:ascii="Tahoma" w:hAnsi="Tahoma" w:cs="Tahoma"/>
      <w:sz w:val="16"/>
      <w:szCs w:val="16"/>
      <w:lang w:val="en-GB" w:eastAsia="en-US"/>
    </w:rPr>
  </w:style>
  <w:style w:type="paragraph" w:customStyle="1" w:styleId="footnotetexte">
    <w:name w:val="footnote texte"/>
    <w:basedOn w:val="FootnoteText"/>
    <w:rsid w:val="00A23B95"/>
    <w:pPr>
      <w:keepLines w:val="0"/>
      <w:spacing w:line="185" w:lineRule="auto"/>
      <w:ind w:left="0" w:firstLine="0"/>
    </w:pPr>
    <w:rPr>
      <w:lang w:val="en-US" w:bidi="ar-EG"/>
    </w:rPr>
  </w:style>
  <w:style w:type="paragraph" w:customStyle="1" w:styleId="titre2">
    <w:name w:val="titre2"/>
    <w:basedOn w:val="Normal"/>
    <w:rsid w:val="00F8106A"/>
    <w:pPr>
      <w:tabs>
        <w:tab w:val="clear" w:pos="794"/>
        <w:tab w:val="clear" w:pos="1191"/>
        <w:tab w:val="clear" w:pos="1588"/>
        <w:tab w:val="clear" w:pos="1985"/>
        <w:tab w:val="left" w:pos="1134"/>
        <w:tab w:val="left" w:pos="1871"/>
        <w:tab w:val="left" w:pos="2268"/>
      </w:tabs>
      <w:overflowPunct/>
      <w:autoSpaceDE/>
      <w:autoSpaceDN/>
      <w:adjustRightInd/>
      <w:spacing w:before="240" w:after="120" w:line="180" w:lineRule="auto"/>
      <w:jc w:val="center"/>
      <w:textAlignment w:val="auto"/>
    </w:pPr>
    <w:rPr>
      <w:rFonts w:ascii="Times New Roman Bold" w:hAnsi="Times New Roman Bold"/>
      <w:b/>
      <w:bCs/>
      <w:sz w:val="28"/>
      <w:szCs w:val="3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0B1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rsid w:val="00732F31"/>
    <w:pPr>
      <w:spacing w:before="240"/>
      <w:outlineLvl w:val="1"/>
    </w:pPr>
    <w:rPr>
      <w:rFonts w:ascii="Times New Roman Bold" w:hAnsi="Times New Roman Bold"/>
      <w:bCs/>
      <w:sz w:val="24"/>
      <w:szCs w:val="32"/>
    </w:rPr>
  </w:style>
  <w:style w:type="paragraph" w:styleId="Heading3">
    <w:name w:val="heading 3"/>
    <w:basedOn w:val="Heading1"/>
    <w:next w:val="Normal"/>
    <w:link w:val="Heading3Char"/>
    <w:uiPriority w:val="9"/>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qFormat/>
    <w:rsid w:val="000C5BA5"/>
    <w:pPr>
      <w:keepNext/>
      <w:keepLines/>
      <w:spacing w:before="480"/>
      <w:jc w:val="center"/>
    </w:pPr>
    <w:rPr>
      <w:rFonts w:ascii="Times New Roman Bold" w:hAnsi="Times New Roman Bold"/>
      <w:b/>
      <w:bCs/>
      <w:sz w:val="26"/>
      <w:szCs w:val="36"/>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3C01B1"/>
    <w:pPr>
      <w:keepNext/>
      <w:keepLines/>
      <w:spacing w:before="240" w:after="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autoRedefine/>
    <w:rsid w:val="008E376D"/>
    <w:pPr>
      <w:keepNext/>
      <w:keepLines/>
      <w:spacing w:before="480"/>
      <w:jc w:val="center"/>
    </w:pPr>
    <w:rPr>
      <w:rFonts w:ascii="Times New Roman Bold" w:hAnsi="Times New Roman Bold"/>
      <w:b/>
      <w:bCs/>
      <w:caps/>
      <w:sz w:val="28"/>
      <w:szCs w:val="40"/>
    </w:rPr>
  </w:style>
  <w:style w:type="paragraph" w:customStyle="1" w:styleId="Chaptitle">
    <w:name w:val="Chap_title"/>
    <w:basedOn w:val="Normal"/>
    <w:next w:val="Normalaftertitle"/>
    <w:autoRedefine/>
    <w:rsid w:val="00054D56"/>
    <w:pPr>
      <w:keepNext/>
      <w:keepLines/>
      <w:spacing w:before="240"/>
      <w:jc w:val="center"/>
    </w:pPr>
    <w:rPr>
      <w:rFonts w:ascii="Times New Roman Bold" w:hAnsi="Times New Roman Bold"/>
      <w:b/>
      <w:bCs/>
      <w:sz w:val="26"/>
      <w:szCs w:val="36"/>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Reference/,Appel note de bas de p + 11 pt,Italic,Referenc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rsid w:val="00A23B95"/>
    <w:pPr>
      <w:keepLines/>
      <w:tabs>
        <w:tab w:val="left" w:pos="255"/>
      </w:tabs>
      <w:ind w:left="255" w:hanging="255"/>
    </w:pPr>
    <w:rPr>
      <w:sz w:val="20"/>
      <w:szCs w:val="26"/>
    </w:r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544ABB"/>
    <w:pPr>
      <w:keepNext/>
      <w:spacing w:before="24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autoRedefine/>
    <w:rsid w:val="00A035E0"/>
    <w:pPr>
      <w:keepNext/>
      <w:keepLines/>
      <w:spacing w:before="480" w:after="80"/>
      <w:jc w:val="center"/>
    </w:pPr>
    <w:rPr>
      <w:rFonts w:ascii="Times New Roman Bold" w:hAnsi="Times New Roman Bold"/>
      <w:b/>
      <w:bCs/>
      <w:caps/>
      <w:sz w:val="28"/>
      <w:szCs w:val="40"/>
      <w:lang w:bidi="ar-EG"/>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autoRedefine/>
    <w:rsid w:val="006C482F"/>
    <w:pPr>
      <w:keepNext/>
      <w:keepLines/>
      <w:spacing w:before="240" w:after="280"/>
      <w:jc w:val="center"/>
    </w:pPr>
    <w:rPr>
      <w:rFonts w:ascii="Times New Roman Bold" w:hAnsi="Times New Roman Bold"/>
      <w:b/>
      <w:bCs/>
      <w:sz w:val="26"/>
      <w:szCs w:val="36"/>
      <w:lang w:val="en-US" w:bidi="ar-EG"/>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autoRedefine/>
    <w:rsid w:val="002103D7"/>
    <w:pPr>
      <w:keepNext/>
      <w:keepLines/>
      <w:spacing w:before="480" w:after="280"/>
      <w:jc w:val="center"/>
    </w:pPr>
    <w:rPr>
      <w:rFonts w:ascii="Times New Roman Bold" w:hAnsi="Times New Roman Bold"/>
      <w:b/>
      <w:bCs/>
      <w:sz w:val="28"/>
      <w:szCs w:val="40"/>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C0EB7"/>
    <w:rPr>
      <w:color w:val="0000FF"/>
      <w:u w:val="single"/>
    </w:rPr>
  </w:style>
  <w:style w:type="paragraph" w:styleId="List2">
    <w:name w:val="List 2"/>
    <w:basedOn w:val="Normal"/>
    <w:rsid w:val="00F243C3"/>
    <w:pPr>
      <w:tabs>
        <w:tab w:val="clear" w:pos="794"/>
        <w:tab w:val="clear" w:pos="1191"/>
        <w:tab w:val="clear" w:pos="1588"/>
        <w:tab w:val="clear" w:pos="1985"/>
        <w:tab w:val="left" w:pos="935"/>
      </w:tabs>
      <w:spacing w:after="120" w:line="240" w:lineRule="auto"/>
      <w:ind w:left="566" w:hanging="283"/>
    </w:pPr>
    <w:rPr>
      <w:rFonts w:cs="Times New Roman"/>
      <w:lang w:val="en-US" w:eastAsia="zh-CN"/>
    </w:rPr>
  </w:style>
  <w:style w:type="character" w:customStyle="1" w:styleId="enumlev1Char">
    <w:name w:val="enumlev1 Char"/>
    <w:link w:val="enumlev1"/>
    <w:rsid w:val="002C7BE8"/>
    <w:rPr>
      <w:rFonts w:cs="Traditional Arabic"/>
      <w:sz w:val="22"/>
      <w:szCs w:val="30"/>
      <w:lang w:val="en-GB" w:eastAsia="en-US" w:bidi="ar-SA"/>
    </w:rPr>
  </w:style>
  <w:style w:type="paragraph" w:styleId="BalloonText">
    <w:name w:val="Balloon Text"/>
    <w:basedOn w:val="Normal"/>
    <w:link w:val="BalloonTextChar"/>
    <w:rsid w:val="00C83604"/>
    <w:rPr>
      <w:rFonts w:ascii="Tahoma" w:hAnsi="Tahoma" w:cs="Tahoma"/>
      <w:sz w:val="16"/>
      <w:szCs w:val="16"/>
    </w:rPr>
  </w:style>
  <w:style w:type="paragraph" w:customStyle="1" w:styleId="ANNEXNO">
    <w:name w:val="ANNEX_NO"/>
    <w:basedOn w:val="AnnexNotitle"/>
    <w:autoRedefine/>
    <w:qFormat/>
    <w:rsid w:val="000C5BA5"/>
    <w:pPr>
      <w:spacing w:before="360"/>
    </w:pPr>
    <w:rPr>
      <w:rFonts w:ascii="Times New Roman" w:eastAsia="Batang" w:hAnsi="Times New Roman"/>
      <w:b w:val="0"/>
      <w:bCs w:val="0"/>
      <w:sz w:val="28"/>
      <w:szCs w:val="40"/>
    </w:rPr>
  </w:style>
  <w:style w:type="character" w:customStyle="1" w:styleId="Heading1Char">
    <w:name w:val="Heading 1 Char"/>
    <w:basedOn w:val="DefaultParagraphFont"/>
    <w:link w:val="Heading1"/>
    <w:rsid w:val="00784448"/>
    <w:rPr>
      <w:rFonts w:ascii="Times New Roman" w:hAnsi="Times New Roman" w:cs="Traditional Arabic"/>
      <w:b/>
      <w:sz w:val="22"/>
      <w:szCs w:val="30"/>
      <w:lang w:val="en-GB" w:eastAsia="en-US"/>
    </w:rPr>
  </w:style>
  <w:style w:type="character" w:customStyle="1" w:styleId="Heading2Char">
    <w:name w:val="Heading 2 Char"/>
    <w:basedOn w:val="DefaultParagraphFont"/>
    <w:link w:val="Heading2"/>
    <w:rsid w:val="00732F31"/>
    <w:rPr>
      <w:rFonts w:ascii="Times New Roman Bold" w:hAnsi="Times New Roman Bold" w:cs="Traditional Arabic"/>
      <w:b/>
      <w:bCs/>
      <w:sz w:val="24"/>
      <w:szCs w:val="32"/>
      <w:lang w:val="en-GB" w:eastAsia="en-US"/>
    </w:rPr>
  </w:style>
  <w:style w:type="character" w:customStyle="1" w:styleId="Heading3Char">
    <w:name w:val="Heading 3 Char"/>
    <w:basedOn w:val="DefaultParagraphFont"/>
    <w:link w:val="Heading3"/>
    <w:uiPriority w:val="9"/>
    <w:rsid w:val="00784448"/>
    <w:rPr>
      <w:rFonts w:ascii="Times New Roman" w:hAnsi="Times New Roman" w:cs="Traditional Arabic"/>
      <w:b/>
      <w:sz w:val="22"/>
      <w:szCs w:val="30"/>
      <w:lang w:val="en-GB" w:eastAsia="en-US"/>
    </w:rPr>
  </w:style>
  <w:style w:type="character" w:customStyle="1" w:styleId="Heading4Char">
    <w:name w:val="Heading 4 Char"/>
    <w:basedOn w:val="DefaultParagraphFont"/>
    <w:link w:val="Heading4"/>
    <w:rsid w:val="00784448"/>
    <w:rPr>
      <w:rFonts w:ascii="Times New Roman" w:hAnsi="Times New Roman" w:cs="Traditional Arabic"/>
      <w:b/>
      <w:sz w:val="22"/>
      <w:szCs w:val="30"/>
      <w:lang w:val="en-GB" w:eastAsia="en-US"/>
    </w:rPr>
  </w:style>
  <w:style w:type="character" w:customStyle="1" w:styleId="Heading5Char">
    <w:name w:val="Heading 5 Char"/>
    <w:basedOn w:val="DefaultParagraphFont"/>
    <w:link w:val="Heading5"/>
    <w:rsid w:val="00784448"/>
    <w:rPr>
      <w:rFonts w:ascii="Times New Roman" w:hAnsi="Times New Roman" w:cs="Traditional Arabic"/>
      <w:b/>
      <w:sz w:val="22"/>
      <w:szCs w:val="30"/>
      <w:lang w:val="en-GB" w:eastAsia="en-US"/>
    </w:rPr>
  </w:style>
  <w:style w:type="character" w:customStyle="1" w:styleId="Heading6Char">
    <w:name w:val="Heading 6 Char"/>
    <w:basedOn w:val="DefaultParagraphFont"/>
    <w:link w:val="Heading6"/>
    <w:rsid w:val="00784448"/>
    <w:rPr>
      <w:rFonts w:ascii="Times New Roman" w:hAnsi="Times New Roman" w:cs="Traditional Arabic"/>
      <w:b/>
      <w:sz w:val="22"/>
      <w:szCs w:val="30"/>
      <w:lang w:val="en-GB" w:eastAsia="en-US"/>
    </w:rPr>
  </w:style>
  <w:style w:type="character" w:customStyle="1" w:styleId="Heading7Char">
    <w:name w:val="Heading 7 Char"/>
    <w:basedOn w:val="DefaultParagraphFont"/>
    <w:link w:val="Heading7"/>
    <w:rsid w:val="00784448"/>
    <w:rPr>
      <w:rFonts w:ascii="Times New Roman" w:hAnsi="Times New Roman" w:cs="Traditional Arabic"/>
      <w:b/>
      <w:sz w:val="22"/>
      <w:szCs w:val="30"/>
      <w:lang w:val="en-GB" w:eastAsia="en-US"/>
    </w:rPr>
  </w:style>
  <w:style w:type="character" w:customStyle="1" w:styleId="Heading8Char">
    <w:name w:val="Heading 8 Char"/>
    <w:basedOn w:val="DefaultParagraphFont"/>
    <w:link w:val="Heading8"/>
    <w:rsid w:val="00784448"/>
    <w:rPr>
      <w:rFonts w:ascii="Times New Roman" w:hAnsi="Times New Roman" w:cs="Traditional Arabic"/>
      <w:b/>
      <w:sz w:val="22"/>
      <w:szCs w:val="30"/>
      <w:lang w:val="en-GB" w:eastAsia="en-US"/>
    </w:rPr>
  </w:style>
  <w:style w:type="character" w:customStyle="1" w:styleId="Heading9Char">
    <w:name w:val="Heading 9 Char"/>
    <w:basedOn w:val="DefaultParagraphFont"/>
    <w:link w:val="Heading9"/>
    <w:rsid w:val="00784448"/>
    <w:rPr>
      <w:rFonts w:ascii="Times New Roman" w:hAnsi="Times New Roman" w:cs="Traditional Arabic"/>
      <w:b/>
      <w:sz w:val="22"/>
      <w:szCs w:val="30"/>
      <w:lang w:val="en-GB" w:eastAsia="en-US"/>
    </w:rPr>
  </w:style>
  <w:style w:type="character" w:customStyle="1" w:styleId="FooterChar">
    <w:name w:val="Footer Char"/>
    <w:basedOn w:val="DefaultParagraphFont"/>
    <w:link w:val="Footer"/>
    <w:rsid w:val="00784448"/>
    <w:rPr>
      <w:rFonts w:ascii="Times New Roman" w:hAnsi="Times New Roman" w:cs="Traditional Arabic"/>
      <w:noProof/>
      <w:sz w:val="16"/>
      <w:szCs w:val="30"/>
      <w:lang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A23B95"/>
    <w:rPr>
      <w:rFonts w:ascii="Times New Roman" w:hAnsi="Times New Roman" w:cs="Traditional Arabic"/>
      <w:szCs w:val="26"/>
      <w:lang w:val="en-GB" w:eastAsia="en-US"/>
    </w:rPr>
  </w:style>
  <w:style w:type="character" w:customStyle="1" w:styleId="HeaderChar">
    <w:name w:val="Header Char"/>
    <w:basedOn w:val="DefaultParagraphFont"/>
    <w:link w:val="Header"/>
    <w:uiPriority w:val="99"/>
    <w:rsid w:val="00784448"/>
    <w:rPr>
      <w:rFonts w:ascii="Times New Roman" w:hAnsi="Times New Roman" w:cs="Traditional Arabic"/>
      <w:sz w:val="18"/>
      <w:szCs w:val="30"/>
      <w:lang w:val="en-GB" w:eastAsia="en-US"/>
    </w:rPr>
  </w:style>
  <w:style w:type="paragraph" w:styleId="NoSpacing">
    <w:name w:val="No Spacing"/>
    <w:basedOn w:val="Normal"/>
    <w:link w:val="NoSpacingChar"/>
    <w:uiPriority w:val="1"/>
    <w:qFormat/>
    <w:rsid w:val="00784448"/>
    <w:pPr>
      <w:tabs>
        <w:tab w:val="clear" w:pos="794"/>
        <w:tab w:val="clear" w:pos="1191"/>
        <w:tab w:val="clear" w:pos="1588"/>
        <w:tab w:val="clear" w:pos="1985"/>
      </w:tabs>
      <w:overflowPunct/>
      <w:autoSpaceDE/>
      <w:autoSpaceDN/>
      <w:bidi w:val="0"/>
      <w:adjustRightInd/>
      <w:jc w:val="lowKashida"/>
      <w:textAlignment w:val="auto"/>
    </w:pPr>
    <w:rPr>
      <w:rFonts w:ascii="Calibri" w:eastAsiaTheme="minorHAnsi" w:hAnsi="Calibri"/>
      <w:color w:val="000000" w:themeColor="text1"/>
      <w:sz w:val="20"/>
      <w:szCs w:val="20"/>
      <w:lang w:val="en-US" w:eastAsia="ja-JP"/>
    </w:rPr>
  </w:style>
  <w:style w:type="character" w:customStyle="1" w:styleId="NoSpacingChar">
    <w:name w:val="No Spacing Char"/>
    <w:basedOn w:val="DefaultParagraphFont"/>
    <w:link w:val="NoSpacing"/>
    <w:uiPriority w:val="1"/>
    <w:rsid w:val="00784448"/>
    <w:rPr>
      <w:rFonts w:ascii="Calibri" w:eastAsiaTheme="minorHAnsi" w:hAnsi="Calibri" w:cs="Traditional Arabic"/>
      <w:color w:val="000000" w:themeColor="text1"/>
      <w:lang w:eastAsia="ja-JP"/>
    </w:rPr>
  </w:style>
  <w:style w:type="character" w:styleId="SubtleReference">
    <w:name w:val="Subtle Reference"/>
    <w:basedOn w:val="DefaultParagraphFont"/>
    <w:uiPriority w:val="31"/>
    <w:qFormat/>
    <w:rsid w:val="00784448"/>
    <w:rPr>
      <w:smallCaps/>
      <w:color w:val="C0504D" w:themeColor="accent2"/>
      <w:u w:val="single"/>
    </w:rPr>
  </w:style>
  <w:style w:type="paragraph" w:styleId="IntenseQuote">
    <w:name w:val="Intense Quote"/>
    <w:basedOn w:val="Normal"/>
    <w:next w:val="Normal"/>
    <w:link w:val="IntenseQuoteChar"/>
    <w:uiPriority w:val="30"/>
    <w:qFormat/>
    <w:rsid w:val="00784448"/>
    <w:pPr>
      <w:pBdr>
        <w:bottom w:val="single" w:sz="4" w:space="4" w:color="4F81BD" w:themeColor="accent1"/>
      </w:pBdr>
      <w:tabs>
        <w:tab w:val="clear" w:pos="794"/>
        <w:tab w:val="clear" w:pos="1191"/>
        <w:tab w:val="clear" w:pos="1588"/>
        <w:tab w:val="clear" w:pos="1985"/>
      </w:tabs>
      <w:overflowPunct/>
      <w:autoSpaceDE/>
      <w:autoSpaceDN/>
      <w:bidi w:val="0"/>
      <w:adjustRightInd/>
      <w:spacing w:before="200" w:after="280"/>
      <w:ind w:left="936" w:right="936"/>
      <w:jc w:val="right"/>
      <w:textAlignment w:val="auto"/>
    </w:pPr>
    <w:rPr>
      <w:b/>
      <w:bCs/>
      <w:i/>
      <w:iCs/>
      <w:color w:val="4F81BD" w:themeColor="accent1"/>
      <w:lang w:val="en-US"/>
    </w:rPr>
  </w:style>
  <w:style w:type="character" w:customStyle="1" w:styleId="IntenseQuoteChar">
    <w:name w:val="Intense Quote Char"/>
    <w:basedOn w:val="DefaultParagraphFont"/>
    <w:link w:val="IntenseQuote"/>
    <w:uiPriority w:val="30"/>
    <w:rsid w:val="00784448"/>
    <w:rPr>
      <w:rFonts w:ascii="Times New Roman" w:hAnsi="Times New Roman" w:cs="Traditional Arabic"/>
      <w:b/>
      <w:bCs/>
      <w:i/>
      <w:iCs/>
      <w:color w:val="4F81BD" w:themeColor="accent1"/>
      <w:sz w:val="22"/>
      <w:szCs w:val="30"/>
      <w:lang w:eastAsia="en-US"/>
    </w:rPr>
  </w:style>
  <w:style w:type="character" w:styleId="IntenseEmphasis">
    <w:name w:val="Intense Emphasis"/>
    <w:basedOn w:val="DefaultParagraphFont"/>
    <w:uiPriority w:val="21"/>
    <w:qFormat/>
    <w:rsid w:val="00784448"/>
    <w:rPr>
      <w:b/>
      <w:bCs/>
      <w:i/>
      <w:iCs/>
      <w:color w:val="4F81BD" w:themeColor="accent1"/>
    </w:rPr>
  </w:style>
  <w:style w:type="paragraph" w:styleId="NormalWeb">
    <w:name w:val="Normal (Web)"/>
    <w:basedOn w:val="Normal"/>
    <w:uiPriority w:val="99"/>
    <w:unhideWhenUsed/>
    <w:rsid w:val="00784448"/>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hAnsi="Verdana" w:cs="Times New Roman"/>
      <w:sz w:val="18"/>
      <w:szCs w:val="18"/>
      <w:lang w:val="en-US" w:eastAsia="zh-CN"/>
    </w:rPr>
  </w:style>
  <w:style w:type="character" w:customStyle="1" w:styleId="TabletextChar">
    <w:name w:val="Table_text Char"/>
    <w:basedOn w:val="DefaultParagraphFont"/>
    <w:link w:val="Tabletext"/>
    <w:rsid w:val="00784448"/>
    <w:rPr>
      <w:rFonts w:ascii="Times New Roman" w:hAnsi="Times New Roman" w:cs="Traditional Arabic"/>
      <w:sz w:val="22"/>
      <w:szCs w:val="30"/>
      <w:lang w:val="en-GB" w:eastAsia="en-US"/>
    </w:rPr>
  </w:style>
  <w:style w:type="character" w:customStyle="1" w:styleId="AnnexNotitleChar">
    <w:name w:val="Annex_No &amp; title Char"/>
    <w:basedOn w:val="DefaultParagraphFont"/>
    <w:link w:val="AnnexNotitle"/>
    <w:rsid w:val="000C5BA5"/>
    <w:rPr>
      <w:rFonts w:ascii="Times New Roman Bold" w:hAnsi="Times New Roman Bold" w:cs="Traditional Arabic"/>
      <w:b/>
      <w:bCs/>
      <w:sz w:val="26"/>
      <w:szCs w:val="36"/>
      <w:lang w:val="en-GB" w:eastAsia="en-US"/>
    </w:rPr>
  </w:style>
  <w:style w:type="paragraph" w:styleId="Title">
    <w:name w:val="Title"/>
    <w:basedOn w:val="Normal"/>
    <w:link w:val="TitleChar"/>
    <w:qFormat/>
    <w:rsid w:val="00784448"/>
    <w:pPr>
      <w:tabs>
        <w:tab w:val="clear" w:pos="794"/>
        <w:tab w:val="clear" w:pos="1191"/>
        <w:tab w:val="clear" w:pos="1588"/>
        <w:tab w:val="clear" w:pos="1985"/>
        <w:tab w:val="left" w:pos="849"/>
      </w:tabs>
      <w:spacing w:before="60" w:after="60"/>
      <w:jc w:val="center"/>
    </w:pPr>
    <w:rPr>
      <w:rFonts w:cs="Times New Roman"/>
      <w:b/>
      <w:bCs/>
      <w:sz w:val="28"/>
      <w:szCs w:val="36"/>
      <w:lang w:val="en-US"/>
    </w:rPr>
  </w:style>
  <w:style w:type="character" w:customStyle="1" w:styleId="TitleChar">
    <w:name w:val="Title Char"/>
    <w:basedOn w:val="DefaultParagraphFont"/>
    <w:link w:val="Title"/>
    <w:rsid w:val="00784448"/>
    <w:rPr>
      <w:rFonts w:ascii="Times New Roman" w:hAnsi="Times New Roman"/>
      <w:b/>
      <w:bCs/>
      <w:sz w:val="28"/>
      <w:szCs w:val="36"/>
      <w:lang w:eastAsia="en-US"/>
    </w:rPr>
  </w:style>
  <w:style w:type="paragraph" w:customStyle="1" w:styleId="2">
    <w:name w:val="وسطي2"/>
    <w:basedOn w:val="Title"/>
    <w:rsid w:val="00784448"/>
    <w:rPr>
      <w:sz w:val="24"/>
      <w:szCs w:val="32"/>
    </w:rPr>
  </w:style>
  <w:style w:type="character" w:styleId="CommentReference">
    <w:name w:val="annotation reference"/>
    <w:basedOn w:val="DefaultParagraphFont"/>
    <w:rsid w:val="00784448"/>
    <w:rPr>
      <w:sz w:val="16"/>
      <w:szCs w:val="16"/>
    </w:rPr>
  </w:style>
  <w:style w:type="paragraph" w:styleId="CommentText">
    <w:name w:val="annotation text"/>
    <w:basedOn w:val="Normal"/>
    <w:link w:val="CommentTextChar"/>
    <w:rsid w:val="00784448"/>
    <w:pPr>
      <w:tabs>
        <w:tab w:val="clear" w:pos="794"/>
        <w:tab w:val="clear" w:pos="1191"/>
        <w:tab w:val="clear" w:pos="1588"/>
        <w:tab w:val="clear" w:pos="1985"/>
      </w:tabs>
      <w:overflowPunct/>
      <w:autoSpaceDE/>
      <w:autoSpaceDN/>
      <w:bidi w:val="0"/>
      <w:adjustRightInd/>
      <w:spacing w:line="240" w:lineRule="auto"/>
      <w:jc w:val="right"/>
      <w:textAlignment w:val="auto"/>
    </w:pPr>
    <w:rPr>
      <w:sz w:val="20"/>
      <w:szCs w:val="20"/>
      <w:lang w:val="en-US"/>
    </w:rPr>
  </w:style>
  <w:style w:type="character" w:customStyle="1" w:styleId="CommentTextChar">
    <w:name w:val="Comment Text Char"/>
    <w:basedOn w:val="DefaultParagraphFont"/>
    <w:link w:val="CommentText"/>
    <w:rsid w:val="00784448"/>
    <w:rPr>
      <w:rFonts w:ascii="Times New Roman" w:hAnsi="Times New Roman" w:cs="Traditional Arabic"/>
      <w:lang w:eastAsia="en-US"/>
    </w:rPr>
  </w:style>
  <w:style w:type="paragraph" w:styleId="CommentSubject">
    <w:name w:val="annotation subject"/>
    <w:basedOn w:val="CommentText"/>
    <w:next w:val="CommentText"/>
    <w:link w:val="CommentSubjectChar"/>
    <w:rsid w:val="00784448"/>
    <w:rPr>
      <w:b/>
      <w:bCs/>
    </w:rPr>
  </w:style>
  <w:style w:type="character" w:customStyle="1" w:styleId="CommentSubjectChar">
    <w:name w:val="Comment Subject Char"/>
    <w:basedOn w:val="CommentTextChar"/>
    <w:link w:val="CommentSubject"/>
    <w:rsid w:val="00784448"/>
    <w:rPr>
      <w:rFonts w:ascii="Times New Roman" w:hAnsi="Times New Roman" w:cs="Traditional Arabic"/>
      <w:b/>
      <w:bCs/>
      <w:lang w:eastAsia="en-US"/>
    </w:rPr>
  </w:style>
  <w:style w:type="paragraph" w:styleId="Revision">
    <w:name w:val="Revision"/>
    <w:hidden/>
    <w:uiPriority w:val="99"/>
    <w:semiHidden/>
    <w:rsid w:val="00784448"/>
    <w:rPr>
      <w:rFonts w:ascii="Times New Roman" w:hAnsi="Times New Roman" w:cs="Traditional Arabic"/>
      <w:sz w:val="22"/>
      <w:szCs w:val="30"/>
      <w:lang w:eastAsia="en-US"/>
    </w:rPr>
  </w:style>
  <w:style w:type="character" w:customStyle="1" w:styleId="BalloonTextChar">
    <w:name w:val="Balloon Text Char"/>
    <w:basedOn w:val="DefaultParagraphFont"/>
    <w:link w:val="BalloonText"/>
    <w:rsid w:val="00784448"/>
    <w:rPr>
      <w:rFonts w:ascii="Tahoma" w:hAnsi="Tahoma" w:cs="Tahoma"/>
      <w:sz w:val="16"/>
      <w:szCs w:val="16"/>
      <w:lang w:val="en-GB" w:eastAsia="en-US"/>
    </w:rPr>
  </w:style>
  <w:style w:type="paragraph" w:customStyle="1" w:styleId="footnotetexte">
    <w:name w:val="footnote texte"/>
    <w:basedOn w:val="FootnoteText"/>
    <w:rsid w:val="00A23B95"/>
    <w:pPr>
      <w:keepLines w:val="0"/>
      <w:spacing w:line="185" w:lineRule="auto"/>
      <w:ind w:left="0" w:firstLine="0"/>
    </w:pPr>
    <w:rPr>
      <w:lang w:val="en-US" w:bidi="ar-EG"/>
    </w:rPr>
  </w:style>
  <w:style w:type="paragraph" w:customStyle="1" w:styleId="titre2">
    <w:name w:val="titre2"/>
    <w:basedOn w:val="Normal"/>
    <w:rsid w:val="00F8106A"/>
    <w:pPr>
      <w:tabs>
        <w:tab w:val="clear" w:pos="794"/>
        <w:tab w:val="clear" w:pos="1191"/>
        <w:tab w:val="clear" w:pos="1588"/>
        <w:tab w:val="clear" w:pos="1985"/>
        <w:tab w:val="left" w:pos="1134"/>
        <w:tab w:val="left" w:pos="1871"/>
        <w:tab w:val="left" w:pos="2268"/>
      </w:tabs>
      <w:overflowPunct/>
      <w:autoSpaceDE/>
      <w:autoSpaceDN/>
      <w:adjustRightInd/>
      <w:spacing w:before="240" w:after="120" w:line="180" w:lineRule="auto"/>
      <w:jc w:val="center"/>
      <w:textAlignment w:val="auto"/>
    </w:pPr>
    <w:rPr>
      <w:rFonts w:ascii="Times New Roman Bold" w:hAnsi="Times New Roman Bold"/>
      <w:b/>
      <w:bCs/>
      <w:sz w:val="28"/>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brmail@itu.in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A\PA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1701A-75B1-4717-8D53-C5D04681A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Template>
  <TotalTime>0</TotalTime>
  <Pages>15</Pages>
  <Words>3328</Words>
  <Characters>26420</Characters>
  <Application>Microsoft Office Word</Application>
  <DocSecurity>4</DocSecurity>
  <Lines>220</Lines>
  <Paragraphs>59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29689</CharactersWithSpaces>
  <SharedDoc>false</SharedDoc>
  <HLinks>
    <vt:vector size="12" baseType="variant">
      <vt:variant>
        <vt:i4>7340096</vt:i4>
      </vt:variant>
      <vt:variant>
        <vt:i4>0</vt:i4>
      </vt:variant>
      <vt:variant>
        <vt:i4>0</vt:i4>
      </vt:variant>
      <vt:variant>
        <vt:i4>5</vt:i4>
      </vt:variant>
      <vt:variant>
        <vt:lpwstr>mailto:brmail@itu.int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POOL</dc:creator>
  <cp:lastModifiedBy>marchett</cp:lastModifiedBy>
  <cp:revision>2</cp:revision>
  <cp:lastPrinted>2012-07-02T15:49:00Z</cp:lastPrinted>
  <dcterms:created xsi:type="dcterms:W3CDTF">2012-07-03T06:16:00Z</dcterms:created>
  <dcterms:modified xsi:type="dcterms:W3CDTF">2012-07-03T06:16:00Z</dcterms:modified>
</cp:coreProperties>
</file>