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742748" w:rsidTr="00DD59F5">
        <w:tc>
          <w:tcPr>
            <w:tcW w:w="8188" w:type="dxa"/>
            <w:vAlign w:val="center"/>
          </w:tcPr>
          <w:p w:rsidR="00D35752" w:rsidRPr="00742748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74274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742748" w:rsidRDefault="003C277D" w:rsidP="00DD59F5">
            <w:pPr>
              <w:spacing w:before="0"/>
              <w:jc w:val="right"/>
            </w:pPr>
            <w:r w:rsidRPr="00742748">
              <w:rPr>
                <w:noProof/>
                <w:lang w:val="en-US" w:eastAsia="zh-CN"/>
              </w:rPr>
              <w:drawing>
                <wp:inline distT="0" distB="0" distL="0" distR="0" wp14:anchorId="6352C715" wp14:editId="79AC68D0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742748">
        <w:trPr>
          <w:cantSplit/>
        </w:trPr>
        <w:tc>
          <w:tcPr>
            <w:tcW w:w="10031" w:type="dxa"/>
          </w:tcPr>
          <w:p w:rsidR="006E3FFE" w:rsidRPr="00742748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42748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742748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ab/>
            </w:r>
            <w:r w:rsidR="006E3FFE" w:rsidRPr="00742748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742748" w:rsidRDefault="00B87E04" w:rsidP="00576107">
      <w:pPr>
        <w:tabs>
          <w:tab w:val="left" w:pos="7513"/>
        </w:tabs>
        <w:spacing w:before="0"/>
      </w:pPr>
    </w:p>
    <w:p w:rsidR="00D35752" w:rsidRPr="00742748" w:rsidRDefault="00D35752" w:rsidP="00576107">
      <w:pPr>
        <w:tabs>
          <w:tab w:val="left" w:pos="7513"/>
        </w:tabs>
        <w:spacing w:before="0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510"/>
        <w:gridCol w:w="6521"/>
      </w:tblGrid>
      <w:tr w:rsidR="00B87E04" w:rsidRPr="00742748" w:rsidTr="00154FCA">
        <w:trPr>
          <w:cantSplit/>
        </w:trPr>
        <w:tc>
          <w:tcPr>
            <w:tcW w:w="3510" w:type="dxa"/>
          </w:tcPr>
          <w:p w:rsidR="0071106C" w:rsidRPr="00D0611C" w:rsidRDefault="00415574" w:rsidP="00211313">
            <w:pPr>
              <w:spacing w:before="0"/>
              <w:jc w:val="center"/>
              <w:rPr>
                <w:szCs w:val="22"/>
                <w:lang w:val="en-US"/>
              </w:rPr>
            </w:pPr>
            <w:r w:rsidRPr="004A6854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742748">
              <w:rPr>
                <w:szCs w:val="22"/>
              </w:rPr>
              <w:br/>
            </w:r>
            <w:r w:rsidR="0053507D" w:rsidRPr="00742748">
              <w:rPr>
                <w:b/>
                <w:bCs/>
                <w:szCs w:val="22"/>
              </w:rPr>
              <w:t>CAR/</w:t>
            </w:r>
            <w:bookmarkStart w:id="2" w:name="circnum"/>
            <w:bookmarkEnd w:id="2"/>
            <w:r w:rsidR="001C6CB5" w:rsidRPr="00742748">
              <w:rPr>
                <w:b/>
                <w:bCs/>
                <w:szCs w:val="22"/>
              </w:rPr>
              <w:t>3</w:t>
            </w:r>
            <w:r w:rsidR="00D0611C">
              <w:rPr>
                <w:b/>
                <w:bCs/>
                <w:szCs w:val="22"/>
                <w:lang w:val="en-US"/>
              </w:rPr>
              <w:t>32</w:t>
            </w:r>
          </w:p>
        </w:tc>
        <w:tc>
          <w:tcPr>
            <w:tcW w:w="6521" w:type="dxa"/>
          </w:tcPr>
          <w:p w:rsidR="00B87E04" w:rsidRPr="00742748" w:rsidRDefault="00E73D5C" w:rsidP="001C6B6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3" w:name="ddate"/>
            <w:bookmarkEnd w:id="3"/>
            <w:r>
              <w:rPr>
                <w:szCs w:val="22"/>
              </w:rPr>
              <w:t>1</w:t>
            </w:r>
            <w:r w:rsidR="001C6B63">
              <w:rPr>
                <w:szCs w:val="22"/>
                <w:lang w:val="en-US"/>
              </w:rPr>
              <w:t>9</w:t>
            </w:r>
            <w:r>
              <w:rPr>
                <w:szCs w:val="22"/>
              </w:rPr>
              <w:t xml:space="preserve"> </w:t>
            </w:r>
            <w:r w:rsidR="00D0611C">
              <w:rPr>
                <w:szCs w:val="22"/>
              </w:rPr>
              <w:t>декабря</w:t>
            </w:r>
            <w:r w:rsidR="0053507D" w:rsidRPr="00742748">
              <w:rPr>
                <w:szCs w:val="22"/>
              </w:rPr>
              <w:t xml:space="preserve"> 20</w:t>
            </w:r>
            <w:r w:rsidR="0042180F" w:rsidRPr="00742748">
              <w:rPr>
                <w:szCs w:val="22"/>
              </w:rPr>
              <w:t>1</w:t>
            </w:r>
            <w:r w:rsidR="00211313">
              <w:rPr>
                <w:szCs w:val="22"/>
                <w:lang w:val="en-US"/>
              </w:rPr>
              <w:t>1</w:t>
            </w:r>
            <w:r w:rsidR="0053507D" w:rsidRPr="00742748">
              <w:rPr>
                <w:szCs w:val="22"/>
              </w:rPr>
              <w:t xml:space="preserve"> года</w:t>
            </w:r>
          </w:p>
        </w:tc>
      </w:tr>
    </w:tbl>
    <w:p w:rsidR="006E3FFE" w:rsidRPr="00742748" w:rsidRDefault="006E3FFE" w:rsidP="00576107">
      <w:pPr>
        <w:pStyle w:val="TableTitle0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742748">
        <w:rPr>
          <w:szCs w:val="22"/>
        </w:rPr>
        <w:t>Администрациям Государств</w:t>
      </w:r>
      <w:r w:rsidRPr="00742748">
        <w:rPr>
          <w:b w:val="0"/>
          <w:bCs/>
          <w:szCs w:val="22"/>
        </w:rPr>
        <w:t xml:space="preserve"> – </w:t>
      </w:r>
      <w:r w:rsidRPr="00742748">
        <w:rPr>
          <w:szCs w:val="22"/>
        </w:rPr>
        <w:t>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676D87" w:rsidTr="00136F38">
        <w:tc>
          <w:tcPr>
            <w:tcW w:w="1526" w:type="dxa"/>
          </w:tcPr>
          <w:p w:rsidR="00C0390F" w:rsidRPr="00742748" w:rsidRDefault="00C0390F" w:rsidP="00CC5436">
            <w:pPr>
              <w:rPr>
                <w:b/>
                <w:bCs/>
              </w:rPr>
            </w:pPr>
            <w:r w:rsidRPr="00742748">
              <w:rPr>
                <w:b/>
                <w:bCs/>
              </w:rPr>
              <w:t>Предмет</w:t>
            </w:r>
            <w:r w:rsidRPr="00742748">
              <w:t>:</w:t>
            </w:r>
          </w:p>
        </w:tc>
        <w:tc>
          <w:tcPr>
            <w:tcW w:w="8329" w:type="dxa"/>
          </w:tcPr>
          <w:p w:rsidR="002B744E" w:rsidRDefault="00D0611C" w:rsidP="00F179E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3507D" w:rsidRPr="00742748">
              <w:rPr>
                <w:b/>
                <w:bCs/>
              </w:rPr>
              <w:t xml:space="preserve">-я Исследовательская комиссия </w:t>
            </w:r>
            <w:r w:rsidR="009E1501">
              <w:rPr>
                <w:b/>
                <w:bCs/>
              </w:rPr>
              <w:t xml:space="preserve">по радиосвязи </w:t>
            </w:r>
            <w:r w:rsidR="002B744E">
              <w:rPr>
                <w:b/>
                <w:bCs/>
              </w:rPr>
              <w:t>(Наземные службы)</w:t>
            </w:r>
          </w:p>
          <w:p w:rsidR="00DA6AFC" w:rsidRDefault="000A1679" w:rsidP="00925FA0">
            <w:pPr>
              <w:ind w:left="284" w:hanging="284"/>
              <w:rPr>
                <w:rFonts w:eastAsia="SimSun"/>
                <w:b/>
                <w:bCs/>
                <w:lang w:eastAsia="zh-CN"/>
              </w:rPr>
            </w:pPr>
            <w:r w:rsidRPr="00742748">
              <w:rPr>
                <w:b/>
                <w:bCs/>
              </w:rPr>
              <w:t>–</w:t>
            </w:r>
            <w:r w:rsidRPr="00742748">
              <w:rPr>
                <w:b/>
                <w:bCs/>
              </w:rPr>
              <w:tab/>
            </w:r>
            <w:r w:rsidR="002B744E">
              <w:rPr>
                <w:b/>
                <w:bCs/>
              </w:rPr>
              <w:t>Предлагаемое утверждение проектов</w:t>
            </w:r>
            <w:r w:rsidR="002B744E" w:rsidRPr="00742748">
              <w:rPr>
                <w:b/>
                <w:bCs/>
              </w:rPr>
              <w:t xml:space="preserve"> </w:t>
            </w:r>
            <w:r w:rsidR="00925FA0">
              <w:rPr>
                <w:b/>
                <w:bCs/>
              </w:rPr>
              <w:t>двух</w:t>
            </w:r>
            <w:r w:rsidR="002B744E" w:rsidRPr="00742748">
              <w:rPr>
                <w:b/>
                <w:bCs/>
              </w:rPr>
              <w:t xml:space="preserve"> нов</w:t>
            </w:r>
            <w:r w:rsidR="002B744E">
              <w:rPr>
                <w:b/>
                <w:bCs/>
              </w:rPr>
              <w:t>ых</w:t>
            </w:r>
            <w:r w:rsidR="002B744E" w:rsidRPr="00742748">
              <w:rPr>
                <w:b/>
                <w:bCs/>
              </w:rPr>
              <w:t xml:space="preserve"> Вопрос</w:t>
            </w:r>
            <w:r w:rsidR="002B744E">
              <w:rPr>
                <w:b/>
                <w:bCs/>
              </w:rPr>
              <w:t>ов</w:t>
            </w:r>
            <w:r w:rsidR="002B744E" w:rsidRPr="00742748">
              <w:rPr>
                <w:b/>
                <w:bCs/>
              </w:rPr>
              <w:t xml:space="preserve"> МСЭ-</w:t>
            </w:r>
            <w:r w:rsidR="002B744E" w:rsidRPr="00742748">
              <w:rPr>
                <w:rFonts w:eastAsia="SimSun"/>
                <w:b/>
                <w:bCs/>
                <w:lang w:eastAsia="zh-CN"/>
              </w:rPr>
              <w:t>R</w:t>
            </w:r>
            <w:r w:rsidR="002B744E" w:rsidRPr="00742748">
              <w:rPr>
                <w:rFonts w:eastAsia="SimSun"/>
                <w:b/>
                <w:bCs/>
                <w:lang w:eastAsia="zh-CN" w:bidi="ar-EG"/>
              </w:rPr>
              <w:t xml:space="preserve"> </w:t>
            </w:r>
            <w:r w:rsidR="002B744E">
              <w:rPr>
                <w:rFonts w:eastAsia="SimSun"/>
                <w:b/>
                <w:bCs/>
                <w:lang w:eastAsia="zh-CN" w:bidi="ar-EG"/>
              </w:rPr>
              <w:t xml:space="preserve">и проектов </w:t>
            </w:r>
            <w:r w:rsidR="00884D00">
              <w:rPr>
                <w:rFonts w:eastAsia="SimSun"/>
                <w:b/>
                <w:bCs/>
                <w:lang w:eastAsia="zh-CN" w:bidi="ar-EG"/>
              </w:rPr>
              <w:t>1</w:t>
            </w:r>
            <w:r w:rsidR="001C6B63" w:rsidRPr="001C6B63">
              <w:rPr>
                <w:rFonts w:eastAsia="SimSun"/>
                <w:b/>
                <w:bCs/>
                <w:lang w:eastAsia="zh-CN" w:bidi="ar-EG"/>
              </w:rPr>
              <w:t>4</w:t>
            </w:r>
            <w:r w:rsidR="002B744E">
              <w:rPr>
                <w:rFonts w:eastAsia="SimSun"/>
                <w:b/>
                <w:bCs/>
                <w:lang w:eastAsia="zh-CN" w:bidi="ar-EG"/>
              </w:rPr>
              <w:t xml:space="preserve"> пересмотренных Вопросов МСЭ-</w:t>
            </w:r>
            <w:r w:rsidR="002B744E">
              <w:rPr>
                <w:rFonts w:eastAsia="SimSun"/>
                <w:b/>
                <w:bCs/>
                <w:lang w:val="en-US" w:eastAsia="zh-CN" w:bidi="ar-EG"/>
              </w:rPr>
              <w:t>R</w:t>
            </w:r>
          </w:p>
          <w:p w:rsidR="002B744E" w:rsidRPr="00742748" w:rsidRDefault="002B744E" w:rsidP="009E1501">
            <w:pPr>
              <w:ind w:left="284" w:hanging="284"/>
              <w:rPr>
                <w:b/>
                <w:bCs/>
              </w:rPr>
            </w:pPr>
            <w:r w:rsidRPr="00742748">
              <w:rPr>
                <w:b/>
                <w:bCs/>
              </w:rPr>
              <w:t>–</w:t>
            </w:r>
            <w:r w:rsidRPr="00742748">
              <w:rPr>
                <w:b/>
                <w:bCs/>
              </w:rPr>
              <w:tab/>
            </w:r>
            <w:r w:rsidRPr="00742748">
              <w:rPr>
                <w:rFonts w:eastAsia="SimSun"/>
                <w:b/>
                <w:bCs/>
                <w:lang w:eastAsia="zh-CN"/>
              </w:rPr>
              <w:t xml:space="preserve">Предлагаемое исключение </w:t>
            </w:r>
            <w:r w:rsidR="009E1501">
              <w:rPr>
                <w:rFonts w:eastAsia="SimSun"/>
                <w:b/>
                <w:bCs/>
                <w:lang w:eastAsia="zh-CN"/>
              </w:rPr>
              <w:t>11</w:t>
            </w:r>
            <w:r>
              <w:rPr>
                <w:rFonts w:eastAsia="SimSun"/>
                <w:b/>
                <w:bCs/>
                <w:lang w:eastAsia="zh-CN"/>
              </w:rPr>
              <w:t xml:space="preserve"> Вопросов</w:t>
            </w:r>
            <w:r w:rsidRPr="00742748">
              <w:rPr>
                <w:rFonts w:eastAsia="SimSun"/>
                <w:b/>
                <w:bCs/>
                <w:lang w:eastAsia="zh-CN"/>
              </w:rPr>
              <w:t xml:space="preserve"> </w:t>
            </w:r>
            <w:r w:rsidRPr="00742748">
              <w:rPr>
                <w:b/>
                <w:bCs/>
              </w:rPr>
              <w:t>МСЭ-</w:t>
            </w:r>
            <w:r w:rsidRPr="00742748">
              <w:rPr>
                <w:rFonts w:eastAsia="SimSun"/>
                <w:b/>
                <w:bCs/>
                <w:lang w:eastAsia="zh-CN"/>
              </w:rPr>
              <w:t>R</w:t>
            </w:r>
          </w:p>
        </w:tc>
      </w:tr>
    </w:tbl>
    <w:p w:rsidR="00227798" w:rsidRPr="00742748" w:rsidRDefault="004A1396" w:rsidP="00925FA0">
      <w:pPr>
        <w:pStyle w:val="Normalaftertitle"/>
        <w:rPr>
          <w:rFonts w:eastAsia="SimSun"/>
          <w:lang w:eastAsia="zh-CN" w:bidi="ar-EG"/>
        </w:rPr>
      </w:pPr>
      <w:bookmarkStart w:id="4" w:name="dtitle1"/>
      <w:bookmarkEnd w:id="4"/>
      <w:r w:rsidRPr="00742748">
        <w:t xml:space="preserve">В ходе собрания </w:t>
      </w:r>
      <w:r w:rsidR="00F179E6">
        <w:t>5</w:t>
      </w:r>
      <w:r w:rsidRPr="00742748">
        <w:t>-й Ис</w:t>
      </w:r>
      <w:r w:rsidR="00DA6AFC" w:rsidRPr="00742748">
        <w:t xml:space="preserve">следовательской комиссии </w:t>
      </w:r>
      <w:r w:rsidR="009E1501">
        <w:t>по радиосвязи</w:t>
      </w:r>
      <w:r w:rsidRPr="00742748">
        <w:t xml:space="preserve">, состоявшегося </w:t>
      </w:r>
      <w:r w:rsidR="00DA6AFC" w:rsidRPr="00742748">
        <w:t>2</w:t>
      </w:r>
      <w:r w:rsidR="00F179E6">
        <w:t>1</w:t>
      </w:r>
      <w:r w:rsidR="00E73D5C">
        <w:t>–2</w:t>
      </w:r>
      <w:r w:rsidR="00F179E6">
        <w:t>3</w:t>
      </w:r>
      <w:r w:rsidR="00C61841" w:rsidRPr="00742748">
        <w:t> </w:t>
      </w:r>
      <w:r w:rsidR="00F179E6">
        <w:t>ноября</w:t>
      </w:r>
      <w:r w:rsidR="001C1931" w:rsidRPr="00742748">
        <w:t xml:space="preserve"> 20</w:t>
      </w:r>
      <w:r w:rsidR="006B24C1" w:rsidRPr="00742748">
        <w:t>1</w:t>
      </w:r>
      <w:r w:rsidR="00211313">
        <w:t>1</w:t>
      </w:r>
      <w:r w:rsidR="009E1501">
        <w:t> </w:t>
      </w:r>
      <w:r w:rsidR="001C1931" w:rsidRPr="00742748">
        <w:t xml:space="preserve">года, </w:t>
      </w:r>
      <w:r w:rsidR="006F4DE1">
        <w:t xml:space="preserve">были приняты </w:t>
      </w:r>
      <w:r w:rsidR="00932C65">
        <w:t xml:space="preserve">проекты </w:t>
      </w:r>
      <w:r w:rsidR="00925FA0">
        <w:t>двух</w:t>
      </w:r>
      <w:r w:rsidR="00F179E6">
        <w:t xml:space="preserve"> </w:t>
      </w:r>
      <w:r w:rsidR="00DA6AFC" w:rsidRPr="00742748">
        <w:t>новы</w:t>
      </w:r>
      <w:r w:rsidR="006F4DE1">
        <w:t>х</w:t>
      </w:r>
      <w:r w:rsidR="00DA6AFC" w:rsidRPr="00742748">
        <w:t xml:space="preserve"> Вопрос</w:t>
      </w:r>
      <w:r w:rsidR="00932C65">
        <w:t>ов</w:t>
      </w:r>
      <w:r w:rsidR="00DA6AFC" w:rsidRPr="00742748">
        <w:t xml:space="preserve"> МСЭ-</w:t>
      </w:r>
      <w:r w:rsidR="00DA6AFC" w:rsidRPr="00742748">
        <w:rPr>
          <w:rFonts w:eastAsia="SimSun"/>
          <w:lang w:eastAsia="zh-CN"/>
        </w:rPr>
        <w:t>R</w:t>
      </w:r>
      <w:r w:rsidR="000D0D32" w:rsidRPr="000D0D32">
        <w:t xml:space="preserve"> </w:t>
      </w:r>
      <w:r w:rsidR="006159C0">
        <w:t xml:space="preserve">и проекты </w:t>
      </w:r>
      <w:r w:rsidR="00884D00">
        <w:t>1</w:t>
      </w:r>
      <w:r w:rsidR="001C6B63" w:rsidRPr="00925FA0">
        <w:t>4</w:t>
      </w:r>
      <w:r w:rsidR="000D0D32">
        <w:t xml:space="preserve"> </w:t>
      </w:r>
      <w:r w:rsidR="006159C0">
        <w:t xml:space="preserve">пересмотренных </w:t>
      </w:r>
      <w:r w:rsidR="006159C0" w:rsidRPr="00742748">
        <w:t>Вопрос</w:t>
      </w:r>
      <w:r w:rsidR="006159C0">
        <w:t>ов</w:t>
      </w:r>
      <w:r w:rsidR="006159C0" w:rsidRPr="00742748">
        <w:t xml:space="preserve"> МСЭ-</w:t>
      </w:r>
      <w:r w:rsidR="006159C0" w:rsidRPr="00742748">
        <w:rPr>
          <w:rFonts w:eastAsia="SimSun"/>
          <w:lang w:eastAsia="zh-CN"/>
        </w:rPr>
        <w:t>R</w:t>
      </w:r>
      <w:r w:rsidR="006159C0" w:rsidRPr="000D0D32">
        <w:t xml:space="preserve"> </w:t>
      </w:r>
      <w:r w:rsidR="00DA6AFC" w:rsidRPr="00742748">
        <w:rPr>
          <w:rFonts w:eastAsia="SimSun"/>
          <w:lang w:eastAsia="zh-CN" w:bidi="ar-EG"/>
        </w:rPr>
        <w:t xml:space="preserve">и </w:t>
      </w:r>
      <w:r w:rsidR="006F4DE1">
        <w:rPr>
          <w:rFonts w:eastAsia="SimSun"/>
          <w:lang w:eastAsia="zh-CN" w:bidi="ar-EG"/>
        </w:rPr>
        <w:t xml:space="preserve">было </w:t>
      </w:r>
      <w:r w:rsidRPr="00742748">
        <w:t>реш</w:t>
      </w:r>
      <w:r w:rsidR="006F4DE1">
        <w:t>ено</w:t>
      </w:r>
      <w:r w:rsidRPr="00742748">
        <w:t xml:space="preserve"> применить процедуру, изложенную в Резолюции МСЭ</w:t>
      </w:r>
      <w:r w:rsidR="001D3412" w:rsidRPr="00742748">
        <w:t>-</w:t>
      </w:r>
      <w:r w:rsidRPr="00742748">
        <w:t>R</w:t>
      </w:r>
      <w:r w:rsidR="008C2454" w:rsidRPr="00742748">
        <w:t> </w:t>
      </w:r>
      <w:r w:rsidRPr="00742748">
        <w:t>1</w:t>
      </w:r>
      <w:r w:rsidR="008C2454" w:rsidRPr="00742748">
        <w:noBreakHyphen/>
        <w:t>5</w:t>
      </w:r>
      <w:r w:rsidRPr="00742748">
        <w:t xml:space="preserve"> (см.</w:t>
      </w:r>
      <w:r w:rsidR="00FD7ACA">
        <w:t> </w:t>
      </w:r>
      <w:r w:rsidRPr="00742748">
        <w:t>п. </w:t>
      </w:r>
      <w:r w:rsidR="00DA6AFC" w:rsidRPr="00742748">
        <w:t>3</w:t>
      </w:r>
      <w:r w:rsidRPr="00742748">
        <w:t xml:space="preserve">.4), для утверждения </w:t>
      </w:r>
      <w:r w:rsidR="00DA6AFC" w:rsidRPr="00742748">
        <w:t>Вопросов</w:t>
      </w:r>
      <w:r w:rsidR="00045A5B">
        <w:t xml:space="preserve"> в</w:t>
      </w:r>
      <w:r w:rsidRPr="00742748">
        <w:t xml:space="preserve"> </w:t>
      </w:r>
      <w:r w:rsidR="00DA6AFC" w:rsidRPr="00742748">
        <w:t xml:space="preserve">период между </w:t>
      </w:r>
      <w:r w:rsidR="00045A5B" w:rsidRPr="00742748">
        <w:t xml:space="preserve">ассамблеями </w:t>
      </w:r>
      <w:r w:rsidR="00DC7C51" w:rsidRPr="00742748">
        <w:t xml:space="preserve">радиосвязи. </w:t>
      </w:r>
      <w:r w:rsidR="002B744E">
        <w:t xml:space="preserve">Кроме того, </w:t>
      </w:r>
      <w:r w:rsidR="00DC7C51" w:rsidRPr="00742748">
        <w:t>Исследовательская</w:t>
      </w:r>
      <w:r w:rsidR="00227798" w:rsidRPr="00742748">
        <w:t xml:space="preserve"> комиссия предложила исключить </w:t>
      </w:r>
      <w:r w:rsidR="009E1501">
        <w:t>11</w:t>
      </w:r>
      <w:r w:rsidR="00227798" w:rsidRPr="00742748">
        <w:t xml:space="preserve"> Вопрос</w:t>
      </w:r>
      <w:r w:rsidR="00F179E6">
        <w:t>ов</w:t>
      </w:r>
      <w:r w:rsidR="00227798" w:rsidRPr="00742748">
        <w:t xml:space="preserve"> МСЭ-</w:t>
      </w:r>
      <w:r w:rsidR="00227798" w:rsidRPr="00742748">
        <w:rPr>
          <w:rFonts w:eastAsia="SimSun"/>
          <w:lang w:eastAsia="zh-CN"/>
        </w:rPr>
        <w:t>R</w:t>
      </w:r>
      <w:r w:rsidR="006F4DE1">
        <w:rPr>
          <w:rFonts w:eastAsia="SimSun"/>
          <w:lang w:eastAsia="zh-CN"/>
        </w:rPr>
        <w:t xml:space="preserve"> в соответствии с Резолюцией</w:t>
      </w:r>
      <w:r w:rsidR="00FD7ACA">
        <w:rPr>
          <w:rFonts w:eastAsia="SimSun"/>
          <w:lang w:eastAsia="zh-CN"/>
        </w:rPr>
        <w:t> </w:t>
      </w:r>
      <w:r w:rsidR="006F4DE1">
        <w:rPr>
          <w:rFonts w:eastAsia="SimSun"/>
          <w:lang w:eastAsia="zh-CN"/>
        </w:rPr>
        <w:t>МСЭ</w:t>
      </w:r>
      <w:r w:rsidR="00FD7ACA">
        <w:rPr>
          <w:rFonts w:eastAsia="SimSun"/>
          <w:lang w:eastAsia="zh-CN"/>
        </w:rPr>
        <w:noBreakHyphen/>
      </w:r>
      <w:r w:rsidR="006F4DE1">
        <w:rPr>
          <w:rFonts w:eastAsia="SimSun"/>
          <w:lang w:val="en-US" w:eastAsia="zh-CN"/>
        </w:rPr>
        <w:t>R</w:t>
      </w:r>
      <w:r w:rsidR="006F4DE1">
        <w:rPr>
          <w:rFonts w:eastAsia="SimSun"/>
          <w:lang w:eastAsia="zh-CN"/>
        </w:rPr>
        <w:t> 1</w:t>
      </w:r>
      <w:r w:rsidR="006F4DE1">
        <w:rPr>
          <w:rFonts w:eastAsia="SimSun"/>
          <w:lang w:eastAsia="zh-CN"/>
        </w:rPr>
        <w:noBreakHyphen/>
        <w:t>5 (п. 3.7)</w:t>
      </w:r>
      <w:r w:rsidR="00227798" w:rsidRPr="00742748">
        <w:rPr>
          <w:rFonts w:eastAsia="SimSun"/>
          <w:lang w:eastAsia="zh-CN" w:bidi="ar-EG"/>
        </w:rPr>
        <w:t>.</w:t>
      </w:r>
    </w:p>
    <w:p w:rsidR="004A1396" w:rsidRPr="00742748" w:rsidRDefault="004A1396" w:rsidP="001C6B63">
      <w:r w:rsidRPr="00742748">
        <w:t>Учитывая положения п. </w:t>
      </w:r>
      <w:r w:rsidR="00227798" w:rsidRPr="00742748">
        <w:t>3.4</w:t>
      </w:r>
      <w:r w:rsidRPr="00742748">
        <w:t xml:space="preserve"> Резолюции МСЭ-R 1-</w:t>
      </w:r>
      <w:r w:rsidR="008C2454" w:rsidRPr="00742748">
        <w:t>5</w:t>
      </w:r>
      <w:r w:rsidRPr="00742748">
        <w:t>, прос</w:t>
      </w:r>
      <w:r w:rsidR="00872E52">
        <w:t xml:space="preserve">им </w:t>
      </w:r>
      <w:r w:rsidR="009E1501">
        <w:t>в</w:t>
      </w:r>
      <w:r w:rsidR="00E9723E" w:rsidRPr="00742748">
        <w:t>ас</w:t>
      </w:r>
      <w:r w:rsidRPr="00742748">
        <w:t xml:space="preserve"> до </w:t>
      </w:r>
      <w:r w:rsidR="00F179E6" w:rsidRPr="00F179E6">
        <w:rPr>
          <w:u w:val="single"/>
        </w:rPr>
        <w:t>1</w:t>
      </w:r>
      <w:r w:rsidR="001C6B63" w:rsidRPr="001C6B63">
        <w:rPr>
          <w:u w:val="single"/>
        </w:rPr>
        <w:t>9</w:t>
      </w:r>
      <w:r w:rsidR="006B24C1" w:rsidRPr="00F179E6">
        <w:rPr>
          <w:rStyle w:val="Style11ptUnderline"/>
        </w:rPr>
        <w:t xml:space="preserve"> </w:t>
      </w:r>
      <w:r w:rsidR="00F179E6" w:rsidRPr="00F179E6">
        <w:rPr>
          <w:rStyle w:val="Style11ptUnderline"/>
        </w:rPr>
        <w:t>марта</w:t>
      </w:r>
      <w:r w:rsidR="00A03714" w:rsidRPr="00F179E6">
        <w:rPr>
          <w:rStyle w:val="Style11ptUnderline"/>
        </w:rPr>
        <w:t xml:space="preserve"> 20</w:t>
      </w:r>
      <w:r w:rsidR="001C1931" w:rsidRPr="00F179E6">
        <w:rPr>
          <w:rStyle w:val="Style11ptUnderline"/>
        </w:rPr>
        <w:t>1</w:t>
      </w:r>
      <w:r w:rsidR="006F4DE1" w:rsidRPr="00F179E6">
        <w:rPr>
          <w:rStyle w:val="Style11ptUnderline"/>
        </w:rPr>
        <w:t>2</w:t>
      </w:r>
      <w:r w:rsidRPr="00F179E6">
        <w:rPr>
          <w:rStyle w:val="Style11ptUnderline"/>
        </w:rPr>
        <w:t> года</w:t>
      </w:r>
      <w:r w:rsidRPr="00742748">
        <w:t xml:space="preserve"> </w:t>
      </w:r>
      <w:r w:rsidR="008C2454" w:rsidRPr="00742748">
        <w:t>уведомить</w:t>
      </w:r>
      <w:r w:rsidRPr="00742748">
        <w:t xml:space="preserve"> </w:t>
      </w:r>
      <w:r w:rsidR="00045A5B" w:rsidRPr="00742748">
        <w:t xml:space="preserve">секретариат </w:t>
      </w:r>
      <w:r w:rsidRPr="00742748">
        <w:t>(</w:t>
      </w:r>
      <w:hyperlink r:id="rId10" w:history="1">
        <w:r w:rsidRPr="00742748">
          <w:rPr>
            <w:rStyle w:val="Hyperlink"/>
            <w:szCs w:val="22"/>
          </w:rPr>
          <w:t>brsgd@itu.int</w:t>
        </w:r>
      </w:hyperlink>
      <w:r w:rsidR="006F4DE1">
        <w:t xml:space="preserve">) о том, одобряет </w:t>
      </w:r>
      <w:r w:rsidRPr="00742748">
        <w:t xml:space="preserve">ли ваша администрация </w:t>
      </w:r>
      <w:r w:rsidR="00227798" w:rsidRPr="00742748">
        <w:t>вышеизложенные предложения.</w:t>
      </w:r>
    </w:p>
    <w:p w:rsidR="002546C9" w:rsidRPr="00742748" w:rsidRDefault="004A1396" w:rsidP="00325DD8">
      <w:pPr>
        <w:rPr>
          <w:spacing w:val="-2"/>
        </w:rPr>
      </w:pPr>
      <w:r w:rsidRPr="00742748">
        <w:rPr>
          <w:spacing w:val="-2"/>
        </w:rPr>
        <w:t>После указанного выше предельного срока результаты проведенных консультаций будут изложены в административном циркуляре</w:t>
      </w:r>
      <w:r w:rsidR="00227798" w:rsidRPr="00742748">
        <w:rPr>
          <w:spacing w:val="-2"/>
        </w:rPr>
        <w:t xml:space="preserve">. Если Вопросы будут утверждены, </w:t>
      </w:r>
      <w:r w:rsidR="002B744E">
        <w:rPr>
          <w:spacing w:val="-2"/>
        </w:rPr>
        <w:t xml:space="preserve">то </w:t>
      </w:r>
      <w:r w:rsidR="00227798" w:rsidRPr="00742748">
        <w:rPr>
          <w:spacing w:val="-2"/>
        </w:rPr>
        <w:t>они получат тот же статус</w:t>
      </w:r>
      <w:r w:rsidR="00744B9B" w:rsidRPr="00742748">
        <w:rPr>
          <w:spacing w:val="-2"/>
        </w:rPr>
        <w:t>,</w:t>
      </w:r>
      <w:r w:rsidR="00227798" w:rsidRPr="00742748">
        <w:rPr>
          <w:spacing w:val="-2"/>
        </w:rPr>
        <w:t xml:space="preserve"> </w:t>
      </w:r>
      <w:r w:rsidR="00744B9B" w:rsidRPr="00742748">
        <w:rPr>
          <w:spacing w:val="-2"/>
        </w:rPr>
        <w:t>что</w:t>
      </w:r>
      <w:r w:rsidR="009E1501">
        <w:rPr>
          <w:spacing w:val="-2"/>
        </w:rPr>
        <w:t xml:space="preserve"> и Вопросы, утвержденные а</w:t>
      </w:r>
      <w:r w:rsidR="00227798" w:rsidRPr="00742748">
        <w:rPr>
          <w:spacing w:val="-2"/>
        </w:rPr>
        <w:t>ссамблеей радиосвязи</w:t>
      </w:r>
      <w:r w:rsidR="00744B9B" w:rsidRPr="00742748">
        <w:rPr>
          <w:spacing w:val="-2"/>
        </w:rPr>
        <w:t>,</w:t>
      </w:r>
      <w:r w:rsidR="00227798" w:rsidRPr="00742748">
        <w:rPr>
          <w:spacing w:val="-2"/>
        </w:rPr>
        <w:t xml:space="preserve"> и станут официальными </w:t>
      </w:r>
      <w:r w:rsidR="00744B9B" w:rsidRPr="00742748">
        <w:rPr>
          <w:spacing w:val="-2"/>
        </w:rPr>
        <w:t xml:space="preserve">документами, относящимися к </w:t>
      </w:r>
      <w:r w:rsidR="00325DD8">
        <w:rPr>
          <w:spacing w:val="-2"/>
        </w:rPr>
        <w:t>5</w:t>
      </w:r>
      <w:r w:rsidR="00744B9B" w:rsidRPr="00742748">
        <w:rPr>
          <w:spacing w:val="-2"/>
        </w:rPr>
        <w:t xml:space="preserve">-й </w:t>
      </w:r>
      <w:r w:rsidR="00DC7C51" w:rsidRPr="00742748">
        <w:rPr>
          <w:spacing w:val="-2"/>
        </w:rPr>
        <w:t>Исследовательской</w:t>
      </w:r>
      <w:r w:rsidR="00744B9B" w:rsidRPr="00742748">
        <w:rPr>
          <w:spacing w:val="-2"/>
        </w:rPr>
        <w:t xml:space="preserve"> комиссии по радиосвязи (</w:t>
      </w:r>
      <w:r w:rsidR="00045A5B">
        <w:rPr>
          <w:spacing w:val="-2"/>
        </w:rPr>
        <w:t xml:space="preserve">см. </w:t>
      </w:r>
      <w:hyperlink r:id="rId11" w:history="1">
        <w:r w:rsidR="00325DD8">
          <w:rPr>
            <w:rStyle w:val="Hyperlink"/>
          </w:rPr>
          <w:t>http://www.itu.int/ITU-R/go/que-rsg5/en</w:t>
        </w:r>
      </w:hyperlink>
      <w:r w:rsidR="00744B9B" w:rsidRPr="00742748">
        <w:rPr>
          <w:spacing w:val="-2"/>
        </w:rPr>
        <w:t>)</w:t>
      </w:r>
      <w:r w:rsidR="00045A5B">
        <w:rPr>
          <w:spacing w:val="-2"/>
        </w:rPr>
        <w:t>.</w:t>
      </w:r>
    </w:p>
    <w:p w:rsidR="002546C9" w:rsidRPr="00742748" w:rsidRDefault="002546C9" w:rsidP="00A30B54">
      <w:pPr>
        <w:tabs>
          <w:tab w:val="clear" w:pos="1134"/>
          <w:tab w:val="clear" w:pos="1871"/>
          <w:tab w:val="clear" w:pos="2268"/>
          <w:tab w:val="center" w:pos="7088"/>
        </w:tabs>
        <w:spacing w:before="1080"/>
        <w:rPr>
          <w:szCs w:val="22"/>
        </w:rPr>
      </w:pPr>
      <w:r w:rsidRPr="00742748">
        <w:tab/>
      </w:r>
      <w:r w:rsidR="006F4DE1">
        <w:rPr>
          <w:szCs w:val="22"/>
        </w:rPr>
        <w:t xml:space="preserve">Франсуа </w:t>
      </w:r>
      <w:proofErr w:type="spellStart"/>
      <w:r w:rsidR="006F4DE1">
        <w:rPr>
          <w:szCs w:val="22"/>
        </w:rPr>
        <w:t>Ранси</w:t>
      </w:r>
      <w:proofErr w:type="spellEnd"/>
      <w:r w:rsidR="001D3412" w:rsidRPr="00742748">
        <w:rPr>
          <w:szCs w:val="22"/>
        </w:rPr>
        <w:br/>
      </w:r>
      <w:r w:rsidR="00D057A1" w:rsidRPr="00742748">
        <w:rPr>
          <w:szCs w:val="22"/>
        </w:rPr>
        <w:tab/>
        <w:t>Директор Бюро радиосвязи</w:t>
      </w:r>
      <w:bookmarkStart w:id="5" w:name="ddistribution"/>
      <w:bookmarkEnd w:id="5"/>
    </w:p>
    <w:p w:rsidR="002D0C87" w:rsidRPr="00742748" w:rsidRDefault="002D0C87" w:rsidP="009E1501">
      <w:pPr>
        <w:tabs>
          <w:tab w:val="center" w:pos="7655"/>
        </w:tabs>
        <w:spacing w:before="600"/>
        <w:rPr>
          <w:szCs w:val="22"/>
        </w:rPr>
      </w:pPr>
      <w:r w:rsidRPr="00742748">
        <w:rPr>
          <w:b/>
          <w:bCs/>
          <w:szCs w:val="22"/>
        </w:rPr>
        <w:t>Приложени</w:t>
      </w:r>
      <w:r w:rsidR="002546C9" w:rsidRPr="00742748">
        <w:rPr>
          <w:b/>
          <w:bCs/>
          <w:szCs w:val="22"/>
          <w:lang w:bidi="ar-EG"/>
        </w:rPr>
        <w:t>я</w:t>
      </w:r>
      <w:r w:rsidR="00DA68CF" w:rsidRPr="00742748">
        <w:rPr>
          <w:szCs w:val="22"/>
        </w:rPr>
        <w:t>:</w:t>
      </w:r>
      <w:r w:rsidR="00E572B0" w:rsidRPr="00742748">
        <w:rPr>
          <w:szCs w:val="22"/>
        </w:rPr>
        <w:t xml:space="preserve"> </w:t>
      </w:r>
      <w:r w:rsidR="009E1501">
        <w:rPr>
          <w:szCs w:val="22"/>
        </w:rPr>
        <w:t>19</w:t>
      </w:r>
    </w:p>
    <w:p w:rsidR="00325DD8" w:rsidRDefault="00A206E4" w:rsidP="00925FA0">
      <w:pPr>
        <w:pStyle w:val="enumlev1"/>
      </w:pPr>
      <w:r w:rsidRPr="00A30B54">
        <w:t>–</w:t>
      </w:r>
      <w:r w:rsidRPr="00A30B54">
        <w:tab/>
      </w:r>
      <w:r w:rsidR="00932C65" w:rsidRPr="00A30B54">
        <w:t>П</w:t>
      </w:r>
      <w:r w:rsidR="002546C9" w:rsidRPr="00A30B54">
        <w:t>роект</w:t>
      </w:r>
      <w:r w:rsidR="00932C65" w:rsidRPr="00A30B54">
        <w:t xml:space="preserve">ы </w:t>
      </w:r>
      <w:r w:rsidR="00925FA0">
        <w:t>двух</w:t>
      </w:r>
      <w:r w:rsidR="002546C9" w:rsidRPr="00A30B54">
        <w:t xml:space="preserve"> нов</w:t>
      </w:r>
      <w:r w:rsidR="006F4DE1" w:rsidRPr="00A30B54">
        <w:t>ых</w:t>
      </w:r>
      <w:r w:rsidR="002546C9" w:rsidRPr="00A30B54">
        <w:t xml:space="preserve"> Вопрос</w:t>
      </w:r>
      <w:r w:rsidR="006F4DE1" w:rsidRPr="00A30B54">
        <w:t>ов</w:t>
      </w:r>
      <w:r w:rsidR="002546C9" w:rsidRPr="00A30B54">
        <w:t xml:space="preserve"> МСЭ-</w:t>
      </w:r>
      <w:r w:rsidR="002546C9" w:rsidRPr="00A30B54">
        <w:rPr>
          <w:rFonts w:eastAsia="SimSun"/>
        </w:rPr>
        <w:t>R</w:t>
      </w:r>
      <w:r w:rsidR="00325DD8">
        <w:rPr>
          <w:rFonts w:eastAsia="SimSun"/>
        </w:rPr>
        <w:t xml:space="preserve"> и</w:t>
      </w:r>
      <w:r w:rsidR="006159C0" w:rsidRPr="00A30B54">
        <w:rPr>
          <w:rFonts w:eastAsia="SimSun"/>
        </w:rPr>
        <w:t xml:space="preserve"> проекты </w:t>
      </w:r>
      <w:r w:rsidR="009E1501">
        <w:t>1</w:t>
      </w:r>
      <w:r w:rsidR="00925FA0">
        <w:t>4</w:t>
      </w:r>
      <w:r w:rsidR="000D0D32" w:rsidRPr="00A30B54">
        <w:t xml:space="preserve"> </w:t>
      </w:r>
      <w:r w:rsidR="006159C0" w:rsidRPr="00A30B54">
        <w:t>пересмотренных Вопросов МСЭ</w:t>
      </w:r>
      <w:r w:rsidR="000D0D32" w:rsidRPr="00A30B54">
        <w:t>-R</w:t>
      </w:r>
    </w:p>
    <w:p w:rsidR="002D0C87" w:rsidRPr="00A30B54" w:rsidRDefault="00325DD8" w:rsidP="009E1501">
      <w:pPr>
        <w:pStyle w:val="enumlev1"/>
      </w:pPr>
      <w:r>
        <w:t>–</w:t>
      </w:r>
      <w:r>
        <w:tab/>
      </w:r>
      <w:r w:rsidRPr="00461765">
        <w:t xml:space="preserve">Предлагаемое </w:t>
      </w:r>
      <w:r w:rsidR="002546C9" w:rsidRPr="00461765">
        <w:t xml:space="preserve">исключение </w:t>
      </w:r>
      <w:r w:rsidR="009E1501" w:rsidRPr="00461765">
        <w:t>11</w:t>
      </w:r>
      <w:r w:rsidR="006F4DE1" w:rsidRPr="00461765">
        <w:t xml:space="preserve"> Вопрос</w:t>
      </w:r>
      <w:r w:rsidRPr="00461765">
        <w:t>ов</w:t>
      </w:r>
      <w:r w:rsidR="002546C9" w:rsidRPr="00461765">
        <w:t xml:space="preserve"> </w:t>
      </w:r>
      <w:r w:rsidR="002546C9" w:rsidRPr="00A30B54">
        <w:t>МСЭ-</w:t>
      </w:r>
      <w:r w:rsidR="002546C9" w:rsidRPr="00461765">
        <w:t>R</w:t>
      </w:r>
    </w:p>
    <w:p w:rsidR="002D0C87" w:rsidRPr="002B744E" w:rsidRDefault="002D0C87" w:rsidP="0053046E">
      <w:pPr>
        <w:tabs>
          <w:tab w:val="left" w:pos="426"/>
        </w:tabs>
        <w:spacing w:before="240"/>
        <w:rPr>
          <w:sz w:val="20"/>
        </w:rPr>
      </w:pPr>
      <w:r w:rsidRPr="002B744E">
        <w:rPr>
          <w:sz w:val="20"/>
          <w:u w:val="single"/>
        </w:rPr>
        <w:t>Рассылка</w:t>
      </w:r>
      <w:r w:rsidRPr="002B744E">
        <w:rPr>
          <w:sz w:val="20"/>
        </w:rPr>
        <w:t>:</w:t>
      </w:r>
    </w:p>
    <w:p w:rsidR="002D0C87" w:rsidRPr="002B744E" w:rsidRDefault="005D214F" w:rsidP="005D214F">
      <w:pPr>
        <w:tabs>
          <w:tab w:val="left" w:pos="284"/>
        </w:tabs>
        <w:spacing w:before="0"/>
        <w:ind w:left="284" w:hanging="284"/>
        <w:rPr>
          <w:sz w:val="20"/>
        </w:rPr>
      </w:pPr>
      <w:r w:rsidRPr="002B744E">
        <w:rPr>
          <w:sz w:val="20"/>
        </w:rPr>
        <w:sym w:font="Symbol" w:char="F02D"/>
      </w:r>
      <w:r w:rsidRPr="002B744E">
        <w:rPr>
          <w:sz w:val="20"/>
        </w:rPr>
        <w:tab/>
      </w:r>
      <w:r w:rsidR="002D0C87" w:rsidRPr="002B744E">
        <w:rPr>
          <w:sz w:val="20"/>
        </w:rPr>
        <w:t>Администрациям Государств – Членов МСЭ</w:t>
      </w:r>
    </w:p>
    <w:p w:rsidR="00CC1F7D" w:rsidRPr="002B744E" w:rsidRDefault="005D214F" w:rsidP="00325DD8">
      <w:pPr>
        <w:tabs>
          <w:tab w:val="left" w:pos="284"/>
        </w:tabs>
        <w:spacing w:before="0"/>
        <w:ind w:left="284" w:hanging="284"/>
        <w:rPr>
          <w:sz w:val="20"/>
        </w:rPr>
      </w:pPr>
      <w:r w:rsidRPr="002B744E">
        <w:rPr>
          <w:sz w:val="20"/>
        </w:rPr>
        <w:sym w:font="Symbol" w:char="F02D"/>
      </w:r>
      <w:r w:rsidRPr="002B744E">
        <w:rPr>
          <w:sz w:val="20"/>
        </w:rPr>
        <w:tab/>
      </w:r>
      <w:r w:rsidR="002D0C87" w:rsidRPr="002B744E">
        <w:rPr>
          <w:sz w:val="20"/>
        </w:rPr>
        <w:t xml:space="preserve">Членам Сектора радиосвязи, принимающим участие в работе </w:t>
      </w:r>
      <w:r w:rsidR="00325DD8" w:rsidRPr="002B744E">
        <w:rPr>
          <w:sz w:val="20"/>
        </w:rPr>
        <w:t>5</w:t>
      </w:r>
      <w:r w:rsidR="002D0C87" w:rsidRPr="002B744E">
        <w:rPr>
          <w:sz w:val="20"/>
        </w:rPr>
        <w:t xml:space="preserve">-й Исследовательской комиссии по радиосвязи </w:t>
      </w:r>
    </w:p>
    <w:p w:rsidR="00F55534" w:rsidRPr="002B744E" w:rsidRDefault="005D214F" w:rsidP="00325DD8">
      <w:pPr>
        <w:tabs>
          <w:tab w:val="left" w:pos="284"/>
        </w:tabs>
        <w:spacing w:before="0"/>
        <w:ind w:left="284" w:hanging="284"/>
        <w:rPr>
          <w:sz w:val="20"/>
        </w:rPr>
      </w:pPr>
      <w:r w:rsidRPr="002B744E">
        <w:rPr>
          <w:sz w:val="20"/>
        </w:rPr>
        <w:sym w:font="Symbol" w:char="F02D"/>
      </w:r>
      <w:r w:rsidRPr="002B744E">
        <w:rPr>
          <w:caps/>
          <w:sz w:val="20"/>
        </w:rPr>
        <w:tab/>
      </w:r>
      <w:r w:rsidR="002D0C87" w:rsidRPr="002B744E">
        <w:rPr>
          <w:sz w:val="20"/>
        </w:rPr>
        <w:t xml:space="preserve">Ассоциированным членам МСЭ-R, принимающим участие в работе </w:t>
      </w:r>
      <w:r w:rsidR="00325DD8" w:rsidRPr="002B744E">
        <w:rPr>
          <w:sz w:val="20"/>
        </w:rPr>
        <w:t>5</w:t>
      </w:r>
      <w:r w:rsidR="002D0C87" w:rsidRPr="002B744E">
        <w:rPr>
          <w:sz w:val="20"/>
        </w:rPr>
        <w:t>-й Исследовательской комиссии по радиосвязи</w:t>
      </w:r>
    </w:p>
    <w:p w:rsidR="006F4DE1" w:rsidRPr="00676D87" w:rsidRDefault="006F4DE1" w:rsidP="00BB3880">
      <w:pPr>
        <w:tabs>
          <w:tab w:val="left" w:pos="284"/>
        </w:tabs>
        <w:spacing w:before="0"/>
        <w:ind w:left="284" w:hanging="284"/>
        <w:rPr>
          <w:sz w:val="20"/>
        </w:rPr>
      </w:pPr>
      <w:r w:rsidRPr="002B744E">
        <w:rPr>
          <w:sz w:val="20"/>
        </w:rPr>
        <w:t>–</w:t>
      </w:r>
      <w:r w:rsidRPr="002B744E">
        <w:rPr>
          <w:sz w:val="20"/>
        </w:rPr>
        <w:tab/>
      </w:r>
      <w:r w:rsidR="00932C65" w:rsidRPr="002B744E">
        <w:rPr>
          <w:sz w:val="20"/>
        </w:rPr>
        <w:t xml:space="preserve">Академическим </w:t>
      </w:r>
      <w:r w:rsidR="00BB3880" w:rsidRPr="002B744E">
        <w:rPr>
          <w:sz w:val="20"/>
        </w:rPr>
        <w:t>организациям</w:t>
      </w:r>
      <w:r w:rsidR="00932C65" w:rsidRPr="002B744E">
        <w:rPr>
          <w:sz w:val="20"/>
        </w:rPr>
        <w:t xml:space="preserve"> – Членам</w:t>
      </w:r>
      <w:r w:rsidRPr="002B744E">
        <w:rPr>
          <w:sz w:val="20"/>
        </w:rPr>
        <w:t xml:space="preserve"> МСЭ-</w:t>
      </w:r>
      <w:r w:rsidRPr="002B744E">
        <w:rPr>
          <w:sz w:val="20"/>
          <w:lang w:val="en-US"/>
        </w:rPr>
        <w:t>R</w:t>
      </w:r>
    </w:p>
    <w:p w:rsidR="0053046E" w:rsidRPr="00DD59F5" w:rsidRDefault="0053046E" w:rsidP="00DD59F5">
      <w:pPr>
        <w:spacing w:before="0"/>
      </w:pPr>
      <w:r w:rsidRPr="00DD59F5">
        <w:br w:type="page"/>
      </w:r>
    </w:p>
    <w:p w:rsidR="00E572B0" w:rsidRPr="00A30B54" w:rsidRDefault="0068165C" w:rsidP="00A30B54">
      <w:pPr>
        <w:pStyle w:val="AnnexNo"/>
      </w:pPr>
      <w:r w:rsidRPr="00A30B54">
        <w:lastRenderedPageBreak/>
        <w:t>ПРИЛОЖЕНИЕ</w:t>
      </w:r>
      <w:r w:rsidR="002546C9" w:rsidRPr="00A30B54">
        <w:t xml:space="preserve"> 1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321</w:t>
      </w:r>
      <w:r w:rsidRPr="001E1769">
        <w:t>)</w:t>
      </w:r>
    </w:p>
    <w:p w:rsidR="004F5B2D" w:rsidRDefault="004F5B2D" w:rsidP="004F5B2D">
      <w:pPr>
        <w:pStyle w:val="QuestionNo"/>
        <w:rPr>
          <w:bCs/>
        </w:rPr>
      </w:pPr>
      <w:r w:rsidRPr="001E1769">
        <w:t xml:space="preserve">проект нового вопроса мсэ-r </w:t>
      </w:r>
      <w:r w:rsidRPr="001E1769">
        <w:rPr>
          <w:bCs/>
        </w:rPr>
        <w:t>[</w:t>
      </w:r>
      <w:r w:rsidRPr="005D6725">
        <w:t>FS-Sharing</w:t>
      </w:r>
      <w:r w:rsidRPr="001E1769">
        <w:rPr>
          <w:bCs/>
        </w:rPr>
        <w:t>]/</w:t>
      </w:r>
      <w:r>
        <w:rPr>
          <w:bCs/>
        </w:rPr>
        <w:t>5</w:t>
      </w:r>
      <w:r w:rsidRPr="004F5B2D">
        <w:rPr>
          <w:rStyle w:val="FootnoteReference"/>
        </w:rPr>
        <w:footnoteReference w:customMarkFollows="1" w:id="1"/>
        <w:t>*</w:t>
      </w:r>
    </w:p>
    <w:p w:rsidR="004F5B2D" w:rsidRPr="00787D1B" w:rsidRDefault="00787D1B" w:rsidP="00452DEC">
      <w:pPr>
        <w:pStyle w:val="Questiontitle"/>
      </w:pPr>
      <w:r w:rsidRPr="00A355F4">
        <w:rPr>
          <w:rFonts w:eastAsia="SimSun"/>
          <w:szCs w:val="18"/>
          <w:lang w:eastAsia="zh-CN"/>
        </w:rPr>
        <w:t>Совместное использование частот и совместимость систем</w:t>
      </w:r>
      <w:r w:rsidR="00452DEC">
        <w:rPr>
          <w:rFonts w:asciiTheme="minorHAnsi" w:eastAsia="SimSun" w:hAnsiTheme="minorHAnsi"/>
          <w:szCs w:val="18"/>
          <w:lang w:eastAsia="zh-CN"/>
        </w:rPr>
        <w:br/>
      </w:r>
      <w:r w:rsidRPr="00A355F4">
        <w:rPr>
          <w:rFonts w:eastAsia="SimSun"/>
          <w:szCs w:val="18"/>
          <w:lang w:eastAsia="zh-CN"/>
        </w:rPr>
        <w:t>фиксированной службы</w:t>
      </w:r>
      <w:r>
        <w:rPr>
          <w:rFonts w:eastAsia="SimSun"/>
          <w:szCs w:val="18"/>
          <w:lang w:eastAsia="zh-CN"/>
        </w:rPr>
        <w:t xml:space="preserve"> и </w:t>
      </w:r>
      <w:r>
        <w:t>систем других служб</w:t>
      </w:r>
    </w:p>
    <w:p w:rsidR="004F5B2D" w:rsidRPr="00420F60" w:rsidRDefault="004F5B2D" w:rsidP="004F5B2D">
      <w:pPr>
        <w:pStyle w:val="Normalaftertitle0"/>
        <w:rPr>
          <w:lang w:val="ru-RU"/>
        </w:rPr>
      </w:pPr>
      <w:r w:rsidRPr="00432C7B">
        <w:rPr>
          <w:lang w:val="ru-RU"/>
        </w:rPr>
        <w:t>Ассамблея</w:t>
      </w:r>
      <w:r w:rsidRPr="00420F60">
        <w:rPr>
          <w:lang w:val="ru-RU"/>
        </w:rPr>
        <w:t xml:space="preserve"> </w:t>
      </w:r>
      <w:r w:rsidRPr="00432C7B">
        <w:rPr>
          <w:lang w:val="ru-RU"/>
        </w:rPr>
        <w:t>радиосвязи</w:t>
      </w:r>
      <w:r w:rsidRPr="00420F60">
        <w:rPr>
          <w:lang w:val="ru-RU"/>
        </w:rPr>
        <w:t xml:space="preserve"> </w:t>
      </w:r>
      <w:r w:rsidRPr="00432C7B">
        <w:rPr>
          <w:lang w:val="ru-RU"/>
        </w:rPr>
        <w:t>МСЭ</w:t>
      </w:r>
      <w:r w:rsidRPr="00420F60">
        <w:rPr>
          <w:lang w:val="ru-RU"/>
        </w:rPr>
        <w:t>,</w:t>
      </w:r>
    </w:p>
    <w:p w:rsidR="004F5B2D" w:rsidRPr="00420F60" w:rsidRDefault="004F5B2D" w:rsidP="004F5B2D">
      <w:pPr>
        <w:pStyle w:val="Call"/>
      </w:pPr>
      <w:r w:rsidRPr="00432C7B">
        <w:t>учитывая</w:t>
      </w:r>
      <w:r w:rsidRPr="00DD59F5">
        <w:rPr>
          <w:i w:val="0"/>
          <w:iCs/>
        </w:rPr>
        <w:t>,</w:t>
      </w:r>
    </w:p>
    <w:p w:rsidR="004F5B2D" w:rsidRPr="00787D1B" w:rsidRDefault="004F5B2D" w:rsidP="00486DD0">
      <w:pPr>
        <w:rPr>
          <w:lang w:eastAsia="ja-JP"/>
        </w:rPr>
      </w:pPr>
      <w:r w:rsidRPr="00140410">
        <w:rPr>
          <w:lang w:val="en-US"/>
        </w:rPr>
        <w:t>a</w:t>
      </w:r>
      <w:r w:rsidRPr="00787D1B">
        <w:t>)</w:t>
      </w:r>
      <w:r w:rsidRPr="00787D1B">
        <w:tab/>
      </w:r>
      <w:r w:rsidR="00787D1B">
        <w:t>что</w:t>
      </w:r>
      <w:r w:rsidR="00787D1B" w:rsidRPr="00787D1B">
        <w:t xml:space="preserve"> </w:t>
      </w:r>
      <w:r w:rsidR="00787D1B">
        <w:t>системы</w:t>
      </w:r>
      <w:r w:rsidR="00787D1B" w:rsidRPr="00787D1B">
        <w:t xml:space="preserve"> </w:t>
      </w:r>
      <w:r w:rsidR="00787D1B">
        <w:t>фиксированной</w:t>
      </w:r>
      <w:r w:rsidR="00787D1B" w:rsidRPr="00787D1B">
        <w:t xml:space="preserve"> </w:t>
      </w:r>
      <w:r w:rsidR="00787D1B">
        <w:t>службы</w:t>
      </w:r>
      <w:r w:rsidRPr="00787D1B">
        <w:rPr>
          <w:lang w:eastAsia="ja-JP"/>
        </w:rPr>
        <w:t xml:space="preserve"> (</w:t>
      </w:r>
      <w:r w:rsidR="00787D1B">
        <w:rPr>
          <w:lang w:eastAsia="ja-JP"/>
        </w:rPr>
        <w:t>ФС</w:t>
      </w:r>
      <w:r w:rsidRPr="00787D1B">
        <w:rPr>
          <w:lang w:eastAsia="ja-JP"/>
        </w:rPr>
        <w:t>)</w:t>
      </w:r>
      <w:r w:rsidRPr="00787D1B">
        <w:t xml:space="preserve"> </w:t>
      </w:r>
      <w:r w:rsidR="00787D1B">
        <w:t>широко</w:t>
      </w:r>
      <w:r w:rsidR="00787D1B" w:rsidRPr="00787D1B">
        <w:t xml:space="preserve"> </w:t>
      </w:r>
      <w:r w:rsidR="00486DD0">
        <w:t>применяются</w:t>
      </w:r>
      <w:r w:rsidR="00787D1B" w:rsidRPr="00787D1B">
        <w:t xml:space="preserve"> </w:t>
      </w:r>
      <w:r w:rsidR="00787D1B">
        <w:t>во</w:t>
      </w:r>
      <w:r w:rsidR="00787D1B" w:rsidRPr="00787D1B">
        <w:t xml:space="preserve"> </w:t>
      </w:r>
      <w:r w:rsidR="00787D1B">
        <w:t>всем</w:t>
      </w:r>
      <w:r w:rsidR="00787D1B" w:rsidRPr="00787D1B">
        <w:t xml:space="preserve"> </w:t>
      </w:r>
      <w:r w:rsidR="00787D1B">
        <w:t>мире</w:t>
      </w:r>
      <w:r w:rsidR="00420F60">
        <w:t>,</w:t>
      </w:r>
      <w:r w:rsidR="00787D1B" w:rsidRPr="00787D1B">
        <w:t xml:space="preserve"> </w:t>
      </w:r>
      <w:r w:rsidR="00787D1B">
        <w:t>активно и все шире используют целый ряд полос частот</w:t>
      </w:r>
      <w:r w:rsidRPr="00787D1B">
        <w:t>;</w:t>
      </w:r>
    </w:p>
    <w:p w:rsidR="004F5B2D" w:rsidRPr="00787D1B" w:rsidRDefault="004F5B2D" w:rsidP="00787D1B">
      <w:pPr>
        <w:rPr>
          <w:lang w:eastAsia="ja-JP"/>
        </w:rPr>
      </w:pPr>
      <w:r w:rsidRPr="00140410">
        <w:rPr>
          <w:lang w:val="en-US" w:eastAsia="ja-JP"/>
        </w:rPr>
        <w:t>b</w:t>
      </w:r>
      <w:r w:rsidRPr="00787D1B">
        <w:rPr>
          <w:lang w:eastAsia="ja-JP"/>
        </w:rPr>
        <w:t>)</w:t>
      </w:r>
      <w:r w:rsidRPr="00787D1B">
        <w:rPr>
          <w:lang w:eastAsia="ja-JP"/>
        </w:rPr>
        <w:tab/>
      </w:r>
      <w:r w:rsidR="00787D1B">
        <w:rPr>
          <w:lang w:eastAsia="ja-JP"/>
        </w:rPr>
        <w:t>что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упомянутые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полосы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частот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зачастую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используются</w:t>
      </w:r>
      <w:r w:rsidR="00787D1B" w:rsidRPr="00787D1B">
        <w:rPr>
          <w:lang w:eastAsia="ja-JP"/>
        </w:rPr>
        <w:t xml:space="preserve"> </w:t>
      </w:r>
      <w:r w:rsidR="00787D1B">
        <w:rPr>
          <w:lang w:eastAsia="ja-JP"/>
        </w:rPr>
        <w:t>совместно</w:t>
      </w:r>
      <w:r w:rsidRPr="00787D1B">
        <w:rPr>
          <w:lang w:eastAsia="ja-JP"/>
        </w:rPr>
        <w:t xml:space="preserve"> </w:t>
      </w:r>
      <w:r w:rsidR="00787D1B">
        <w:rPr>
          <w:lang w:eastAsia="ja-JP"/>
        </w:rPr>
        <w:t>ФС и другими службами</w:t>
      </w:r>
      <w:r w:rsidRPr="00787D1B">
        <w:rPr>
          <w:lang w:eastAsia="ja-JP"/>
        </w:rPr>
        <w:t xml:space="preserve"> </w:t>
      </w:r>
      <w:r w:rsidR="00787D1B">
        <w:rPr>
          <w:lang w:eastAsia="ja-JP"/>
        </w:rPr>
        <w:t>на равной первичной основе</w:t>
      </w:r>
      <w:r w:rsidRPr="00787D1B">
        <w:rPr>
          <w:lang w:eastAsia="ja-JP"/>
        </w:rPr>
        <w:t>;</w:t>
      </w:r>
    </w:p>
    <w:p w:rsidR="004F5B2D" w:rsidRPr="00BE7D39" w:rsidRDefault="004F5B2D" w:rsidP="00486DD0">
      <w:pPr>
        <w:rPr>
          <w:lang w:eastAsia="ja-JP"/>
        </w:rPr>
      </w:pPr>
      <w:r w:rsidRPr="00140410">
        <w:rPr>
          <w:lang w:val="en-US" w:eastAsia="ja-JP"/>
        </w:rPr>
        <w:t>c</w:t>
      </w:r>
      <w:r w:rsidRPr="00BE7D39">
        <w:rPr>
          <w:lang w:eastAsia="ja-JP"/>
        </w:rPr>
        <w:t>)</w:t>
      </w:r>
      <w:r w:rsidRPr="00BE7D39">
        <w:rPr>
          <w:lang w:eastAsia="ja-JP"/>
        </w:rPr>
        <w:tab/>
      </w:r>
      <w:r w:rsidR="00BE7D39">
        <w:rPr>
          <w:lang w:eastAsia="ja-JP"/>
        </w:rPr>
        <w:t>что</w:t>
      </w:r>
      <w:r w:rsidR="00BE7D39" w:rsidRPr="00BE7D39">
        <w:rPr>
          <w:lang w:eastAsia="ja-JP"/>
        </w:rPr>
        <w:t xml:space="preserve"> </w:t>
      </w:r>
      <w:r w:rsidR="00BE7D39">
        <w:rPr>
          <w:lang w:eastAsia="ja-JP"/>
        </w:rPr>
        <w:t>иногда</w:t>
      </w:r>
      <w:r w:rsidR="00BE7D39" w:rsidRPr="00BE7D39">
        <w:rPr>
          <w:lang w:eastAsia="ja-JP"/>
        </w:rPr>
        <w:t xml:space="preserve"> </w:t>
      </w:r>
      <w:r w:rsidR="00BE7D39">
        <w:rPr>
          <w:lang w:eastAsia="ja-JP"/>
        </w:rPr>
        <w:t>упомянутые</w:t>
      </w:r>
      <w:r w:rsidR="00BE7D39" w:rsidRPr="00BE7D39">
        <w:rPr>
          <w:lang w:eastAsia="ja-JP"/>
        </w:rPr>
        <w:t xml:space="preserve"> </w:t>
      </w:r>
      <w:r w:rsidR="00BE7D39">
        <w:rPr>
          <w:lang w:eastAsia="ja-JP"/>
        </w:rPr>
        <w:t>полосы</w:t>
      </w:r>
      <w:r w:rsidR="00BE7D39" w:rsidRPr="00BE7D39">
        <w:rPr>
          <w:lang w:eastAsia="ja-JP"/>
        </w:rPr>
        <w:t xml:space="preserve"> </w:t>
      </w:r>
      <w:r w:rsidR="00BE7D39">
        <w:rPr>
          <w:lang w:eastAsia="ja-JP"/>
        </w:rPr>
        <w:t>частот</w:t>
      </w:r>
      <w:r w:rsidR="00BE7D39" w:rsidRPr="00BE7D39">
        <w:rPr>
          <w:lang w:eastAsia="ja-JP"/>
        </w:rPr>
        <w:t xml:space="preserve"> </w:t>
      </w:r>
      <w:r w:rsidR="00BE7D39">
        <w:rPr>
          <w:lang w:eastAsia="ja-JP"/>
        </w:rPr>
        <w:t>становятся доступными для других служб или применений радиосвязи не на равной первичной основе</w:t>
      </w:r>
      <w:r w:rsidRPr="00BE7D39">
        <w:rPr>
          <w:lang w:eastAsia="ja-JP"/>
        </w:rPr>
        <w:t xml:space="preserve"> </w:t>
      </w:r>
      <w:r w:rsidR="00BE7D39">
        <w:rPr>
          <w:lang w:eastAsia="ja-JP"/>
        </w:rPr>
        <w:t xml:space="preserve">на </w:t>
      </w:r>
      <w:r w:rsidR="00486DD0">
        <w:rPr>
          <w:lang w:eastAsia="ja-JP"/>
        </w:rPr>
        <w:t>базе</w:t>
      </w:r>
      <w:r w:rsidRPr="00BE7D39">
        <w:rPr>
          <w:lang w:eastAsia="ja-JP"/>
        </w:rPr>
        <w:t xml:space="preserve"> </w:t>
      </w:r>
      <w:r w:rsidR="00452DEC">
        <w:rPr>
          <w:lang w:eastAsia="ja-JP"/>
        </w:rPr>
        <w:t>"</w:t>
      </w:r>
      <w:proofErr w:type="spellStart"/>
      <w:r w:rsidR="00A36AF8">
        <w:rPr>
          <w:lang w:eastAsia="ja-JP"/>
        </w:rPr>
        <w:t>непричинения</w:t>
      </w:r>
      <w:proofErr w:type="spellEnd"/>
      <w:r w:rsidR="00A36AF8">
        <w:rPr>
          <w:lang w:eastAsia="ja-JP"/>
        </w:rPr>
        <w:t xml:space="preserve"> помех и отсутствия требовани</w:t>
      </w:r>
      <w:r w:rsidR="00420F60">
        <w:rPr>
          <w:lang w:eastAsia="ja-JP"/>
        </w:rPr>
        <w:t>й</w:t>
      </w:r>
      <w:r w:rsidR="00A36AF8">
        <w:rPr>
          <w:lang w:eastAsia="ja-JP"/>
        </w:rPr>
        <w:t xml:space="preserve"> защиты</w:t>
      </w:r>
      <w:r w:rsidR="00452DEC">
        <w:rPr>
          <w:lang w:eastAsia="ja-JP"/>
        </w:rPr>
        <w:t>"</w:t>
      </w:r>
      <w:r w:rsidRPr="00BE7D39">
        <w:rPr>
          <w:lang w:eastAsia="ja-JP"/>
        </w:rPr>
        <w:t>;</w:t>
      </w:r>
    </w:p>
    <w:p w:rsidR="004F5B2D" w:rsidRPr="00A36AF8" w:rsidRDefault="004F5B2D" w:rsidP="00A36AF8">
      <w:pPr>
        <w:rPr>
          <w:lang w:eastAsia="ja-JP"/>
        </w:rPr>
      </w:pPr>
      <w:r w:rsidRPr="00140410">
        <w:rPr>
          <w:lang w:val="en-US"/>
        </w:rPr>
        <w:t>d</w:t>
      </w:r>
      <w:r w:rsidRPr="00A36AF8">
        <w:t>)</w:t>
      </w:r>
      <w:r w:rsidRPr="00A36AF8">
        <w:tab/>
      </w:r>
      <w:r w:rsidR="00A36AF8">
        <w:t>что</w:t>
      </w:r>
      <w:r w:rsidR="00A36AF8" w:rsidRPr="00A36AF8">
        <w:t xml:space="preserve"> </w:t>
      </w:r>
      <w:r w:rsidR="00A36AF8">
        <w:t>в</w:t>
      </w:r>
      <w:r w:rsidR="00A36AF8" w:rsidRPr="00A36AF8">
        <w:t xml:space="preserve"> </w:t>
      </w:r>
      <w:r w:rsidR="00A36AF8">
        <w:t>случае</w:t>
      </w:r>
      <w:r w:rsidRPr="00A36AF8">
        <w:rPr>
          <w:lang w:eastAsia="ja-JP"/>
        </w:rPr>
        <w:t xml:space="preserve"> </w:t>
      </w:r>
      <w:r w:rsidRPr="00140410">
        <w:rPr>
          <w:lang w:val="en-US" w:eastAsia="ja-JP"/>
        </w:rPr>
        <w:t>b</w:t>
      </w:r>
      <w:r w:rsidRPr="00A36AF8">
        <w:rPr>
          <w:lang w:eastAsia="ja-JP"/>
        </w:rPr>
        <w:t xml:space="preserve">) </w:t>
      </w:r>
      <w:r w:rsidR="00A36AF8">
        <w:rPr>
          <w:lang w:eastAsia="ja-JP"/>
        </w:rPr>
        <w:t>и</w:t>
      </w:r>
      <w:r w:rsidRPr="00A36AF8">
        <w:rPr>
          <w:lang w:eastAsia="ja-JP"/>
        </w:rPr>
        <w:t xml:space="preserve"> </w:t>
      </w:r>
      <w:r w:rsidRPr="00140410">
        <w:rPr>
          <w:lang w:val="en-US" w:eastAsia="ja-JP"/>
        </w:rPr>
        <w:t>c</w:t>
      </w:r>
      <w:r w:rsidRPr="00A36AF8">
        <w:rPr>
          <w:lang w:eastAsia="ja-JP"/>
        </w:rPr>
        <w:t>)</w:t>
      </w:r>
      <w:r w:rsidR="00A36AF8" w:rsidRPr="00A36AF8">
        <w:rPr>
          <w:lang w:eastAsia="ja-JP"/>
        </w:rPr>
        <w:t xml:space="preserve">, </w:t>
      </w:r>
      <w:r w:rsidR="00A36AF8">
        <w:rPr>
          <w:lang w:eastAsia="ja-JP"/>
        </w:rPr>
        <w:t>выше</w:t>
      </w:r>
      <w:r w:rsidR="00A36AF8" w:rsidRPr="00A36AF8">
        <w:rPr>
          <w:lang w:eastAsia="ja-JP"/>
        </w:rPr>
        <w:t>,</w:t>
      </w:r>
      <w:r w:rsidRPr="00A36AF8">
        <w:rPr>
          <w:lang w:eastAsia="ja-JP"/>
        </w:rPr>
        <w:t xml:space="preserve"> </w:t>
      </w:r>
      <w:r w:rsidR="00A36AF8">
        <w:rPr>
          <w:lang w:eastAsia="ja-JP"/>
        </w:rPr>
        <w:t>существует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вероятность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помех</w:t>
      </w:r>
      <w:r w:rsidRPr="00A36AF8">
        <w:t xml:space="preserve"> </w:t>
      </w:r>
      <w:r w:rsidR="00A36AF8">
        <w:t>между системами ФС и</w:t>
      </w:r>
      <w:r w:rsidRPr="00A36AF8">
        <w:t xml:space="preserve"> </w:t>
      </w:r>
      <w:r w:rsidR="00A36AF8">
        <w:t>системами других служб</w:t>
      </w:r>
      <w:r w:rsidRPr="00A36AF8">
        <w:t>;</w:t>
      </w:r>
    </w:p>
    <w:p w:rsidR="004F5B2D" w:rsidRPr="00A36AF8" w:rsidRDefault="004F5B2D" w:rsidP="00B5744E">
      <w:pPr>
        <w:rPr>
          <w:lang w:eastAsia="ja-JP"/>
        </w:rPr>
      </w:pPr>
      <w:r w:rsidRPr="00140410">
        <w:rPr>
          <w:lang w:val="en-US" w:eastAsia="ja-JP"/>
        </w:rPr>
        <w:t>e</w:t>
      </w:r>
      <w:r w:rsidRPr="00A36AF8">
        <w:rPr>
          <w:lang w:eastAsia="ja-JP"/>
        </w:rPr>
        <w:t>)</w:t>
      </w:r>
      <w:r w:rsidRPr="00A36AF8">
        <w:rPr>
          <w:lang w:eastAsia="ja-JP"/>
        </w:rPr>
        <w:tab/>
      </w:r>
      <w:r w:rsidR="00A36AF8">
        <w:rPr>
          <w:lang w:eastAsia="ja-JP"/>
        </w:rPr>
        <w:t>что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в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некоторых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ситуациях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может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потребоваться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изучение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возможного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>влияния</w:t>
      </w:r>
      <w:r w:rsidR="00A36AF8" w:rsidRPr="00A36AF8">
        <w:rPr>
          <w:lang w:eastAsia="ja-JP"/>
        </w:rPr>
        <w:t xml:space="preserve"> </w:t>
      </w:r>
      <w:r w:rsidR="00A36AF8">
        <w:rPr>
          <w:lang w:eastAsia="ja-JP"/>
        </w:rPr>
        <w:t xml:space="preserve">нежелательных излучений в направлении и от других служб, </w:t>
      </w:r>
      <w:r w:rsidR="00B5744E">
        <w:rPr>
          <w:lang w:eastAsia="ja-JP"/>
        </w:rPr>
        <w:t>работающих в различных полосах</w:t>
      </w:r>
      <w:r w:rsidRPr="00A36AF8">
        <w:rPr>
          <w:lang w:eastAsia="ja-JP"/>
        </w:rPr>
        <w:t>,</w:t>
      </w:r>
    </w:p>
    <w:p w:rsidR="004F5B2D" w:rsidRPr="004F5B2D" w:rsidRDefault="004F5B2D" w:rsidP="00B5744E">
      <w:pPr>
        <w:pStyle w:val="Call"/>
        <w:rPr>
          <w:i w:val="0"/>
          <w:iCs/>
        </w:rPr>
      </w:pPr>
      <w:r w:rsidRPr="004F5B2D">
        <w:t>решает</w:t>
      </w:r>
      <w:r w:rsidRPr="004F5B2D">
        <w:rPr>
          <w:i w:val="0"/>
          <w:iCs/>
        </w:rPr>
        <w:t>, что необходимо изучить следующи</w:t>
      </w:r>
      <w:r w:rsidR="00B5744E">
        <w:rPr>
          <w:i w:val="0"/>
          <w:iCs/>
        </w:rPr>
        <w:t>е</w:t>
      </w:r>
      <w:r w:rsidRPr="004F5B2D">
        <w:rPr>
          <w:i w:val="0"/>
          <w:iCs/>
        </w:rPr>
        <w:t xml:space="preserve"> Вопрос</w:t>
      </w:r>
      <w:r w:rsidR="00B5744E">
        <w:rPr>
          <w:i w:val="0"/>
          <w:iCs/>
        </w:rPr>
        <w:t>ы</w:t>
      </w:r>
      <w:r w:rsidR="00486DD0">
        <w:rPr>
          <w:i w:val="0"/>
          <w:iCs/>
        </w:rPr>
        <w:t>:</w:t>
      </w:r>
    </w:p>
    <w:p w:rsidR="004F5B2D" w:rsidRPr="00B5744E" w:rsidRDefault="004F5B2D" w:rsidP="00AD0F99">
      <w:r w:rsidRPr="00B5744E">
        <w:rPr>
          <w:b/>
        </w:rPr>
        <w:t>1</w:t>
      </w:r>
      <w:r w:rsidRPr="00B5744E">
        <w:tab/>
      </w:r>
      <w:r w:rsidR="00680BFB">
        <w:t>В</w:t>
      </w:r>
      <w:r w:rsidR="00B5744E" w:rsidRPr="00B5744E">
        <w:t xml:space="preserve"> </w:t>
      </w:r>
      <w:r w:rsidR="00B5744E">
        <w:t>зависимости</w:t>
      </w:r>
      <w:r w:rsidR="00B5744E" w:rsidRPr="00B5744E">
        <w:t xml:space="preserve"> </w:t>
      </w:r>
      <w:r w:rsidR="00B5744E">
        <w:t>от</w:t>
      </w:r>
      <w:r w:rsidR="00B5744E" w:rsidRPr="00B5744E">
        <w:t xml:space="preserve"> </w:t>
      </w:r>
      <w:r w:rsidR="00B5744E">
        <w:t>технических</w:t>
      </w:r>
      <w:r w:rsidRPr="00B5744E">
        <w:rPr>
          <w:lang w:eastAsia="ja-JP"/>
        </w:rPr>
        <w:t>/</w:t>
      </w:r>
      <w:r w:rsidR="00B5744E">
        <w:rPr>
          <w:lang w:eastAsia="ja-JP"/>
        </w:rPr>
        <w:t>эксплуатационных</w:t>
      </w:r>
      <w:r w:rsidR="00B5744E" w:rsidRPr="00B5744E">
        <w:rPr>
          <w:lang w:eastAsia="ja-JP"/>
        </w:rPr>
        <w:t xml:space="preserve"> </w:t>
      </w:r>
      <w:r w:rsidR="00B5744E">
        <w:rPr>
          <w:lang w:eastAsia="ja-JP"/>
        </w:rPr>
        <w:t>требований</w:t>
      </w:r>
      <w:r w:rsidRPr="00B5744E">
        <w:rPr>
          <w:lang w:eastAsia="ja-JP"/>
        </w:rPr>
        <w:t xml:space="preserve"> </w:t>
      </w:r>
      <w:r w:rsidR="00B5744E">
        <w:t>других</w:t>
      </w:r>
      <w:r w:rsidR="00B5744E" w:rsidRPr="00B5744E">
        <w:t xml:space="preserve"> </w:t>
      </w:r>
      <w:r w:rsidR="00B5744E">
        <w:t>служб</w:t>
      </w:r>
      <w:r w:rsidR="00B5744E" w:rsidRPr="00B5744E">
        <w:t xml:space="preserve">, </w:t>
      </w:r>
      <w:r w:rsidR="00B5744E">
        <w:t>работающих</w:t>
      </w:r>
      <w:r w:rsidR="00B5744E" w:rsidRPr="00B5744E">
        <w:t xml:space="preserve"> </w:t>
      </w:r>
      <w:r w:rsidR="00B5744E">
        <w:t>в</w:t>
      </w:r>
      <w:r w:rsidR="00B5744E" w:rsidRPr="00B5744E">
        <w:t xml:space="preserve"> </w:t>
      </w:r>
      <w:r w:rsidR="00B5744E">
        <w:t>тех</w:t>
      </w:r>
      <w:r w:rsidR="00B5744E" w:rsidRPr="00B5744E">
        <w:t xml:space="preserve"> </w:t>
      </w:r>
      <w:r w:rsidR="00B5744E">
        <w:t>же</w:t>
      </w:r>
      <w:r w:rsidR="00B5744E" w:rsidRPr="00B5744E">
        <w:t xml:space="preserve"> </w:t>
      </w:r>
      <w:r w:rsidR="00B5744E">
        <w:t>полосах</w:t>
      </w:r>
      <w:r w:rsidR="00B5744E" w:rsidRPr="00B5744E">
        <w:t xml:space="preserve"> </w:t>
      </w:r>
      <w:r w:rsidR="00B5744E">
        <w:t>частот</w:t>
      </w:r>
      <w:r w:rsidR="00B5744E" w:rsidRPr="00B5744E">
        <w:t xml:space="preserve"> </w:t>
      </w:r>
      <w:r w:rsidR="00B5744E">
        <w:rPr>
          <w:lang w:eastAsia="ja-JP"/>
        </w:rPr>
        <w:t>на равной первичной основе</w:t>
      </w:r>
      <w:r w:rsidRPr="00B5744E">
        <w:t xml:space="preserve">, </w:t>
      </w:r>
      <w:r w:rsidR="00B5744E">
        <w:t>какие уровни помех</w:t>
      </w:r>
      <w:r w:rsidRPr="00B5744E">
        <w:t xml:space="preserve"> </w:t>
      </w:r>
      <w:r w:rsidR="00B5744E">
        <w:rPr>
          <w:lang w:eastAsia="ja-JP"/>
        </w:rPr>
        <w:t>приемлемы для систем</w:t>
      </w:r>
      <w:r w:rsidRPr="00B5744E">
        <w:rPr>
          <w:lang w:eastAsia="ja-JP"/>
        </w:rPr>
        <w:t xml:space="preserve"> </w:t>
      </w:r>
      <w:r w:rsidR="00B5744E">
        <w:rPr>
          <w:lang w:eastAsia="ja-JP"/>
        </w:rPr>
        <w:t>ФС</w:t>
      </w:r>
      <w:r w:rsidRPr="00B5744E">
        <w:t xml:space="preserve">, </w:t>
      </w:r>
      <w:r w:rsidR="00B5744E">
        <w:t>включая</w:t>
      </w:r>
      <w:r w:rsidRPr="00B5744E">
        <w:t xml:space="preserve">, </w:t>
      </w:r>
      <w:r w:rsidR="00B5744E" w:rsidRPr="00B5744E">
        <w:t>если это уместно</w:t>
      </w:r>
      <w:r w:rsidRPr="00B5744E">
        <w:t xml:space="preserve">, </w:t>
      </w:r>
      <w:r w:rsidR="00680BFB">
        <w:t xml:space="preserve">соображения </w:t>
      </w:r>
      <w:r w:rsidR="00AD0F99">
        <w:t xml:space="preserve">относительно процента </w:t>
      </w:r>
      <w:r w:rsidR="00680BFB">
        <w:t>времени</w:t>
      </w:r>
      <w:r w:rsidRPr="00B5744E">
        <w:t>?</w:t>
      </w:r>
    </w:p>
    <w:p w:rsidR="004F5B2D" w:rsidRPr="00680BFB" w:rsidRDefault="004F5B2D" w:rsidP="00AD0F99">
      <w:r w:rsidRPr="00680BFB">
        <w:rPr>
          <w:b/>
        </w:rPr>
        <w:t>2</w:t>
      </w:r>
      <w:r w:rsidRPr="00680BFB">
        <w:tab/>
      </w:r>
      <w:r w:rsidR="00680BFB">
        <w:t>Какие</w:t>
      </w:r>
      <w:r w:rsidR="00680BFB" w:rsidRPr="00680BFB">
        <w:t xml:space="preserve"> </w:t>
      </w:r>
      <w:r w:rsidR="00680BFB">
        <w:t>уровни</w:t>
      </w:r>
      <w:r w:rsidR="00680BFB" w:rsidRPr="00680BFB">
        <w:t xml:space="preserve"> </w:t>
      </w:r>
      <w:r w:rsidR="00680BFB">
        <w:t>помех</w:t>
      </w:r>
      <w:r w:rsidR="00680BFB" w:rsidRPr="00680BFB">
        <w:t xml:space="preserve"> </w:t>
      </w:r>
      <w:r w:rsidR="00680BFB">
        <w:t>от</w:t>
      </w:r>
      <w:r w:rsidR="00680BFB" w:rsidRPr="00680BFB">
        <w:t xml:space="preserve"> </w:t>
      </w:r>
      <w:r w:rsidR="00680BFB">
        <w:t>других</w:t>
      </w:r>
      <w:r w:rsidR="00680BFB" w:rsidRPr="00680BFB">
        <w:t xml:space="preserve"> </w:t>
      </w:r>
      <w:r w:rsidR="00680BFB">
        <w:rPr>
          <w:lang w:eastAsia="ja-JP"/>
        </w:rPr>
        <w:t xml:space="preserve">служб или применений радиосвязи, работающих в </w:t>
      </w:r>
      <w:r w:rsidR="00680BFB">
        <w:t>тех</w:t>
      </w:r>
      <w:r w:rsidR="00680BFB" w:rsidRPr="00B5744E">
        <w:t xml:space="preserve"> </w:t>
      </w:r>
      <w:r w:rsidR="00680BFB">
        <w:t>же</w:t>
      </w:r>
      <w:r w:rsidR="00680BFB" w:rsidRPr="00B5744E">
        <w:t xml:space="preserve"> </w:t>
      </w:r>
      <w:r w:rsidR="00680BFB">
        <w:t>полосах</w:t>
      </w:r>
      <w:r w:rsidR="00680BFB" w:rsidRPr="00B5744E">
        <w:t xml:space="preserve"> </w:t>
      </w:r>
      <w:r w:rsidR="00680BFB">
        <w:t>частот</w:t>
      </w:r>
      <w:r w:rsidR="00AD0F99">
        <w:t xml:space="preserve"> </w:t>
      </w:r>
      <w:r w:rsidR="00AD0F99">
        <w:rPr>
          <w:lang w:eastAsia="ja-JP"/>
        </w:rPr>
        <w:t>не на равной первичной основе</w:t>
      </w:r>
      <w:r w:rsidR="00680BFB">
        <w:t>,</w:t>
      </w:r>
      <w:r w:rsidR="00680BFB" w:rsidRPr="00B5744E">
        <w:t xml:space="preserve"> </w:t>
      </w:r>
      <w:r w:rsidR="00680BFB">
        <w:rPr>
          <w:lang w:eastAsia="ja-JP"/>
        </w:rPr>
        <w:t>приемлемы</w:t>
      </w:r>
      <w:r w:rsidR="00680BFB" w:rsidRPr="00680BFB">
        <w:rPr>
          <w:lang w:eastAsia="ja-JP"/>
        </w:rPr>
        <w:t xml:space="preserve"> </w:t>
      </w:r>
      <w:r w:rsidR="00680BFB">
        <w:rPr>
          <w:lang w:eastAsia="ja-JP"/>
        </w:rPr>
        <w:t xml:space="preserve">для систем ФС, </w:t>
      </w:r>
      <w:r w:rsidR="00680BFB">
        <w:t>включая</w:t>
      </w:r>
      <w:r w:rsidR="00680BFB" w:rsidRPr="00B5744E">
        <w:t xml:space="preserve">, если это уместно, </w:t>
      </w:r>
      <w:r w:rsidR="00680BFB">
        <w:t>соображения о</w:t>
      </w:r>
      <w:r w:rsidR="00AD0F99">
        <w:t>тносительно</w:t>
      </w:r>
      <w:r w:rsidR="00680BFB">
        <w:t xml:space="preserve"> процент</w:t>
      </w:r>
      <w:r w:rsidR="00AD0F99">
        <w:t>а</w:t>
      </w:r>
      <w:r w:rsidR="00680BFB">
        <w:t xml:space="preserve"> времени</w:t>
      </w:r>
      <w:r w:rsidRPr="00680BFB">
        <w:t>?</w:t>
      </w:r>
    </w:p>
    <w:p w:rsidR="004F5B2D" w:rsidRPr="00680BFB" w:rsidRDefault="004F5B2D" w:rsidP="00AD0F99">
      <w:r w:rsidRPr="00680BFB">
        <w:rPr>
          <w:b/>
        </w:rPr>
        <w:t>3</w:t>
      </w:r>
      <w:r w:rsidRPr="00680BFB">
        <w:tab/>
      </w:r>
      <w:r w:rsidR="00680BFB">
        <w:t>Какие</w:t>
      </w:r>
      <w:r w:rsidR="00680BFB" w:rsidRPr="00680BFB">
        <w:t xml:space="preserve"> </w:t>
      </w:r>
      <w:r w:rsidR="00680BFB">
        <w:t>уровни</w:t>
      </w:r>
      <w:r w:rsidR="00680BFB" w:rsidRPr="00680BFB">
        <w:t xml:space="preserve"> </w:t>
      </w:r>
      <w:r w:rsidR="00680BFB">
        <w:t>помех</w:t>
      </w:r>
      <w:r w:rsidR="00680BFB" w:rsidRPr="00680BFB">
        <w:t xml:space="preserve"> </w:t>
      </w:r>
      <w:r w:rsidR="00680BFB">
        <w:t>от</w:t>
      </w:r>
      <w:r w:rsidR="00680BFB" w:rsidRPr="00680BFB">
        <w:t xml:space="preserve"> </w:t>
      </w:r>
      <w:r w:rsidR="00680BFB">
        <w:rPr>
          <w:lang w:eastAsia="ja-JP"/>
        </w:rPr>
        <w:t>нежелательных излучений от систем других служб, работающих в соседних полосах,</w:t>
      </w:r>
      <w:r w:rsidRPr="00680BFB">
        <w:t xml:space="preserve"> </w:t>
      </w:r>
      <w:r w:rsidR="00680BFB">
        <w:rPr>
          <w:lang w:eastAsia="ja-JP"/>
        </w:rPr>
        <w:t>приемлемы</w:t>
      </w:r>
      <w:r w:rsidR="00680BFB" w:rsidRPr="00680BFB">
        <w:rPr>
          <w:lang w:eastAsia="ja-JP"/>
        </w:rPr>
        <w:t xml:space="preserve"> </w:t>
      </w:r>
      <w:r w:rsidR="00680BFB">
        <w:rPr>
          <w:lang w:eastAsia="ja-JP"/>
        </w:rPr>
        <w:t xml:space="preserve">для систем ФС, </w:t>
      </w:r>
      <w:r w:rsidR="00680BFB">
        <w:t>включая</w:t>
      </w:r>
      <w:r w:rsidR="00680BFB" w:rsidRPr="00B5744E">
        <w:t xml:space="preserve">, если это уместно, </w:t>
      </w:r>
      <w:r w:rsidR="00680BFB">
        <w:t xml:space="preserve">соображения </w:t>
      </w:r>
      <w:r w:rsidR="00AD0F99">
        <w:t xml:space="preserve">относительно процента </w:t>
      </w:r>
      <w:r w:rsidR="00680BFB">
        <w:t>времени</w:t>
      </w:r>
      <w:r w:rsidRPr="00680BFB">
        <w:t>?</w:t>
      </w:r>
    </w:p>
    <w:p w:rsidR="004F5B2D" w:rsidRPr="004C4B5E" w:rsidRDefault="004F5B2D" w:rsidP="00461765">
      <w:pPr>
        <w:pStyle w:val="Call"/>
      </w:pPr>
      <w:r w:rsidRPr="004C4B5E">
        <w:t>решает далее</w:t>
      </w:r>
      <w:r w:rsidRPr="00461765">
        <w:rPr>
          <w:i w:val="0"/>
          <w:iCs/>
        </w:rPr>
        <w:t>,</w:t>
      </w:r>
    </w:p>
    <w:p w:rsidR="004F5B2D" w:rsidRPr="00A355F4" w:rsidRDefault="004F5B2D" w:rsidP="00680BFB">
      <w:pPr>
        <w:spacing w:line="240" w:lineRule="exact"/>
      </w:pPr>
      <w:r w:rsidRPr="00A355F4">
        <w:rPr>
          <w:b/>
        </w:rPr>
        <w:t>1</w:t>
      </w:r>
      <w:r w:rsidRPr="00A355F4">
        <w:rPr>
          <w:b/>
        </w:rPr>
        <w:tab/>
      </w:r>
      <w:r w:rsidRPr="00A355F4">
        <w:t xml:space="preserve">что результаты вышеуказанных исследований </w:t>
      </w:r>
      <w:r w:rsidR="00680BFB">
        <w:t>должны быть</w:t>
      </w:r>
      <w:r w:rsidRPr="00A355F4">
        <w:t xml:space="preserve"> включ</w:t>
      </w:r>
      <w:r w:rsidR="00680BFB">
        <w:t>ены</w:t>
      </w:r>
      <w:r w:rsidRPr="00A355F4">
        <w:t xml:space="preserve"> в одну </w:t>
      </w:r>
      <w:r w:rsidR="0041539F">
        <w:t xml:space="preserve">(один) </w:t>
      </w:r>
      <w:r w:rsidRPr="00A355F4">
        <w:t>или несколько Рекомендаций</w:t>
      </w:r>
      <w:r w:rsidR="00680BFB">
        <w:t xml:space="preserve"> или Отчетов</w:t>
      </w:r>
      <w:r w:rsidRPr="00A355F4">
        <w:t>;</w:t>
      </w:r>
    </w:p>
    <w:p w:rsidR="004F5B2D" w:rsidRPr="00A355F4" w:rsidRDefault="004F5B2D" w:rsidP="00D045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line="240" w:lineRule="exact"/>
        <w:rPr>
          <w:b w:val="0"/>
        </w:rPr>
      </w:pPr>
      <w:r w:rsidRPr="00A355F4">
        <w:t>2</w:t>
      </w:r>
      <w:r w:rsidRPr="00A355F4">
        <w:tab/>
      </w:r>
      <w:r w:rsidRPr="00A355F4">
        <w:rPr>
          <w:b w:val="0"/>
        </w:rPr>
        <w:t>что вышеуказанные исследования следует завершить к 20</w:t>
      </w:r>
      <w:r w:rsidR="00D04519">
        <w:rPr>
          <w:b w:val="0"/>
        </w:rPr>
        <w:t>15</w:t>
      </w:r>
      <w:r w:rsidRPr="00A355F4">
        <w:rPr>
          <w:b w:val="0"/>
        </w:rPr>
        <w:t xml:space="preserve"> году.</w:t>
      </w:r>
    </w:p>
    <w:p w:rsidR="004F5B2D" w:rsidRPr="00221280" w:rsidRDefault="004F5B2D" w:rsidP="00486DD0">
      <w:pPr>
        <w:spacing w:before="360"/>
        <w:rPr>
          <w:bCs/>
          <w:szCs w:val="24"/>
          <w:lang w:eastAsia="ko-KR"/>
        </w:rPr>
      </w:pPr>
      <w:r w:rsidRPr="00432C7B">
        <w:rPr>
          <w:lang w:eastAsia="ja-JP"/>
        </w:rPr>
        <w:t>Категория</w:t>
      </w:r>
      <w:r>
        <w:rPr>
          <w:bCs/>
          <w:szCs w:val="24"/>
          <w:lang w:eastAsia="ko-KR"/>
        </w:rPr>
        <w:t xml:space="preserve">: </w:t>
      </w:r>
      <w:r w:rsidRPr="00221280">
        <w:rPr>
          <w:bCs/>
          <w:szCs w:val="24"/>
          <w:lang w:eastAsia="ko-KR"/>
        </w:rPr>
        <w:t>S1</w:t>
      </w:r>
    </w:p>
    <w:p w:rsidR="00366154" w:rsidRPr="00DD59F5" w:rsidRDefault="00366154" w:rsidP="00DD59F5">
      <w:r w:rsidRPr="00DD59F5">
        <w:br w:type="page"/>
      </w:r>
    </w:p>
    <w:p w:rsidR="00366154" w:rsidRPr="00820474" w:rsidRDefault="00366154" w:rsidP="00820474">
      <w:pPr>
        <w:pStyle w:val="AnnexNo"/>
      </w:pPr>
      <w:r w:rsidRPr="00A30B54">
        <w:t>ПРИЛОЖЕНИЕ</w:t>
      </w:r>
      <w:r>
        <w:t xml:space="preserve"> </w:t>
      </w:r>
      <w:r w:rsidR="00820474" w:rsidRPr="00820474">
        <w:t>2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322</w:t>
      </w:r>
      <w:r w:rsidRPr="001E1769">
        <w:t>)</w:t>
      </w:r>
    </w:p>
    <w:p w:rsidR="004F5B2D" w:rsidRDefault="004F5B2D" w:rsidP="004F5B2D">
      <w:pPr>
        <w:pStyle w:val="QuestionNo"/>
        <w:rPr>
          <w:bCs/>
        </w:rPr>
      </w:pPr>
      <w:r w:rsidRPr="001E1769">
        <w:t xml:space="preserve">проект нового вопроса мсэ-r </w:t>
      </w:r>
      <w:r w:rsidRPr="001E1769">
        <w:rPr>
          <w:bCs/>
        </w:rPr>
        <w:t>[</w:t>
      </w:r>
      <w:r>
        <w:rPr>
          <w:lang w:val="en-US"/>
        </w:rPr>
        <w:t>FS</w:t>
      </w:r>
      <w:r w:rsidRPr="00140410">
        <w:t xml:space="preserve"> </w:t>
      </w:r>
      <w:r>
        <w:rPr>
          <w:lang w:val="en-US"/>
        </w:rPr>
        <w:t>use</w:t>
      </w:r>
      <w:r w:rsidRPr="00140410">
        <w:t>-</w:t>
      </w:r>
      <w:r>
        <w:rPr>
          <w:lang w:val="en-US"/>
        </w:rPr>
        <w:t>trends</w:t>
      </w:r>
      <w:r w:rsidRPr="001E1769">
        <w:rPr>
          <w:bCs/>
        </w:rPr>
        <w:t>]/</w:t>
      </w:r>
      <w:r>
        <w:rPr>
          <w:bCs/>
        </w:rPr>
        <w:t>5</w:t>
      </w:r>
    </w:p>
    <w:p w:rsidR="004F5B2D" w:rsidRPr="00452DEC" w:rsidRDefault="00D04519" w:rsidP="00452DEC">
      <w:pPr>
        <w:pStyle w:val="Questiontitle"/>
        <w:rPr>
          <w:rFonts w:eastAsia="SimSun"/>
          <w:szCs w:val="18"/>
          <w:lang w:eastAsia="zh-CN"/>
        </w:rPr>
      </w:pPr>
      <w:r w:rsidRPr="00452DEC">
        <w:rPr>
          <w:rFonts w:eastAsia="SimSun"/>
          <w:szCs w:val="18"/>
          <w:lang w:eastAsia="zh-CN"/>
        </w:rPr>
        <w:t>Использование фиксированной службы и будущие тенденции</w:t>
      </w:r>
    </w:p>
    <w:p w:rsidR="004F5B2D" w:rsidRPr="009E1501" w:rsidRDefault="004F5B2D" w:rsidP="004F5B2D">
      <w:pPr>
        <w:pStyle w:val="Normalaftertitle0"/>
        <w:rPr>
          <w:lang w:val="ru-RU"/>
        </w:rPr>
      </w:pPr>
      <w:r w:rsidRPr="00432C7B">
        <w:rPr>
          <w:lang w:val="ru-RU"/>
        </w:rPr>
        <w:t>Ассамблея</w:t>
      </w:r>
      <w:r w:rsidRPr="009E1501">
        <w:rPr>
          <w:lang w:val="ru-RU"/>
        </w:rPr>
        <w:t xml:space="preserve"> </w:t>
      </w:r>
      <w:r w:rsidRPr="00432C7B">
        <w:rPr>
          <w:lang w:val="ru-RU"/>
        </w:rPr>
        <w:t>радиосвязи</w:t>
      </w:r>
      <w:r w:rsidRPr="009E1501">
        <w:rPr>
          <w:lang w:val="ru-RU"/>
        </w:rPr>
        <w:t xml:space="preserve"> </w:t>
      </w:r>
      <w:r w:rsidRPr="00432C7B">
        <w:rPr>
          <w:lang w:val="ru-RU"/>
        </w:rPr>
        <w:t>МСЭ</w:t>
      </w:r>
      <w:r w:rsidRPr="009E1501">
        <w:rPr>
          <w:lang w:val="ru-RU"/>
        </w:rPr>
        <w:t>,</w:t>
      </w:r>
    </w:p>
    <w:p w:rsidR="004F5B2D" w:rsidRPr="009E1501" w:rsidRDefault="004F5B2D" w:rsidP="004F5B2D">
      <w:pPr>
        <w:pStyle w:val="Call"/>
      </w:pPr>
      <w:r w:rsidRPr="00432C7B">
        <w:t>учитывая</w:t>
      </w:r>
      <w:r w:rsidRPr="00DD59F5">
        <w:rPr>
          <w:i w:val="0"/>
          <w:iCs/>
        </w:rPr>
        <w:t>,</w:t>
      </w:r>
    </w:p>
    <w:p w:rsidR="004F5B2D" w:rsidRPr="00D04519" w:rsidRDefault="004F5B2D" w:rsidP="00D04519">
      <w:r w:rsidRPr="00140410">
        <w:rPr>
          <w:lang w:val="en-US"/>
        </w:rPr>
        <w:t>a</w:t>
      </w:r>
      <w:r w:rsidRPr="00D04519">
        <w:t>)</w:t>
      </w:r>
      <w:r w:rsidRPr="00D04519">
        <w:tab/>
      </w:r>
      <w:r w:rsidR="00D04519">
        <w:t>что</w:t>
      </w:r>
      <w:r w:rsidR="00D04519" w:rsidRPr="00D04519">
        <w:t xml:space="preserve"> </w:t>
      </w:r>
      <w:r w:rsidR="00D04519">
        <w:t>фиксированная</w:t>
      </w:r>
      <w:r w:rsidR="00D04519" w:rsidRPr="00D04519">
        <w:t xml:space="preserve"> </w:t>
      </w:r>
      <w:r w:rsidR="00D04519">
        <w:t>служба</w:t>
      </w:r>
      <w:r w:rsidR="00D04519" w:rsidRPr="00D04519">
        <w:t xml:space="preserve"> </w:t>
      </w:r>
      <w:r w:rsidR="00D04519">
        <w:t>за</w:t>
      </w:r>
      <w:r w:rsidR="00D04519" w:rsidRPr="00D04519">
        <w:t xml:space="preserve"> </w:t>
      </w:r>
      <w:r w:rsidR="00D04519">
        <w:t>многие</w:t>
      </w:r>
      <w:r w:rsidR="00D04519" w:rsidRPr="00D04519">
        <w:t xml:space="preserve"> </w:t>
      </w:r>
      <w:r w:rsidR="00D04519">
        <w:t>годы</w:t>
      </w:r>
      <w:r w:rsidR="00D04519" w:rsidRPr="00D04519">
        <w:t xml:space="preserve"> </w:t>
      </w:r>
      <w:r w:rsidR="00D04519">
        <w:t>претерпела</w:t>
      </w:r>
      <w:r w:rsidR="00D04519" w:rsidRPr="00D04519">
        <w:t xml:space="preserve"> </w:t>
      </w:r>
      <w:r w:rsidR="00D04519">
        <w:t>определенные</w:t>
      </w:r>
      <w:r w:rsidR="00D04519" w:rsidRPr="00D04519">
        <w:t xml:space="preserve"> </w:t>
      </w:r>
      <w:r w:rsidR="00D04519">
        <w:t>изменения</w:t>
      </w:r>
      <w:r w:rsidRPr="00D04519">
        <w:t xml:space="preserve"> </w:t>
      </w:r>
      <w:r w:rsidR="00D04519">
        <w:t>и</w:t>
      </w:r>
      <w:r w:rsidR="00D04519" w:rsidRPr="00D04519">
        <w:t xml:space="preserve"> </w:t>
      </w:r>
      <w:r w:rsidR="00D04519">
        <w:t>что</w:t>
      </w:r>
      <w:r w:rsidR="00D04519" w:rsidRPr="00D04519">
        <w:t xml:space="preserve"> </w:t>
      </w:r>
      <w:r w:rsidR="00D04519">
        <w:t>в</w:t>
      </w:r>
      <w:r w:rsidR="00D04519" w:rsidRPr="00D04519">
        <w:t xml:space="preserve"> </w:t>
      </w:r>
      <w:r w:rsidR="00D04519">
        <w:t>настоящее</w:t>
      </w:r>
      <w:r w:rsidR="00D04519" w:rsidRPr="00D04519">
        <w:t xml:space="preserve"> </w:t>
      </w:r>
      <w:r w:rsidR="00D04519">
        <w:t>время</w:t>
      </w:r>
      <w:r w:rsidR="00D04519" w:rsidRPr="00D04519">
        <w:t xml:space="preserve"> </w:t>
      </w:r>
      <w:r w:rsidR="00D04519">
        <w:t>происходят</w:t>
      </w:r>
      <w:r w:rsidR="00D04519" w:rsidRPr="00D04519">
        <w:t xml:space="preserve"> </w:t>
      </w:r>
      <w:r w:rsidR="00D04519">
        <w:t>постоянные</w:t>
      </w:r>
      <w:r w:rsidR="00D04519" w:rsidRPr="00D04519">
        <w:t xml:space="preserve"> </w:t>
      </w:r>
      <w:r w:rsidR="00D04519">
        <w:t>изменения</w:t>
      </w:r>
      <w:r w:rsidR="00D04519" w:rsidRPr="00D04519">
        <w:t xml:space="preserve"> </w:t>
      </w:r>
      <w:r w:rsidR="00D04519">
        <w:t>как с точки зрения технологий, так и применений,</w:t>
      </w:r>
      <w:r w:rsidRPr="00D04519">
        <w:t xml:space="preserve"> </w:t>
      </w:r>
      <w:r w:rsidR="00D04519">
        <w:t>включая использование фиксированных беспроводных систем, обладающих высокой пропускной способностью</w:t>
      </w:r>
      <w:r w:rsidRPr="00D04519">
        <w:t xml:space="preserve">; </w:t>
      </w:r>
    </w:p>
    <w:p w:rsidR="004F5B2D" w:rsidRPr="00D04519" w:rsidRDefault="004F5B2D" w:rsidP="00AD0F99">
      <w:r w:rsidRPr="00140410">
        <w:rPr>
          <w:lang w:val="en-US"/>
        </w:rPr>
        <w:t>b</w:t>
      </w:r>
      <w:r w:rsidRPr="00D04519">
        <w:t>)</w:t>
      </w:r>
      <w:r w:rsidRPr="00D04519">
        <w:tab/>
      </w:r>
      <w:r w:rsidR="00D04519">
        <w:t>что</w:t>
      </w:r>
      <w:r w:rsidR="00D04519" w:rsidRPr="00D04519">
        <w:t xml:space="preserve"> </w:t>
      </w:r>
      <w:r w:rsidR="00D04519">
        <w:t>такие</w:t>
      </w:r>
      <w:r w:rsidR="00D04519" w:rsidRPr="00D04519">
        <w:t xml:space="preserve"> </w:t>
      </w:r>
      <w:r w:rsidR="00D04519">
        <w:t>изменения</w:t>
      </w:r>
      <w:r w:rsidR="00D04519" w:rsidRPr="00D04519">
        <w:t xml:space="preserve"> </w:t>
      </w:r>
      <w:r w:rsidR="00D04519">
        <w:t>в</w:t>
      </w:r>
      <w:r w:rsidR="00D04519" w:rsidRPr="00D04519">
        <w:t xml:space="preserve"> </w:t>
      </w:r>
      <w:r w:rsidR="00D04519">
        <w:t>технологии</w:t>
      </w:r>
      <w:r w:rsidR="00D04519" w:rsidRPr="00D04519">
        <w:t xml:space="preserve"> </w:t>
      </w:r>
      <w:r w:rsidR="00D04519">
        <w:t xml:space="preserve">фиксированной службы и предъявляемых к ней требованиях приводят к изменениям в архитектурах, пропускной способности </w:t>
      </w:r>
      <w:r w:rsidR="00AD0F99">
        <w:t xml:space="preserve">сетей </w:t>
      </w:r>
      <w:r w:rsidR="00D04519">
        <w:t xml:space="preserve">и </w:t>
      </w:r>
      <w:r w:rsidR="00AD0F99">
        <w:t xml:space="preserve">их </w:t>
      </w:r>
      <w:r w:rsidR="00D04519">
        <w:t>потребностях</w:t>
      </w:r>
      <w:r w:rsidR="00D04519" w:rsidRPr="00D04519">
        <w:t xml:space="preserve"> </w:t>
      </w:r>
      <w:r w:rsidR="00E0514A">
        <w:t>в ширине полосы</w:t>
      </w:r>
      <w:r w:rsidRPr="00D04519">
        <w:t>;</w:t>
      </w:r>
    </w:p>
    <w:p w:rsidR="004F5B2D" w:rsidRPr="00E0514A" w:rsidRDefault="004F5B2D" w:rsidP="00A53D25">
      <w:r w:rsidRPr="00140410">
        <w:rPr>
          <w:lang w:val="en-US"/>
        </w:rPr>
        <w:t>c</w:t>
      </w:r>
      <w:r w:rsidRPr="00E0514A">
        <w:t>)</w:t>
      </w:r>
      <w:r w:rsidRPr="00E0514A">
        <w:tab/>
      </w:r>
      <w:r w:rsidR="00E0514A">
        <w:t>что</w:t>
      </w:r>
      <w:r w:rsidR="00E0514A" w:rsidRPr="00E0514A">
        <w:t xml:space="preserve"> </w:t>
      </w:r>
      <w:r w:rsidR="00E0514A">
        <w:t>эксплуатация</w:t>
      </w:r>
      <w:r w:rsidR="00E0514A" w:rsidRPr="00E0514A">
        <w:t xml:space="preserve"> </w:t>
      </w:r>
      <w:r w:rsidR="00A53D25">
        <w:t>более высоких</w:t>
      </w:r>
      <w:r w:rsidR="00E0514A" w:rsidRPr="00E0514A">
        <w:t xml:space="preserve"> </w:t>
      </w:r>
      <w:r w:rsidR="00E0514A">
        <w:t>полос</w:t>
      </w:r>
      <w:r w:rsidR="00E0514A" w:rsidRPr="00E0514A">
        <w:t xml:space="preserve"> </w:t>
      </w:r>
      <w:r w:rsidR="00E0514A">
        <w:t>частот</w:t>
      </w:r>
      <w:r w:rsidRPr="00E0514A">
        <w:rPr>
          <w:lang w:eastAsia="ja-JP"/>
        </w:rPr>
        <w:t xml:space="preserve">, </w:t>
      </w:r>
      <w:r w:rsidR="00E0514A">
        <w:rPr>
          <w:lang w:eastAsia="ja-JP"/>
        </w:rPr>
        <w:t>напр</w:t>
      </w:r>
      <w:r w:rsidR="00A53D25">
        <w:rPr>
          <w:lang w:eastAsia="ja-JP"/>
        </w:rPr>
        <w:t>имер</w:t>
      </w:r>
      <w:r w:rsidRPr="00E0514A">
        <w:rPr>
          <w:lang w:eastAsia="ja-JP"/>
        </w:rPr>
        <w:t xml:space="preserve"> </w:t>
      </w:r>
      <w:r w:rsidR="00A53D25">
        <w:rPr>
          <w:lang w:eastAsia="ja-JP"/>
        </w:rPr>
        <w:t>более высоких полос</w:t>
      </w:r>
      <w:r w:rsidR="00E0514A" w:rsidRPr="00E0514A">
        <w:rPr>
          <w:lang w:eastAsia="ja-JP"/>
        </w:rPr>
        <w:t xml:space="preserve"> </w:t>
      </w:r>
      <w:r w:rsidR="00E0514A">
        <w:rPr>
          <w:lang w:eastAsia="ja-JP"/>
        </w:rPr>
        <w:t>миллиметров</w:t>
      </w:r>
      <w:r w:rsidR="00A53D25">
        <w:rPr>
          <w:lang w:eastAsia="ja-JP"/>
        </w:rPr>
        <w:t>ого</w:t>
      </w:r>
      <w:r w:rsidRPr="00E0514A">
        <w:rPr>
          <w:lang w:eastAsia="ja-JP"/>
        </w:rPr>
        <w:t xml:space="preserve"> </w:t>
      </w:r>
      <w:r w:rsidR="00E0514A">
        <w:rPr>
          <w:lang w:eastAsia="ja-JP"/>
        </w:rPr>
        <w:t>диапазон</w:t>
      </w:r>
      <w:r w:rsidR="00A53D25">
        <w:rPr>
          <w:lang w:eastAsia="ja-JP"/>
        </w:rPr>
        <w:t>а</w:t>
      </w:r>
      <w:r w:rsidRPr="00E0514A">
        <w:rPr>
          <w:lang w:eastAsia="ja-JP"/>
        </w:rPr>
        <w:t xml:space="preserve">, </w:t>
      </w:r>
      <w:r w:rsidR="00E0514A">
        <w:rPr>
          <w:lang w:eastAsia="ja-JP"/>
        </w:rPr>
        <w:t>важна</w:t>
      </w:r>
      <w:r w:rsidRPr="00E0514A">
        <w:rPr>
          <w:lang w:eastAsia="ja-JP"/>
        </w:rPr>
        <w:t xml:space="preserve"> </w:t>
      </w:r>
      <w:r w:rsidR="00E0514A">
        <w:rPr>
          <w:lang w:eastAsia="ja-JP"/>
        </w:rPr>
        <w:t>в качестве одной из мер, направленных на удовлетворение</w:t>
      </w:r>
      <w:r w:rsidRPr="00E0514A">
        <w:rPr>
          <w:lang w:eastAsia="ja-JP"/>
        </w:rPr>
        <w:t xml:space="preserve"> </w:t>
      </w:r>
      <w:r w:rsidR="00E0514A">
        <w:t>этих новых меняющихся</w:t>
      </w:r>
      <w:r w:rsidRPr="00E0514A">
        <w:t xml:space="preserve"> </w:t>
      </w:r>
      <w:r w:rsidR="00E0514A">
        <w:t>потребностей</w:t>
      </w:r>
      <w:r w:rsidRPr="00E0514A">
        <w:t>;</w:t>
      </w:r>
    </w:p>
    <w:p w:rsidR="004F5B2D" w:rsidRPr="00254A1E" w:rsidRDefault="004F5B2D" w:rsidP="00254A1E">
      <w:r w:rsidRPr="00140410">
        <w:rPr>
          <w:rFonts w:hint="eastAsia"/>
          <w:lang w:val="en-US" w:eastAsia="ja-JP"/>
        </w:rPr>
        <w:t>d</w:t>
      </w:r>
      <w:r w:rsidRPr="00254A1E">
        <w:t>)</w:t>
      </w:r>
      <w:r w:rsidRPr="00254A1E">
        <w:tab/>
      </w:r>
      <w:r w:rsidR="00254A1E">
        <w:t>что</w:t>
      </w:r>
      <w:r w:rsidR="00254A1E" w:rsidRPr="00254A1E">
        <w:t xml:space="preserve"> </w:t>
      </w:r>
      <w:r w:rsidR="00254A1E">
        <w:t>эти</w:t>
      </w:r>
      <w:r w:rsidR="00254A1E" w:rsidRPr="00254A1E">
        <w:t xml:space="preserve"> </w:t>
      </w:r>
      <w:r w:rsidR="00254A1E">
        <w:t>изменения</w:t>
      </w:r>
      <w:r w:rsidR="00254A1E" w:rsidRPr="00254A1E">
        <w:t xml:space="preserve"> </w:t>
      </w:r>
      <w:r w:rsidR="00254A1E">
        <w:t>могут</w:t>
      </w:r>
      <w:r w:rsidR="00254A1E" w:rsidRPr="00254A1E">
        <w:t xml:space="preserve"> </w:t>
      </w:r>
      <w:r w:rsidR="00254A1E">
        <w:t>потребовать</w:t>
      </w:r>
      <w:r w:rsidR="00254A1E" w:rsidRPr="00254A1E">
        <w:t xml:space="preserve"> </w:t>
      </w:r>
      <w:r w:rsidR="00254A1E">
        <w:t>дальнейшего</w:t>
      </w:r>
      <w:r w:rsidR="00254A1E" w:rsidRPr="00254A1E">
        <w:t xml:space="preserve"> </w:t>
      </w:r>
      <w:r w:rsidR="00254A1E">
        <w:t>управления</w:t>
      </w:r>
      <w:r w:rsidR="00254A1E" w:rsidRPr="00254A1E">
        <w:t xml:space="preserve"> </w:t>
      </w:r>
      <w:r w:rsidR="00254A1E">
        <w:t>использованием</w:t>
      </w:r>
      <w:r w:rsidR="00254A1E" w:rsidRPr="00254A1E">
        <w:t xml:space="preserve"> </w:t>
      </w:r>
      <w:r w:rsidR="00254A1E">
        <w:t>спектра</w:t>
      </w:r>
      <w:r w:rsidR="00254A1E" w:rsidRPr="00254A1E">
        <w:t xml:space="preserve"> </w:t>
      </w:r>
      <w:r w:rsidR="00254A1E">
        <w:t>и</w:t>
      </w:r>
      <w:r w:rsidR="00254A1E" w:rsidRPr="00254A1E">
        <w:t xml:space="preserve"> </w:t>
      </w:r>
      <w:r w:rsidR="00254A1E" w:rsidRPr="00254A1E">
        <w:rPr>
          <w:rFonts w:ascii="TimesNewRoman" w:hAnsi="TimesNewRoman" w:cs="TimesNewRoman"/>
          <w:szCs w:val="22"/>
          <w:lang w:eastAsia="zh-CN"/>
        </w:rPr>
        <w:t xml:space="preserve">соображений </w:t>
      </w:r>
      <w:proofErr w:type="spellStart"/>
      <w:r w:rsidR="00254A1E" w:rsidRPr="00254A1E">
        <w:rPr>
          <w:rFonts w:ascii="TimesNewRoman" w:hAnsi="TimesNewRoman" w:cs="TimesNewRoman"/>
          <w:szCs w:val="22"/>
          <w:lang w:eastAsia="zh-CN"/>
        </w:rPr>
        <w:t>регламентарного</w:t>
      </w:r>
      <w:proofErr w:type="spellEnd"/>
      <w:r w:rsidR="00254A1E" w:rsidRPr="00254A1E">
        <w:rPr>
          <w:rFonts w:ascii="TimesNewRoman" w:hAnsi="TimesNewRoman" w:cs="TimesNewRoman"/>
          <w:szCs w:val="22"/>
          <w:lang w:eastAsia="zh-CN"/>
        </w:rPr>
        <w:t xml:space="preserve"> характера</w:t>
      </w:r>
      <w:r w:rsidR="00254A1E">
        <w:rPr>
          <w:rFonts w:ascii="TimesNewRoman" w:hAnsi="TimesNewRoman" w:cs="TimesNewRoman"/>
          <w:szCs w:val="22"/>
          <w:lang w:eastAsia="zh-CN"/>
        </w:rPr>
        <w:t xml:space="preserve"> для </w:t>
      </w:r>
      <w:r w:rsidR="00254A1E">
        <w:rPr>
          <w:lang w:eastAsia="ja-JP"/>
        </w:rPr>
        <w:t>удовлетворения</w:t>
      </w:r>
      <w:r w:rsidR="00254A1E" w:rsidRPr="00E0514A">
        <w:rPr>
          <w:lang w:eastAsia="ja-JP"/>
        </w:rPr>
        <w:t xml:space="preserve"> </w:t>
      </w:r>
      <w:r w:rsidR="00254A1E">
        <w:t>этих новых потребностей</w:t>
      </w:r>
      <w:r w:rsidRPr="00254A1E">
        <w:t>;</w:t>
      </w:r>
    </w:p>
    <w:p w:rsidR="004F5B2D" w:rsidRPr="00254A1E" w:rsidRDefault="004F5B2D" w:rsidP="00254A1E">
      <w:r w:rsidRPr="00140410">
        <w:rPr>
          <w:rFonts w:hint="eastAsia"/>
          <w:lang w:val="en-US" w:eastAsia="ja-JP"/>
        </w:rPr>
        <w:t>e</w:t>
      </w:r>
      <w:r w:rsidRPr="00254A1E">
        <w:t>)</w:t>
      </w:r>
      <w:r w:rsidRPr="00254A1E">
        <w:tab/>
      </w:r>
      <w:r w:rsidR="00254A1E">
        <w:t>что</w:t>
      </w:r>
      <w:r w:rsidR="00254A1E" w:rsidRPr="00254A1E">
        <w:t xml:space="preserve"> </w:t>
      </w:r>
      <w:r w:rsidR="00254A1E">
        <w:t>существует</w:t>
      </w:r>
      <w:r w:rsidR="00254A1E" w:rsidRPr="00254A1E">
        <w:t xml:space="preserve"> </w:t>
      </w:r>
      <w:r w:rsidR="00254A1E">
        <w:t>потребность</w:t>
      </w:r>
      <w:r w:rsidR="00254A1E" w:rsidRPr="00254A1E">
        <w:t xml:space="preserve"> </w:t>
      </w:r>
      <w:r w:rsidR="00254A1E">
        <w:t>в</w:t>
      </w:r>
      <w:r w:rsidR="00254A1E" w:rsidRPr="00254A1E">
        <w:t xml:space="preserve"> </w:t>
      </w:r>
      <w:r w:rsidR="00254A1E">
        <w:t>обновлении</w:t>
      </w:r>
      <w:r w:rsidR="00254A1E" w:rsidRPr="00254A1E">
        <w:t xml:space="preserve"> </w:t>
      </w:r>
      <w:r w:rsidR="00254A1E">
        <w:t>руководящих</w:t>
      </w:r>
      <w:r w:rsidR="00254A1E" w:rsidRPr="00254A1E">
        <w:t xml:space="preserve"> </w:t>
      </w:r>
      <w:r w:rsidR="00254A1E">
        <w:t>указаний</w:t>
      </w:r>
      <w:r w:rsidR="00254A1E" w:rsidRPr="00254A1E">
        <w:t xml:space="preserve"> </w:t>
      </w:r>
      <w:r w:rsidR="00254A1E">
        <w:t>и</w:t>
      </w:r>
      <w:r w:rsidR="00254A1E" w:rsidRPr="00254A1E">
        <w:t xml:space="preserve"> </w:t>
      </w:r>
      <w:r w:rsidR="00254A1E">
        <w:t>информации</w:t>
      </w:r>
      <w:r w:rsidR="00254A1E" w:rsidRPr="00254A1E">
        <w:t xml:space="preserve"> </w:t>
      </w:r>
      <w:r w:rsidR="00254A1E">
        <w:t>о</w:t>
      </w:r>
      <w:r w:rsidR="00254A1E" w:rsidRPr="00254A1E">
        <w:t xml:space="preserve"> </w:t>
      </w:r>
      <w:r w:rsidR="00254A1E">
        <w:t>среднесрочной и долгосрочной перспективе в отношении спектра</w:t>
      </w:r>
      <w:r w:rsidRPr="00254A1E">
        <w:t xml:space="preserve">, </w:t>
      </w:r>
      <w:r w:rsidR="00254A1E">
        <w:t>в том числе о</w:t>
      </w:r>
      <w:r w:rsidRPr="00254A1E">
        <w:t xml:space="preserve"> </w:t>
      </w:r>
      <w:r w:rsidR="00254A1E">
        <w:t>ключевых движущих факторах</w:t>
      </w:r>
      <w:r w:rsidRPr="00254A1E">
        <w:t xml:space="preserve"> </w:t>
      </w:r>
      <w:r w:rsidR="00254A1E">
        <w:t>и тенденциях</w:t>
      </w:r>
      <w:r w:rsidRPr="00254A1E">
        <w:t xml:space="preserve"> </w:t>
      </w:r>
      <w:r w:rsidR="00254A1E">
        <w:t>в фиксированной службе</w:t>
      </w:r>
      <w:r w:rsidRPr="00254A1E">
        <w:t>;</w:t>
      </w:r>
    </w:p>
    <w:p w:rsidR="004F5B2D" w:rsidRPr="00254A1E" w:rsidRDefault="004F5B2D" w:rsidP="00944E81">
      <w:r w:rsidRPr="00140410">
        <w:rPr>
          <w:rFonts w:hint="eastAsia"/>
          <w:lang w:val="en-US" w:eastAsia="ja-JP"/>
        </w:rPr>
        <w:t>f</w:t>
      </w:r>
      <w:r w:rsidRPr="00254A1E">
        <w:t>)</w:t>
      </w:r>
      <w:r w:rsidRPr="00254A1E">
        <w:tab/>
      </w:r>
      <w:r w:rsidR="00254A1E">
        <w:t>что такие руководящие указания стали бы большим подспорьем для администраций, производителей и операторов электросвязи при об</w:t>
      </w:r>
      <w:r w:rsidR="0044524F">
        <w:t>с</w:t>
      </w:r>
      <w:r w:rsidR="00254A1E">
        <w:t xml:space="preserve">уждении </w:t>
      </w:r>
      <w:r w:rsidR="00944E81">
        <w:t xml:space="preserve">ими </w:t>
      </w:r>
      <w:r w:rsidR="00254A1E">
        <w:t xml:space="preserve">целого ряда вопросов, связанных с </w:t>
      </w:r>
      <w:r w:rsidR="0044524F">
        <w:t>управлением</w:t>
      </w:r>
      <w:r w:rsidR="0044524F" w:rsidRPr="00254A1E">
        <w:t xml:space="preserve"> </w:t>
      </w:r>
      <w:r w:rsidR="0044524F">
        <w:t>использованием</w:t>
      </w:r>
      <w:r w:rsidR="0044524F" w:rsidRPr="00254A1E">
        <w:t xml:space="preserve"> </w:t>
      </w:r>
      <w:r w:rsidR="0044524F">
        <w:t>спектра</w:t>
      </w:r>
      <w:r w:rsidRPr="00254A1E">
        <w:t>;</w:t>
      </w:r>
    </w:p>
    <w:p w:rsidR="004F5B2D" w:rsidRPr="0044524F" w:rsidRDefault="004F5B2D" w:rsidP="0044524F">
      <w:pPr>
        <w:rPr>
          <w:lang w:eastAsia="ja-JP"/>
        </w:rPr>
      </w:pPr>
      <w:r w:rsidRPr="00140410">
        <w:rPr>
          <w:rFonts w:hint="eastAsia"/>
          <w:lang w:val="en-US" w:eastAsia="ja-JP"/>
        </w:rPr>
        <w:t>g</w:t>
      </w:r>
      <w:r w:rsidRPr="0044524F">
        <w:t>)</w:t>
      </w:r>
      <w:r w:rsidRPr="0044524F">
        <w:tab/>
      </w:r>
      <w:r w:rsidR="0044524F">
        <w:t>что</w:t>
      </w:r>
      <w:r w:rsidR="0044524F" w:rsidRPr="0044524F">
        <w:t xml:space="preserve"> экспоненциальный рост </w:t>
      </w:r>
      <w:r w:rsidR="0044524F">
        <w:t xml:space="preserve">трафика широкополосной подвижной связи </w:t>
      </w:r>
      <w:r w:rsidR="0044524F" w:rsidRPr="0044524F">
        <w:t>предъявля</w:t>
      </w:r>
      <w:r w:rsidR="0044524F">
        <w:t>ет</w:t>
      </w:r>
      <w:r w:rsidR="0044524F" w:rsidRPr="0044524F">
        <w:t xml:space="preserve"> </w:t>
      </w:r>
      <w:r w:rsidR="0044524F">
        <w:t xml:space="preserve">растущие </w:t>
      </w:r>
      <w:r w:rsidR="0044524F" w:rsidRPr="0044524F">
        <w:t>требования к</w:t>
      </w:r>
      <w:r w:rsidRPr="0044524F">
        <w:t xml:space="preserve"> </w:t>
      </w:r>
      <w:r w:rsidR="0044524F">
        <w:t>транспортной инфраструктуре фиксированной службы</w:t>
      </w:r>
      <w:r w:rsidRPr="0044524F">
        <w:rPr>
          <w:rFonts w:hint="eastAsia"/>
          <w:lang w:eastAsia="ja-JP"/>
        </w:rPr>
        <w:t>;</w:t>
      </w:r>
    </w:p>
    <w:p w:rsidR="004F5B2D" w:rsidRPr="00FD1BCD" w:rsidRDefault="004F5B2D" w:rsidP="00A53D25">
      <w:pPr>
        <w:rPr>
          <w:szCs w:val="22"/>
          <w:lang w:eastAsia="ja-JP"/>
        </w:rPr>
      </w:pPr>
      <w:r w:rsidRPr="00140410">
        <w:rPr>
          <w:rFonts w:hint="eastAsia"/>
          <w:lang w:val="en-US" w:eastAsia="ja-JP"/>
        </w:rPr>
        <w:t>h</w:t>
      </w:r>
      <w:r w:rsidRPr="00FD1BCD">
        <w:rPr>
          <w:rFonts w:hint="eastAsia"/>
          <w:lang w:eastAsia="ja-JP"/>
        </w:rPr>
        <w:t>)</w:t>
      </w:r>
      <w:r w:rsidRPr="00FD1BCD">
        <w:rPr>
          <w:rFonts w:hint="eastAsia"/>
          <w:lang w:eastAsia="ja-JP"/>
        </w:rPr>
        <w:tab/>
      </w:r>
      <w:r w:rsidR="00FD1BCD">
        <w:rPr>
          <w:lang w:eastAsia="ja-JP"/>
        </w:rPr>
        <w:t>что</w:t>
      </w:r>
      <w:r w:rsidRPr="00FD1BCD">
        <w:rPr>
          <w:lang w:eastAsia="ja-JP"/>
        </w:rPr>
        <w:t xml:space="preserve"> </w:t>
      </w:r>
      <w:r w:rsidR="00FD1BCD">
        <w:rPr>
          <w:lang w:eastAsia="ja-JP"/>
        </w:rPr>
        <w:t>транзитные</w:t>
      </w:r>
      <w:r w:rsidRPr="00FD1BCD">
        <w:rPr>
          <w:rFonts w:hint="eastAsia"/>
          <w:lang w:eastAsia="ja-JP"/>
        </w:rPr>
        <w:t xml:space="preserve"> </w:t>
      </w:r>
      <w:r w:rsidR="00FD1BCD">
        <w:rPr>
          <w:lang w:eastAsia="ja-JP"/>
        </w:rPr>
        <w:t>и</w:t>
      </w:r>
      <w:r w:rsidRPr="00FD1BCD">
        <w:rPr>
          <w:rFonts w:hint="eastAsia"/>
          <w:lang w:eastAsia="ja-JP"/>
        </w:rPr>
        <w:t xml:space="preserve"> </w:t>
      </w:r>
      <w:r w:rsidR="00A53D25">
        <w:rPr>
          <w:lang w:eastAsia="ja-JP"/>
        </w:rPr>
        <w:t>ретрансляционные</w:t>
      </w:r>
      <w:r w:rsidR="00FD1BCD" w:rsidRPr="00FD1BCD">
        <w:rPr>
          <w:lang w:eastAsia="ja-JP"/>
        </w:rPr>
        <w:t xml:space="preserve"> лини</w:t>
      </w:r>
      <w:r w:rsidR="00FD1BCD">
        <w:rPr>
          <w:lang w:eastAsia="ja-JP"/>
        </w:rPr>
        <w:t>и</w:t>
      </w:r>
      <w:r w:rsidRPr="00FD1BCD">
        <w:rPr>
          <w:rFonts w:hint="eastAsia"/>
          <w:lang w:eastAsia="ja-JP"/>
        </w:rPr>
        <w:t xml:space="preserve"> </w:t>
      </w:r>
      <w:r w:rsidR="00FD1BCD" w:rsidRPr="00FD1BCD">
        <w:rPr>
          <w:szCs w:val="22"/>
          <w:lang w:eastAsia="ja-JP"/>
        </w:rPr>
        <w:t xml:space="preserve">для систем </w:t>
      </w:r>
      <w:r w:rsidR="00FD1BCD" w:rsidRPr="00FD1BCD">
        <w:rPr>
          <w:szCs w:val="22"/>
          <w:lang w:eastAsia="zh-CN"/>
        </w:rPr>
        <w:t>кочевого беспроводного доступа</w:t>
      </w:r>
      <w:r w:rsidRPr="00FD1BCD">
        <w:rPr>
          <w:szCs w:val="22"/>
          <w:lang w:eastAsia="ja-JP"/>
        </w:rPr>
        <w:t xml:space="preserve"> </w:t>
      </w:r>
      <w:r w:rsidR="00FD1BCD">
        <w:rPr>
          <w:szCs w:val="22"/>
          <w:lang w:eastAsia="ja-JP"/>
        </w:rPr>
        <w:t>могут быть обеспечены</w:t>
      </w:r>
      <w:r w:rsidRPr="00FD1BCD">
        <w:rPr>
          <w:szCs w:val="22"/>
          <w:lang w:eastAsia="ja-JP"/>
        </w:rPr>
        <w:t xml:space="preserve"> </w:t>
      </w:r>
      <w:r w:rsidR="00FD1BCD">
        <w:rPr>
          <w:szCs w:val="22"/>
          <w:lang w:eastAsia="ja-JP"/>
        </w:rPr>
        <w:t>самыми разными технологиями</w:t>
      </w:r>
      <w:r w:rsidRPr="00FD1BCD">
        <w:rPr>
          <w:szCs w:val="22"/>
          <w:lang w:eastAsia="ja-JP"/>
        </w:rPr>
        <w:t>,</w:t>
      </w:r>
    </w:p>
    <w:p w:rsidR="00690DB4" w:rsidRPr="004F5B2D" w:rsidRDefault="00690DB4" w:rsidP="00690DB4">
      <w:pPr>
        <w:pStyle w:val="Call"/>
        <w:rPr>
          <w:i w:val="0"/>
          <w:iCs/>
        </w:rPr>
      </w:pPr>
      <w:r w:rsidRPr="004F5B2D">
        <w:t>решает</w:t>
      </w:r>
      <w:r w:rsidRPr="004F5B2D">
        <w:rPr>
          <w:i w:val="0"/>
          <w:iCs/>
        </w:rPr>
        <w:t>, что необходимо изучить следующий Вопрос</w:t>
      </w:r>
      <w:r w:rsidR="00944E81">
        <w:rPr>
          <w:i w:val="0"/>
          <w:iCs/>
        </w:rPr>
        <w:t>:</w:t>
      </w:r>
    </w:p>
    <w:p w:rsidR="004F5B2D" w:rsidRPr="00FD1BCD" w:rsidRDefault="00FD1BCD" w:rsidP="00A53D25">
      <w:r>
        <w:t>Как</w:t>
      </w:r>
      <w:r w:rsidR="00FA54FA">
        <w:t>ими будут</w:t>
      </w:r>
      <w:r w:rsidRPr="00FD1BCD">
        <w:t xml:space="preserve"> </w:t>
      </w:r>
      <w:r>
        <w:t>ключевые</w:t>
      </w:r>
      <w:r w:rsidRPr="00FD1BCD">
        <w:t xml:space="preserve"> </w:t>
      </w:r>
      <w:r>
        <w:t>тенденции</w:t>
      </w:r>
      <w:r w:rsidRPr="00FD1BCD">
        <w:t xml:space="preserve"> </w:t>
      </w:r>
      <w:r>
        <w:t>и</w:t>
      </w:r>
      <w:r w:rsidRPr="00FD1BCD">
        <w:t xml:space="preserve"> </w:t>
      </w:r>
      <w:r>
        <w:t>движущие</w:t>
      </w:r>
      <w:r w:rsidRPr="00FD1BCD">
        <w:t xml:space="preserve"> </w:t>
      </w:r>
      <w:r>
        <w:t>факторы развития</w:t>
      </w:r>
      <w:r w:rsidRPr="00FD1BCD">
        <w:t xml:space="preserve"> </w:t>
      </w:r>
      <w:r>
        <w:t>технологий</w:t>
      </w:r>
      <w:r w:rsidRPr="00FD1BCD">
        <w:t xml:space="preserve"> </w:t>
      </w:r>
      <w:r>
        <w:t>и применений в фиксированной</w:t>
      </w:r>
      <w:r w:rsidRPr="00FD1BCD">
        <w:t xml:space="preserve"> </w:t>
      </w:r>
      <w:r>
        <w:t xml:space="preserve">службе в различных полосах частот </w:t>
      </w:r>
      <w:r w:rsidR="00FA54FA">
        <w:rPr>
          <w:lang w:eastAsia="ja-JP"/>
        </w:rPr>
        <w:t>в период</w:t>
      </w:r>
      <w:r w:rsidR="004F5B2D" w:rsidRPr="00FD1BCD">
        <w:rPr>
          <w:lang w:eastAsia="ja-JP"/>
        </w:rPr>
        <w:t xml:space="preserve"> 2013</w:t>
      </w:r>
      <w:r w:rsidR="00A53D25">
        <w:rPr>
          <w:lang w:eastAsia="ja-JP"/>
        </w:rPr>
        <w:t>–</w:t>
      </w:r>
      <w:r w:rsidR="004F5B2D" w:rsidRPr="00FD1BCD">
        <w:rPr>
          <w:lang w:eastAsia="ja-JP"/>
        </w:rPr>
        <w:t xml:space="preserve">2023 </w:t>
      </w:r>
      <w:r w:rsidR="00FA54FA">
        <w:rPr>
          <w:lang w:eastAsia="ja-JP"/>
        </w:rPr>
        <w:t xml:space="preserve">годов и </w:t>
      </w:r>
      <w:r w:rsidR="00AD0F99">
        <w:rPr>
          <w:lang w:eastAsia="ja-JP"/>
        </w:rPr>
        <w:t>в</w:t>
      </w:r>
      <w:r w:rsidR="00FA54FA">
        <w:rPr>
          <w:lang w:eastAsia="ja-JP"/>
        </w:rPr>
        <w:t xml:space="preserve"> последующие годы</w:t>
      </w:r>
      <w:r w:rsidR="004F5B2D" w:rsidRPr="00FD1BCD">
        <w:t xml:space="preserve">, </w:t>
      </w:r>
      <w:r w:rsidR="00FA54FA">
        <w:t>учитывая</w:t>
      </w:r>
      <w:r w:rsidR="004F5B2D" w:rsidRPr="00FD1BCD">
        <w:rPr>
          <w:lang w:eastAsia="ja-JP"/>
        </w:rPr>
        <w:t>:</w:t>
      </w:r>
    </w:p>
    <w:p w:rsidR="004F5B2D" w:rsidRPr="00FA54FA" w:rsidRDefault="004F5B2D" w:rsidP="00FA54FA">
      <w:pPr>
        <w:pStyle w:val="enumlev1"/>
      </w:pPr>
      <w:r w:rsidRPr="00FA54FA">
        <w:t>−</w:t>
      </w:r>
      <w:r w:rsidRPr="00FA54FA">
        <w:tab/>
      </w:r>
      <w:r w:rsidR="00FA54FA">
        <w:t>сценарии</w:t>
      </w:r>
      <w:r w:rsidR="00FA54FA" w:rsidRPr="00FA54FA">
        <w:t xml:space="preserve"> </w:t>
      </w:r>
      <w:r w:rsidR="00FA54FA">
        <w:t>развертывания</w:t>
      </w:r>
      <w:r w:rsidRPr="00FA54FA">
        <w:t xml:space="preserve">, </w:t>
      </w:r>
      <w:r w:rsidR="00FA54FA">
        <w:t>ф</w:t>
      </w:r>
      <w:r w:rsidR="00FA54FA" w:rsidRPr="00FA54FA">
        <w:rPr>
          <w:rFonts w:ascii="TimesNewRoman" w:hAnsi="TimesNewRoman" w:cs="TimesNewRoman"/>
          <w:szCs w:val="22"/>
          <w:lang w:eastAsia="zh-CN"/>
        </w:rPr>
        <w:t>акторы, влияющие на распространение</w:t>
      </w:r>
      <w:r w:rsidRPr="00FA54FA">
        <w:t xml:space="preserve">, </w:t>
      </w:r>
      <w:r w:rsidR="00FA54FA">
        <w:t>технические разработки</w:t>
      </w:r>
      <w:r w:rsidRPr="00FA54FA">
        <w:t xml:space="preserve">, </w:t>
      </w:r>
      <w:r w:rsidR="00FA54FA">
        <w:t>потребности в пропускной способности и спектре</w:t>
      </w:r>
      <w:r w:rsidRPr="00FA54FA">
        <w:t>;</w:t>
      </w:r>
    </w:p>
    <w:p w:rsidR="004F5B2D" w:rsidRPr="00FA54FA" w:rsidRDefault="004F5B2D" w:rsidP="00A53D25">
      <w:pPr>
        <w:pStyle w:val="enumlev1"/>
      </w:pPr>
      <w:r w:rsidRPr="00FA54FA">
        <w:t>−</w:t>
      </w:r>
      <w:r w:rsidRPr="00FA54FA">
        <w:tab/>
      </w:r>
      <w:r w:rsidR="00FA54FA">
        <w:rPr>
          <w:lang w:eastAsia="ja-JP"/>
        </w:rPr>
        <w:t>использование</w:t>
      </w:r>
      <w:r w:rsidRPr="00FA54FA">
        <w:rPr>
          <w:lang w:eastAsia="ja-JP"/>
        </w:rPr>
        <w:t xml:space="preserve"> </w:t>
      </w:r>
      <w:r w:rsidR="00FA54FA">
        <w:rPr>
          <w:lang w:eastAsia="ja-JP"/>
        </w:rPr>
        <w:t>верхних полос частот миллиметрового</w:t>
      </w:r>
      <w:r w:rsidR="00FA54FA" w:rsidRPr="00E0514A">
        <w:rPr>
          <w:lang w:eastAsia="ja-JP"/>
        </w:rPr>
        <w:t xml:space="preserve"> </w:t>
      </w:r>
      <w:r w:rsidR="00FA54FA">
        <w:rPr>
          <w:lang w:eastAsia="ja-JP"/>
        </w:rPr>
        <w:t xml:space="preserve">диапазона </w:t>
      </w:r>
      <w:r w:rsidRPr="00FA54FA">
        <w:rPr>
          <w:lang w:eastAsia="ja-JP"/>
        </w:rPr>
        <w:t>(</w:t>
      </w:r>
      <w:r w:rsidR="00FA54FA">
        <w:rPr>
          <w:lang w:eastAsia="ja-JP"/>
        </w:rPr>
        <w:t>напр</w:t>
      </w:r>
      <w:r w:rsidR="00A53D25">
        <w:rPr>
          <w:lang w:eastAsia="ja-JP"/>
        </w:rPr>
        <w:t>имер</w:t>
      </w:r>
      <w:r w:rsidR="00FA54FA">
        <w:rPr>
          <w:lang w:eastAsia="ja-JP"/>
        </w:rPr>
        <w:t>,</w:t>
      </w:r>
      <w:r w:rsidRPr="00FA54FA">
        <w:rPr>
          <w:lang w:eastAsia="ja-JP"/>
        </w:rPr>
        <w:t xml:space="preserve"> </w:t>
      </w:r>
      <w:r w:rsidR="00FA54FA">
        <w:rPr>
          <w:lang w:eastAsia="ja-JP"/>
        </w:rPr>
        <w:t>выше</w:t>
      </w:r>
      <w:r w:rsidRPr="00FA54FA">
        <w:rPr>
          <w:lang w:eastAsia="ja-JP"/>
        </w:rPr>
        <w:t xml:space="preserve"> 60</w:t>
      </w:r>
      <w:r w:rsidRPr="00140410">
        <w:rPr>
          <w:lang w:val="en-US" w:eastAsia="ja-JP"/>
        </w:rPr>
        <w:t> </w:t>
      </w:r>
      <w:r w:rsidR="00FA54FA">
        <w:rPr>
          <w:lang w:eastAsia="ja-JP"/>
        </w:rPr>
        <w:t>ГГц</w:t>
      </w:r>
      <w:r w:rsidRPr="00FA54FA">
        <w:rPr>
          <w:lang w:eastAsia="ja-JP"/>
        </w:rPr>
        <w:t>);</w:t>
      </w:r>
    </w:p>
    <w:p w:rsidR="004F5B2D" w:rsidRPr="0073512B" w:rsidRDefault="004F5B2D" w:rsidP="00A53D25">
      <w:pPr>
        <w:pStyle w:val="enumlev1"/>
      </w:pPr>
      <w:r w:rsidRPr="0073512B">
        <w:t>−</w:t>
      </w:r>
      <w:r w:rsidRPr="0073512B">
        <w:tab/>
      </w:r>
      <w:r w:rsidR="00FA54FA">
        <w:rPr>
          <w:lang w:eastAsia="ja-JP"/>
        </w:rPr>
        <w:t>технические</w:t>
      </w:r>
      <w:r w:rsidR="00FA54FA" w:rsidRPr="0073512B">
        <w:rPr>
          <w:lang w:eastAsia="ja-JP"/>
        </w:rPr>
        <w:t xml:space="preserve"> </w:t>
      </w:r>
      <w:r w:rsidR="00FA54FA">
        <w:rPr>
          <w:lang w:eastAsia="ja-JP"/>
        </w:rPr>
        <w:t>и</w:t>
      </w:r>
      <w:r w:rsidR="00FA54FA" w:rsidRPr="0073512B">
        <w:rPr>
          <w:lang w:eastAsia="ja-JP"/>
        </w:rPr>
        <w:t xml:space="preserve"> </w:t>
      </w:r>
      <w:r w:rsidR="00FA54FA">
        <w:rPr>
          <w:lang w:eastAsia="ja-JP"/>
        </w:rPr>
        <w:t>эксплуатационные</w:t>
      </w:r>
      <w:r w:rsidR="00FA54FA" w:rsidRPr="0073512B">
        <w:rPr>
          <w:lang w:eastAsia="ja-JP"/>
        </w:rPr>
        <w:t xml:space="preserve"> </w:t>
      </w:r>
      <w:r w:rsidR="00FA54FA">
        <w:rPr>
          <w:lang w:eastAsia="ja-JP"/>
        </w:rPr>
        <w:t>требования</w:t>
      </w:r>
      <w:r w:rsidR="0073512B">
        <w:rPr>
          <w:lang w:eastAsia="ja-JP"/>
        </w:rPr>
        <w:t>, предъявляемые к системам фиксированной беспроводной связи, работающим</w:t>
      </w:r>
      <w:r w:rsidR="0073512B" w:rsidRPr="0073512B">
        <w:rPr>
          <w:lang w:eastAsia="ja-JP"/>
        </w:rPr>
        <w:t xml:space="preserve"> </w:t>
      </w:r>
      <w:r w:rsidR="0073512B">
        <w:rPr>
          <w:lang w:eastAsia="ja-JP"/>
        </w:rPr>
        <w:t>в</w:t>
      </w:r>
      <w:r w:rsidR="0073512B" w:rsidRPr="0073512B">
        <w:rPr>
          <w:lang w:eastAsia="ja-JP"/>
        </w:rPr>
        <w:t xml:space="preserve"> </w:t>
      </w:r>
      <w:r w:rsidR="00A53D25">
        <w:rPr>
          <w:lang w:eastAsia="ja-JP"/>
        </w:rPr>
        <w:t>более высоких</w:t>
      </w:r>
      <w:r w:rsidR="0073512B">
        <w:rPr>
          <w:lang w:eastAsia="ja-JP"/>
        </w:rPr>
        <w:t xml:space="preserve"> полосах</w:t>
      </w:r>
      <w:r w:rsidRPr="0073512B">
        <w:rPr>
          <w:lang w:eastAsia="ja-JP"/>
        </w:rPr>
        <w:t xml:space="preserve"> </w:t>
      </w:r>
      <w:r w:rsidR="0073512B">
        <w:rPr>
          <w:lang w:eastAsia="ja-JP"/>
        </w:rPr>
        <w:t>миллиметрового диапазона</w:t>
      </w:r>
      <w:r w:rsidRPr="0073512B">
        <w:rPr>
          <w:lang w:eastAsia="ja-JP"/>
        </w:rPr>
        <w:t xml:space="preserve">, </w:t>
      </w:r>
      <w:r w:rsidR="0073512B">
        <w:rPr>
          <w:lang w:eastAsia="ja-JP"/>
        </w:rPr>
        <w:t>включая высокую пропускную способность</w:t>
      </w:r>
      <w:r w:rsidRPr="0073512B">
        <w:rPr>
          <w:lang w:eastAsia="ja-JP"/>
        </w:rPr>
        <w:t xml:space="preserve">, </w:t>
      </w:r>
      <w:r w:rsidR="0073512B">
        <w:rPr>
          <w:lang w:eastAsia="ja-JP"/>
        </w:rPr>
        <w:t>напр</w:t>
      </w:r>
      <w:r w:rsidR="00A53D25">
        <w:rPr>
          <w:lang w:eastAsia="ja-JP"/>
        </w:rPr>
        <w:t>имер</w:t>
      </w:r>
      <w:r w:rsidRPr="0073512B">
        <w:rPr>
          <w:lang w:eastAsia="ja-JP"/>
        </w:rPr>
        <w:t xml:space="preserve"> </w:t>
      </w:r>
      <w:r w:rsidR="0073512B">
        <w:rPr>
          <w:lang w:eastAsia="ja-JP"/>
        </w:rPr>
        <w:t>класс гигабит</w:t>
      </w:r>
      <w:r w:rsidRPr="0073512B">
        <w:rPr>
          <w:lang w:eastAsia="ja-JP"/>
        </w:rPr>
        <w:t xml:space="preserve">, </w:t>
      </w:r>
      <w:r w:rsidR="0073512B">
        <w:rPr>
          <w:lang w:eastAsia="ja-JP"/>
        </w:rPr>
        <w:t>линии</w:t>
      </w:r>
      <w:r w:rsidRPr="0073512B">
        <w:rPr>
          <w:lang w:eastAsia="ja-JP"/>
        </w:rPr>
        <w:t>?</w:t>
      </w:r>
    </w:p>
    <w:p w:rsidR="00452DEC" w:rsidRPr="00DD59F5" w:rsidRDefault="00452DEC" w:rsidP="00DD59F5">
      <w:r w:rsidRPr="00DD59F5">
        <w:br w:type="page"/>
      </w:r>
    </w:p>
    <w:p w:rsidR="004F5B2D" w:rsidRPr="004C4B5E" w:rsidRDefault="004F5B2D" w:rsidP="00AD3640">
      <w:pPr>
        <w:pStyle w:val="Call"/>
      </w:pPr>
      <w:r w:rsidRPr="00AD3640">
        <w:rPr>
          <w:iCs/>
        </w:rPr>
        <w:t xml:space="preserve">решает </w:t>
      </w:r>
      <w:r w:rsidRPr="00AD3640">
        <w:t>далее</w:t>
      </w:r>
      <w:r w:rsidRPr="00AD3640">
        <w:rPr>
          <w:i w:val="0"/>
          <w:iCs/>
        </w:rPr>
        <w:t>,</w:t>
      </w:r>
    </w:p>
    <w:p w:rsidR="004F5B2D" w:rsidRPr="00A355F4" w:rsidRDefault="004F5B2D" w:rsidP="00944E81">
      <w:pPr>
        <w:spacing w:line="240" w:lineRule="exact"/>
      </w:pPr>
      <w:r w:rsidRPr="00A355F4">
        <w:rPr>
          <w:b/>
        </w:rPr>
        <w:t>1</w:t>
      </w:r>
      <w:r w:rsidRPr="00A355F4">
        <w:rPr>
          <w:b/>
        </w:rPr>
        <w:tab/>
      </w:r>
      <w:r w:rsidRPr="00A355F4">
        <w:t xml:space="preserve">что результаты вышеуказанных исследований следует включить в </w:t>
      </w:r>
      <w:r w:rsidR="0073512B">
        <w:t>новые и/или пересмотренные</w:t>
      </w:r>
      <w:r w:rsidRPr="00A355F4">
        <w:t xml:space="preserve"> </w:t>
      </w:r>
      <w:r w:rsidR="0073512B">
        <w:t>Отчеты/</w:t>
      </w:r>
      <w:r w:rsidRPr="00A355F4">
        <w:t>Рекомендаци</w:t>
      </w:r>
      <w:r w:rsidR="0073512B">
        <w:t xml:space="preserve">и </w:t>
      </w:r>
      <w:r w:rsidR="0073512B" w:rsidRPr="0073512B">
        <w:t>в зависимости от конкретного случая</w:t>
      </w:r>
      <w:r w:rsidRPr="00A355F4">
        <w:t>;</w:t>
      </w:r>
    </w:p>
    <w:p w:rsidR="004F5B2D" w:rsidRPr="00A355F4" w:rsidRDefault="004F5B2D" w:rsidP="00944E81">
      <w:pPr>
        <w:spacing w:line="240" w:lineRule="exact"/>
        <w:rPr>
          <w:b/>
        </w:rPr>
      </w:pPr>
      <w:r w:rsidRPr="00DD59F5">
        <w:rPr>
          <w:b/>
          <w:bCs/>
        </w:rPr>
        <w:t>2</w:t>
      </w:r>
      <w:r w:rsidRPr="00A355F4">
        <w:tab/>
        <w:t xml:space="preserve">что </w:t>
      </w:r>
      <w:r w:rsidR="0073512B">
        <w:t xml:space="preserve">предварительные результаты </w:t>
      </w:r>
      <w:r w:rsidRPr="00A355F4">
        <w:t>вышеуказанны</w:t>
      </w:r>
      <w:r w:rsidR="0073512B">
        <w:t>х</w:t>
      </w:r>
      <w:r w:rsidRPr="00A355F4">
        <w:t xml:space="preserve"> исследовани</w:t>
      </w:r>
      <w:r w:rsidR="0073512B">
        <w:t>й</w:t>
      </w:r>
      <w:r w:rsidRPr="00A355F4">
        <w:t xml:space="preserve"> </w:t>
      </w:r>
      <w:r w:rsidR="00A53D25">
        <w:t>следует завершить</w:t>
      </w:r>
      <w:r w:rsidRPr="00A355F4">
        <w:t xml:space="preserve"> к 20</w:t>
      </w:r>
      <w:r w:rsidR="0073512B">
        <w:t>15</w:t>
      </w:r>
      <w:r w:rsidR="00452DEC">
        <w:t> </w:t>
      </w:r>
      <w:r w:rsidRPr="00A355F4">
        <w:t>году.</w:t>
      </w:r>
    </w:p>
    <w:p w:rsidR="004F5B2D" w:rsidRPr="00221280" w:rsidRDefault="004F5B2D" w:rsidP="00944E81">
      <w:pPr>
        <w:spacing w:before="360"/>
        <w:rPr>
          <w:bCs/>
          <w:szCs w:val="24"/>
          <w:lang w:eastAsia="ko-KR"/>
        </w:rPr>
      </w:pPr>
      <w:r w:rsidRPr="00432C7B">
        <w:rPr>
          <w:lang w:eastAsia="ja-JP"/>
        </w:rPr>
        <w:t>Категория</w:t>
      </w:r>
      <w:r>
        <w:rPr>
          <w:bCs/>
          <w:szCs w:val="24"/>
          <w:lang w:eastAsia="ko-KR"/>
        </w:rPr>
        <w:t>: S2</w:t>
      </w:r>
    </w:p>
    <w:p w:rsidR="00DD59F5" w:rsidRPr="00DD59F5" w:rsidRDefault="00DD59F5" w:rsidP="00DD59F5">
      <w:r w:rsidRPr="00DD59F5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>
        <w:t xml:space="preserve"> </w:t>
      </w:r>
      <w:r w:rsidR="00820474">
        <w:rPr>
          <w:lang w:val="en-US"/>
        </w:rPr>
        <w:t>3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4F5B2D" w:rsidRDefault="00523BE8" w:rsidP="00690DB4">
      <w:pPr>
        <w:pStyle w:val="QuestionNo"/>
        <w:rPr>
          <w:bCs/>
        </w:rPr>
      </w:pPr>
      <w:r>
        <w:t>ПРОЕКТ ПЕРЕСМОТРЕННОГО</w:t>
      </w:r>
      <w:r w:rsidR="004F5B2D" w:rsidRPr="001E1769">
        <w:t xml:space="preserve"> вопроса мсэ-r </w:t>
      </w:r>
      <w:r w:rsidR="00690DB4" w:rsidRPr="00C13CD8">
        <w:t>1-</w:t>
      </w:r>
      <w:r w:rsidR="00690DB4">
        <w:t>4</w:t>
      </w:r>
      <w:r w:rsidR="00690DB4" w:rsidRPr="00C13CD8">
        <w:t>/</w:t>
      </w:r>
      <w:r w:rsidR="00690DB4" w:rsidRPr="00140410">
        <w:t>5</w:t>
      </w:r>
      <w:del w:id="6" w:author="Unknown">
        <w:r w:rsidR="00690DB4" w:rsidRPr="00690DB4" w:rsidDel="00690DB4">
          <w:rPr>
            <w:rStyle w:val="FootnoteReference"/>
          </w:rPr>
          <w:footnoteReference w:customMarkFollows="1" w:id="2"/>
          <w:delText>*</w:delText>
        </w:r>
      </w:del>
      <w:ins w:id="9" w:author="Novikova" w:date="2011-12-09T10:59:00Z">
        <w:r w:rsidR="00690DB4" w:rsidRPr="00690DB4">
          <w:rPr>
            <w:rStyle w:val="FootnoteReference"/>
          </w:rPr>
          <w:footnoteReference w:customMarkFollows="1" w:id="3"/>
          <w:t>*</w:t>
        </w:r>
      </w:ins>
    </w:p>
    <w:p w:rsidR="00452DEC" w:rsidRPr="00452DEC" w:rsidRDefault="00452DEC" w:rsidP="00452DEC">
      <w:pPr>
        <w:pStyle w:val="Questiontitle"/>
        <w:rPr>
          <w:rFonts w:eastAsia="SimSun"/>
          <w:szCs w:val="18"/>
          <w:lang w:eastAsia="zh-CN"/>
        </w:rPr>
      </w:pPr>
      <w:r w:rsidRPr="00452DEC">
        <w:rPr>
          <w:rFonts w:eastAsia="SimSun"/>
          <w:szCs w:val="18"/>
          <w:lang w:eastAsia="zh-CN"/>
        </w:rPr>
        <w:t xml:space="preserve">Защитные отношения сигнал/помеха и минимальные напряженности поля, </w:t>
      </w:r>
      <w:r w:rsidRPr="00452DEC">
        <w:rPr>
          <w:rFonts w:eastAsia="SimSun"/>
          <w:szCs w:val="18"/>
          <w:lang w:eastAsia="zh-CN"/>
        </w:rPr>
        <w:br/>
        <w:t>необходимые для сухопутных подвижных служб</w:t>
      </w:r>
    </w:p>
    <w:p w:rsidR="00690DB4" w:rsidRPr="00C13CD8" w:rsidRDefault="00690DB4" w:rsidP="00690DB4">
      <w:pPr>
        <w:pStyle w:val="Questiondate"/>
      </w:pPr>
      <w:r w:rsidRPr="00C13CD8">
        <w:t>(1963-1986-1992-1998</w:t>
      </w:r>
      <w:r>
        <w:t>-2007</w:t>
      </w:r>
      <w:r w:rsidRPr="00C13CD8">
        <w:t>)</w:t>
      </w:r>
    </w:p>
    <w:p w:rsidR="00690DB4" w:rsidRPr="00C13CD8" w:rsidRDefault="00690DB4" w:rsidP="00690DB4">
      <w:pPr>
        <w:pStyle w:val="Normalaftertitle"/>
      </w:pPr>
      <w:r w:rsidRPr="00C13CD8">
        <w:t>Ассамблея радиосвязи МСЭ,</w:t>
      </w:r>
    </w:p>
    <w:p w:rsidR="00690DB4" w:rsidRPr="00820474" w:rsidRDefault="00690DB4" w:rsidP="00690DB4">
      <w:pPr>
        <w:pStyle w:val="Call"/>
        <w:rPr>
          <w:b/>
          <w:lang w:val="en-US"/>
        </w:rPr>
      </w:pPr>
      <w:r w:rsidRPr="00C13CD8">
        <w:t>учитывая</w:t>
      </w:r>
    </w:p>
    <w:p w:rsidR="00690DB4" w:rsidRPr="00C13CD8" w:rsidRDefault="00690DB4" w:rsidP="00690DB4">
      <w:r w:rsidRPr="00C13CD8">
        <w:t>a)</w:t>
      </w:r>
      <w:r w:rsidRPr="00C13CD8">
        <w:tab/>
        <w:t>что для определенных видов систем подвижной службы (ПС) в документах некоторых конференций МСЭ, в некоторых Рекомендациях МСЭ-R (Примечание 1) и ряде Отчетов МСЭ-R</w:t>
      </w:r>
      <w:r>
        <w:t xml:space="preserve"> (Примечание 2)</w:t>
      </w:r>
      <w:r w:rsidRPr="00C13CD8">
        <w:t xml:space="preserve">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:rsidR="00690DB4" w:rsidRPr="00C13CD8" w:rsidRDefault="00690DB4" w:rsidP="00690DB4">
      <w:r w:rsidRPr="00C13CD8">
        <w:t>b)</w:t>
      </w:r>
      <w:r w:rsidRPr="00C13CD8">
        <w:tab/>
        <w:t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ПС диапазона ОВЧ и УВЧ, и не обеспечивают правильного и согласованного использования при предсказании уровней сигналов помех в системах ПС;</w:t>
      </w:r>
    </w:p>
    <w:p w:rsidR="00690DB4" w:rsidRPr="00C13CD8" w:rsidRDefault="00690DB4" w:rsidP="00690DB4">
      <w:r w:rsidRPr="00C13CD8">
        <w:t>c)</w:t>
      </w:r>
      <w:r w:rsidRPr="00C13CD8"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значений для определения критериев защиты систем от помех;</w:t>
      </w:r>
    </w:p>
    <w:p w:rsidR="00690DB4" w:rsidRPr="00C13CD8" w:rsidRDefault="00690DB4" w:rsidP="00690DB4">
      <w:r w:rsidRPr="00C13CD8">
        <w:t>d)</w:t>
      </w:r>
      <w:r w:rsidRPr="00C13CD8"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:rsidR="00690DB4" w:rsidRPr="00C13CD8" w:rsidRDefault="00690DB4" w:rsidP="00690DB4">
      <w:r w:rsidRPr="00C13CD8">
        <w:t>e)</w:t>
      </w:r>
      <w:r w:rsidRPr="00C13CD8">
        <w:tab/>
        <w:t>что Бюро радиосвязи (БР) 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(ПС) со стороны подвижной спутниковой службы (ПСС), и в отношении критериев, которые должны применяться;</w:t>
      </w:r>
    </w:p>
    <w:p w:rsidR="00690DB4" w:rsidRPr="00C13CD8" w:rsidRDefault="00690DB4" w:rsidP="00690DB4">
      <w:r w:rsidRPr="00C13CD8">
        <w:t>f)</w:t>
      </w:r>
      <w:r w:rsidRPr="00C13CD8">
        <w:tab/>
        <w:t>что согласованные методы необходимы также для расчета помех, обусловленных совместным использованием спектра с другими службами, такими как ПСС или фиксированная служба, в целях обеспечения защиты качества полезного сигнала в необходимой ширине полосы системы ПС;</w:t>
      </w:r>
    </w:p>
    <w:p w:rsidR="00690DB4" w:rsidRPr="00C13CD8" w:rsidRDefault="00690DB4" w:rsidP="00690DB4">
      <w:r w:rsidRPr="00C13CD8">
        <w:t>g)</w:t>
      </w:r>
      <w:r w:rsidRPr="00C13CD8"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690DB4" w:rsidRPr="00820474" w:rsidRDefault="00690DB4">
      <w:pPr>
        <w:pStyle w:val="Call"/>
        <w:rPr>
          <w:lang w:val="en-US"/>
        </w:rPr>
      </w:pPr>
      <w:r w:rsidRPr="00C13CD8">
        <w:t>решает</w:t>
      </w:r>
      <w:r w:rsidRPr="00C13CD8">
        <w:rPr>
          <w:i w:val="0"/>
          <w:iCs/>
        </w:rPr>
        <w:t>, что долж</w:t>
      </w:r>
      <w:del w:id="19" w:author="Silvestrova, Marina" w:date="2011-12-18T11:20:00Z">
        <w:r w:rsidRPr="00C13CD8" w:rsidDel="002F20BF">
          <w:rPr>
            <w:i w:val="0"/>
            <w:iCs/>
          </w:rPr>
          <w:delText>е</w:delText>
        </w:r>
      </w:del>
      <w:r w:rsidRPr="00C13CD8">
        <w:rPr>
          <w:i w:val="0"/>
          <w:iCs/>
        </w:rPr>
        <w:t>н</w:t>
      </w:r>
      <w:ins w:id="20" w:author="Silvestrova, Marina" w:date="2011-12-18T11:20:00Z">
        <w:r w:rsidR="002F20BF">
          <w:rPr>
            <w:i w:val="0"/>
            <w:iCs/>
          </w:rPr>
          <w:t>ы</w:t>
        </w:r>
      </w:ins>
      <w:r w:rsidRPr="00C13CD8">
        <w:rPr>
          <w:i w:val="0"/>
          <w:iCs/>
        </w:rPr>
        <w:t xml:space="preserve"> быть исследован</w:t>
      </w:r>
      <w:ins w:id="21" w:author="Silvestrova, Marina" w:date="2011-12-18T11:20:00Z">
        <w:r w:rsidR="002F20BF">
          <w:rPr>
            <w:i w:val="0"/>
            <w:iCs/>
          </w:rPr>
          <w:t>ы</w:t>
        </w:r>
      </w:ins>
      <w:r w:rsidRPr="00C13CD8">
        <w:rPr>
          <w:i w:val="0"/>
          <w:iCs/>
        </w:rPr>
        <w:t xml:space="preserve"> </w:t>
      </w:r>
      <w:del w:id="22" w:author="Silvestrova, Marina" w:date="2011-12-18T11:20:00Z">
        <w:r w:rsidRPr="00C13CD8" w:rsidDel="002F20BF">
          <w:rPr>
            <w:i w:val="0"/>
            <w:iCs/>
          </w:rPr>
          <w:delText xml:space="preserve">следующий </w:delText>
        </w:r>
      </w:del>
      <w:ins w:id="23" w:author="Silvestrova, Marina" w:date="2011-12-18T11:20:00Z">
        <w:r w:rsidR="002F20BF" w:rsidRPr="00C13CD8">
          <w:rPr>
            <w:i w:val="0"/>
            <w:iCs/>
          </w:rPr>
          <w:t>следующи</w:t>
        </w:r>
        <w:r w:rsidR="002F20BF">
          <w:rPr>
            <w:i w:val="0"/>
            <w:iCs/>
          </w:rPr>
          <w:t>е</w:t>
        </w:r>
        <w:r w:rsidR="002F20BF" w:rsidRPr="00C13CD8">
          <w:rPr>
            <w:i w:val="0"/>
            <w:iCs/>
          </w:rPr>
          <w:t xml:space="preserve"> </w:t>
        </w:r>
      </w:ins>
      <w:r w:rsidRPr="00C13CD8">
        <w:rPr>
          <w:i w:val="0"/>
          <w:iCs/>
        </w:rPr>
        <w:t>Вопрос</w:t>
      </w:r>
      <w:ins w:id="24" w:author="Silvestrova, Marina" w:date="2011-12-18T11:20:00Z">
        <w:r w:rsidR="002F20BF">
          <w:rPr>
            <w:i w:val="0"/>
            <w:iCs/>
          </w:rPr>
          <w:t>ы</w:t>
        </w:r>
      </w:ins>
    </w:p>
    <w:p w:rsidR="00690DB4" w:rsidRPr="00C13CD8" w:rsidRDefault="00690DB4" w:rsidP="00690DB4">
      <w:r w:rsidRPr="00C13CD8">
        <w:rPr>
          <w:b/>
        </w:rPr>
        <w:t>1</w:t>
      </w:r>
      <w:r w:rsidRPr="00C13CD8">
        <w:tab/>
        <w:t>Каковы защитные отношения сигнал/помеха, которые определяют порог вредных помех для подвижных служб?</w:t>
      </w:r>
    </w:p>
    <w:p w:rsidR="00690DB4" w:rsidRPr="00C13CD8" w:rsidRDefault="00690DB4" w:rsidP="00690DB4">
      <w:r w:rsidRPr="00C13CD8">
        <w:rPr>
          <w:b/>
        </w:rPr>
        <w:t>2</w:t>
      </w:r>
      <w:r w:rsidRPr="00C13CD8"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:rsidR="00690DB4" w:rsidRPr="00C13CD8" w:rsidRDefault="00690DB4" w:rsidP="00690DB4">
      <w:r w:rsidRPr="00C13CD8">
        <w:rPr>
          <w:b/>
        </w:rPr>
        <w:t>3</w:t>
      </w:r>
      <w:r w:rsidRPr="00C13CD8">
        <w:tab/>
        <w:t>Каковы надлежащие допуски на затухание в подвижных службах?</w:t>
      </w:r>
    </w:p>
    <w:p w:rsidR="00690DB4" w:rsidRPr="00C13CD8" w:rsidRDefault="00690DB4" w:rsidP="00690DB4">
      <w:r w:rsidRPr="00C13CD8">
        <w:rPr>
          <w:b/>
        </w:rPr>
        <w:t>4</w:t>
      </w:r>
      <w:r w:rsidRPr="00C13CD8">
        <w:tab/>
        <w:t>Какие сочетания типов мешающих несущих и несущих, испытывающих действие помех, рассмотрены в документах МСЭ-R о методах расчета помех?</w:t>
      </w:r>
    </w:p>
    <w:p w:rsidR="00690DB4" w:rsidRPr="00C13CD8" w:rsidRDefault="00690DB4" w:rsidP="00690DB4">
      <w:r w:rsidRPr="00C13CD8">
        <w:rPr>
          <w:b/>
        </w:rPr>
        <w:t>5</w:t>
      </w:r>
      <w:r w:rsidRPr="00C13CD8">
        <w:tab/>
        <w:t>Какие сочетания типов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:rsidR="00690DB4" w:rsidRPr="00C13CD8" w:rsidRDefault="00690DB4" w:rsidP="00690DB4">
      <w:r w:rsidRPr="00C13CD8">
        <w:rPr>
          <w:b/>
        </w:rPr>
        <w:t>6</w:t>
      </w:r>
      <w:r w:rsidRPr="00C13CD8">
        <w:tab/>
        <w:t>Какие руководящие указания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:rsidR="00690DB4" w:rsidRPr="00820474" w:rsidRDefault="00690DB4" w:rsidP="00690DB4">
      <w:pPr>
        <w:pStyle w:val="Call"/>
        <w:rPr>
          <w:lang w:val="en-US"/>
        </w:rPr>
      </w:pPr>
      <w:r w:rsidRPr="00C13CD8">
        <w:t>далее решает</w:t>
      </w:r>
    </w:p>
    <w:p w:rsidR="00690DB4" w:rsidRPr="00C13CD8" w:rsidRDefault="00690DB4" w:rsidP="00690DB4">
      <w:r w:rsidRPr="00C13CD8">
        <w:rPr>
          <w:b/>
        </w:rPr>
        <w:t>1</w:t>
      </w:r>
      <w:r w:rsidRPr="00C13CD8">
        <w:tab/>
        <w:t>что упомянутые выше исследования должны быть продолжены одновременно и иметь одинаковую неотложность;</w:t>
      </w:r>
    </w:p>
    <w:p w:rsidR="00690DB4" w:rsidRPr="00C13CD8" w:rsidRDefault="00690DB4" w:rsidP="00690DB4">
      <w:r w:rsidRPr="00C13CD8">
        <w:rPr>
          <w:b/>
        </w:rPr>
        <w:t>2</w:t>
      </w:r>
      <w:r w:rsidRPr="00C13CD8"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:rsidR="00690DB4" w:rsidRPr="00C13CD8" w:rsidRDefault="00690DB4" w:rsidP="00690DB4">
      <w:r w:rsidRPr="00C13CD8">
        <w:rPr>
          <w:b/>
        </w:rPr>
        <w:t>3</w:t>
      </w:r>
      <w:r w:rsidRPr="00C13CD8">
        <w:tab/>
        <w:t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ПСС;</w:t>
      </w:r>
    </w:p>
    <w:p w:rsidR="00690DB4" w:rsidRPr="00C13CD8" w:rsidRDefault="00690DB4" w:rsidP="00DD59F5">
      <w:r w:rsidRPr="00C13CD8">
        <w:rPr>
          <w:b/>
        </w:rPr>
        <w:t>4</w:t>
      </w:r>
      <w:r w:rsidRPr="00C13CD8">
        <w:tab/>
        <w:t xml:space="preserve">что результаты упомянутых выше исследований должны быть включены в </w:t>
      </w:r>
      <w:ins w:id="25" w:author="Maloletkova, Svetlana" w:date="2011-12-18T17:52:00Z">
        <w:r w:rsidR="00DD59F5">
          <w:t xml:space="preserve">одну (один) или несколько </w:t>
        </w:r>
      </w:ins>
      <w:r w:rsidRPr="00C13CD8">
        <w:t>Рекомендаци</w:t>
      </w:r>
      <w:ins w:id="26" w:author="Maloletkova, Svetlana" w:date="2011-12-18T17:52:00Z">
        <w:r w:rsidR="00DD59F5">
          <w:t>й</w:t>
        </w:r>
      </w:ins>
      <w:del w:id="27" w:author="Maloletkova, Svetlana" w:date="2011-12-18T17:52:00Z">
        <w:r w:rsidRPr="00C13CD8" w:rsidDel="00DD59F5">
          <w:delText>ю(и)</w:delText>
        </w:r>
      </w:del>
      <w:r w:rsidRPr="00C13CD8">
        <w:t>, Отчет</w:t>
      </w:r>
      <w:ins w:id="28" w:author="Maloletkova, Svetlana" w:date="2011-12-18T17:52:00Z">
        <w:r w:rsidR="00DD59F5">
          <w:t>ов</w:t>
        </w:r>
      </w:ins>
      <w:del w:id="29" w:author="Maloletkova, Svetlana" w:date="2011-12-18T17:52:00Z">
        <w:r w:rsidRPr="00C13CD8" w:rsidDel="00DD59F5">
          <w:delText>(ы)</w:delText>
        </w:r>
      </w:del>
      <w:r w:rsidRPr="00C13CD8">
        <w:t xml:space="preserve"> или Справочник</w:t>
      </w:r>
      <w:ins w:id="30" w:author="Maloletkova, Svetlana" w:date="2011-12-18T17:52:00Z">
        <w:r w:rsidR="00DD59F5">
          <w:t>ов</w:t>
        </w:r>
      </w:ins>
      <w:del w:id="31" w:author="Maloletkova, Svetlana" w:date="2011-12-18T17:52:00Z">
        <w:r w:rsidRPr="00C13CD8" w:rsidDel="00DD59F5">
          <w:delText>(и)</w:delText>
        </w:r>
      </w:del>
      <w:r w:rsidRPr="00C13CD8">
        <w:t>;</w:t>
      </w:r>
    </w:p>
    <w:p w:rsidR="00690DB4" w:rsidRPr="00C13CD8" w:rsidRDefault="00690DB4">
      <w:r w:rsidRPr="00C13CD8">
        <w:rPr>
          <w:b/>
        </w:rPr>
        <w:t>5</w:t>
      </w:r>
      <w:r w:rsidRPr="00C13CD8">
        <w:tab/>
        <w:t>что упомянутые выше исследования должны быть завершены к 201</w:t>
      </w:r>
      <w:ins w:id="32" w:author="Novikova" w:date="2011-12-15T15:07:00Z">
        <w:r w:rsidR="00452DEC">
          <w:t>5</w:t>
        </w:r>
      </w:ins>
      <w:del w:id="33" w:author="Novikova" w:date="2011-12-15T15:07:00Z">
        <w:r w:rsidRPr="00C13CD8" w:rsidDel="00452DEC">
          <w:delText>0</w:delText>
        </w:r>
      </w:del>
      <w:r w:rsidRPr="00C13CD8">
        <w:t xml:space="preserve"> году.</w:t>
      </w:r>
    </w:p>
    <w:p w:rsidR="00690DB4" w:rsidRPr="002B744E" w:rsidRDefault="00690DB4" w:rsidP="00690DB4">
      <w:pPr>
        <w:pStyle w:val="Note"/>
        <w:rPr>
          <w:lang w:val="ru-RU"/>
        </w:rPr>
      </w:pPr>
      <w:r w:rsidRPr="002B744E">
        <w:rPr>
          <w:lang w:val="ru-RU"/>
        </w:rPr>
        <w:t>ПРИМЕЧАНИЕ 1. – См. Рекомендации МСЭ-</w:t>
      </w:r>
      <w:r w:rsidRPr="00C13CD8">
        <w:t>R</w:t>
      </w:r>
      <w:r w:rsidRPr="002B744E">
        <w:rPr>
          <w:lang w:val="ru-RU"/>
        </w:rPr>
        <w:t xml:space="preserve"> </w:t>
      </w:r>
      <w:r w:rsidRPr="00C13CD8">
        <w:t>M</w:t>
      </w:r>
      <w:r w:rsidRPr="002B744E">
        <w:rPr>
          <w:lang w:val="ru-RU"/>
        </w:rPr>
        <w:t xml:space="preserve">.441, </w:t>
      </w:r>
      <w:r w:rsidR="00DD59F5" w:rsidRPr="002B744E">
        <w:rPr>
          <w:lang w:val="ru-RU"/>
        </w:rPr>
        <w:t>МСЭ-</w:t>
      </w:r>
      <w:r w:rsidR="00DD59F5" w:rsidRPr="00C13CD8">
        <w:t>R</w:t>
      </w:r>
      <w:r w:rsidR="00DD59F5" w:rsidRPr="002B744E">
        <w:rPr>
          <w:lang w:val="ru-RU"/>
        </w:rPr>
        <w:t xml:space="preserve"> </w:t>
      </w:r>
      <w:r w:rsidRPr="00C13CD8">
        <w:t>M</w:t>
      </w:r>
      <w:r w:rsidRPr="002B744E">
        <w:rPr>
          <w:lang w:val="ru-RU"/>
        </w:rPr>
        <w:t xml:space="preserve">.478, </w:t>
      </w:r>
      <w:r w:rsidR="00DD59F5" w:rsidRPr="002B744E">
        <w:rPr>
          <w:lang w:val="ru-RU"/>
        </w:rPr>
        <w:t>МСЭ-</w:t>
      </w:r>
      <w:r w:rsidR="00DD59F5" w:rsidRPr="00C13CD8">
        <w:t>R</w:t>
      </w:r>
      <w:r w:rsidR="00DD59F5" w:rsidRPr="002B744E">
        <w:rPr>
          <w:lang w:val="ru-RU"/>
        </w:rPr>
        <w:t xml:space="preserve"> </w:t>
      </w:r>
      <w:r w:rsidRPr="00C13CD8">
        <w:t>SM</w:t>
      </w:r>
      <w:r w:rsidRPr="002B744E">
        <w:rPr>
          <w:lang w:val="ru-RU"/>
        </w:rPr>
        <w:t xml:space="preserve">.331 и </w:t>
      </w:r>
      <w:r w:rsidR="00DD59F5" w:rsidRPr="002B744E">
        <w:rPr>
          <w:lang w:val="ru-RU"/>
        </w:rPr>
        <w:t>МСЭ-</w:t>
      </w:r>
      <w:r w:rsidR="00DD59F5" w:rsidRPr="00C13CD8">
        <w:t>R</w:t>
      </w:r>
      <w:r w:rsidR="00DD59F5" w:rsidRPr="002B744E">
        <w:rPr>
          <w:lang w:val="ru-RU"/>
        </w:rPr>
        <w:t xml:space="preserve"> </w:t>
      </w:r>
      <w:r w:rsidRPr="00C13CD8">
        <w:t>SM</w:t>
      </w:r>
      <w:r w:rsidRPr="002B744E">
        <w:rPr>
          <w:lang w:val="ru-RU"/>
        </w:rPr>
        <w:t>.852.</w:t>
      </w:r>
    </w:p>
    <w:p w:rsidR="00690DB4" w:rsidRPr="00884D00" w:rsidRDefault="00690DB4">
      <w:r w:rsidRPr="002B744E">
        <w:t xml:space="preserve">ПРИМЕЧАНИЕ 2. – См. Отчеты </w:t>
      </w:r>
      <w:del w:id="34" w:author="Maloletkova, Svetlana" w:date="2011-12-18T18:36:00Z">
        <w:r w:rsidRPr="002B744E" w:rsidDel="002C7EE7">
          <w:delText>МСЭ-</w:delText>
        </w:r>
        <w:r w:rsidRPr="00C13CD8" w:rsidDel="002C7EE7">
          <w:delText>R</w:delText>
        </w:r>
        <w:r w:rsidRPr="002B744E" w:rsidDel="002C7EE7">
          <w:delText xml:space="preserve"> </w:delText>
        </w:r>
      </w:del>
      <w:del w:id="35" w:author="Novikova" w:date="2011-12-09T11:00:00Z">
        <w:r w:rsidRPr="00C13CD8" w:rsidDel="00690DB4">
          <w:delText>M</w:delText>
        </w:r>
        <w:r w:rsidRPr="002B744E" w:rsidDel="00690DB4">
          <w:delText xml:space="preserve">.358, </w:delText>
        </w:r>
      </w:del>
      <w:r w:rsidR="00DD59F5" w:rsidRPr="002B744E">
        <w:t>МСЭ-</w:t>
      </w:r>
      <w:r w:rsidR="00DD59F5" w:rsidRPr="00C13CD8">
        <w:t>R</w:t>
      </w:r>
      <w:r w:rsidR="00DD59F5" w:rsidRPr="002B744E">
        <w:t xml:space="preserve"> </w:t>
      </w:r>
      <w:r w:rsidRPr="00C13CD8">
        <w:t>M</w:t>
      </w:r>
      <w:r w:rsidRPr="002B744E">
        <w:t>.739</w:t>
      </w:r>
      <w:del w:id="36" w:author="Novikova" w:date="2011-12-09T11:00:00Z">
        <w:r w:rsidRPr="002B744E" w:rsidDel="00690DB4">
          <w:delText>,</w:delText>
        </w:r>
      </w:del>
      <w:ins w:id="37" w:author="Novikova" w:date="2011-12-09T11:00:00Z">
        <w:r w:rsidRPr="002B744E">
          <w:t xml:space="preserve"> и</w:t>
        </w:r>
      </w:ins>
      <w:r w:rsidRPr="002B744E">
        <w:t xml:space="preserve"> </w:t>
      </w:r>
      <w:r w:rsidR="00DD59F5" w:rsidRPr="002B744E">
        <w:t>МСЭ-</w:t>
      </w:r>
      <w:r w:rsidR="00DD59F5" w:rsidRPr="00C13CD8">
        <w:t>R</w:t>
      </w:r>
      <w:r w:rsidR="00DD59F5" w:rsidRPr="002B744E">
        <w:t xml:space="preserve"> </w:t>
      </w:r>
      <w:r w:rsidRPr="00C13CD8">
        <w:t>M</w:t>
      </w:r>
      <w:r w:rsidRPr="002B744E">
        <w:t>.914</w:t>
      </w:r>
      <w:del w:id="38" w:author="Novikova" w:date="2011-12-09T11:00:00Z">
        <w:r w:rsidRPr="002B744E" w:rsidDel="00690DB4">
          <w:delText xml:space="preserve"> и </w:delText>
        </w:r>
      </w:del>
      <w:del w:id="39" w:author="Maloletkova, Svetlana" w:date="2011-12-18T17:52:00Z">
        <w:r w:rsidR="00DD59F5" w:rsidRPr="002B744E" w:rsidDel="00DD59F5">
          <w:delText>МСЭ-</w:delText>
        </w:r>
        <w:r w:rsidR="00DD59F5" w:rsidRPr="00C13CD8" w:rsidDel="00DD59F5">
          <w:delText>R</w:delText>
        </w:r>
        <w:r w:rsidR="00DD59F5" w:rsidRPr="002B744E" w:rsidDel="00DD59F5">
          <w:delText xml:space="preserve"> </w:delText>
        </w:r>
      </w:del>
      <w:del w:id="40" w:author="Novikova" w:date="2011-12-09T11:00:00Z">
        <w:r w:rsidRPr="00C13CD8" w:rsidDel="00690DB4">
          <w:delText>M</w:delText>
        </w:r>
        <w:r w:rsidRPr="002B744E" w:rsidDel="00690DB4">
          <w:delText>.1018</w:delText>
        </w:r>
      </w:del>
      <w:r w:rsidRPr="002B744E">
        <w:t>.</w:t>
      </w:r>
    </w:p>
    <w:p w:rsidR="00690DB4" w:rsidRPr="00C13CD8" w:rsidRDefault="00690DB4" w:rsidP="002F20BF">
      <w:pPr>
        <w:spacing w:before="360"/>
        <w:rPr>
          <w:lang w:eastAsia="ja-JP"/>
        </w:rPr>
      </w:pPr>
      <w:r w:rsidRPr="00125FAD">
        <w:rPr>
          <w:lang w:eastAsia="ja-JP"/>
        </w:rPr>
        <w:t>Категория</w:t>
      </w:r>
      <w:r w:rsidRPr="00C13CD8">
        <w:rPr>
          <w:lang w:eastAsia="ja-JP"/>
        </w:rPr>
        <w:t>: S2</w:t>
      </w:r>
    </w:p>
    <w:p w:rsidR="00366154" w:rsidRPr="00DD59F5" w:rsidRDefault="00366154" w:rsidP="00DD59F5">
      <w:r w:rsidRPr="00DD59F5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>
        <w:t xml:space="preserve"> </w:t>
      </w:r>
      <w:r w:rsidR="00820474">
        <w:rPr>
          <w:lang w:val="en-US"/>
        </w:rPr>
        <w:t>4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4F5B2D" w:rsidRPr="000E7739" w:rsidRDefault="00917644">
      <w:pPr>
        <w:pStyle w:val="QuestionNo"/>
        <w:rPr>
          <w:rStyle w:val="FootnoteReference"/>
          <w:caps w:val="0"/>
        </w:rPr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E7739" w:rsidRPr="00562B6E">
        <w:t>7-</w:t>
      </w:r>
      <w:r w:rsidR="000E7739">
        <w:t>6</w:t>
      </w:r>
      <w:r w:rsidR="000E7739" w:rsidRPr="00562B6E">
        <w:t>/</w:t>
      </w:r>
      <w:r w:rsidR="000E7739" w:rsidRPr="00140410">
        <w:t>5</w:t>
      </w:r>
      <w:r w:rsidR="000E7739" w:rsidRPr="000E7739">
        <w:rPr>
          <w:rStyle w:val="FootnoteReference"/>
        </w:rPr>
        <w:footnoteReference w:customMarkFollows="1" w:id="4"/>
        <w:t>*</w:t>
      </w:r>
      <w:del w:id="41" w:author="Novikova" w:date="2011-12-09T15:00:00Z">
        <w:r w:rsidR="000E7739" w:rsidRPr="000E7739" w:rsidDel="000E7739">
          <w:rPr>
            <w:rStyle w:val="FootnoteReference"/>
          </w:rPr>
          <w:delText xml:space="preserve">, </w:delText>
        </w:r>
        <w:r w:rsidR="000E7739" w:rsidRPr="000E7739" w:rsidDel="000E7739">
          <w:rPr>
            <w:rStyle w:val="FootnoteReference"/>
          </w:rPr>
          <w:footnoteReference w:customMarkFollows="1" w:id="5"/>
          <w:delText>**</w:delText>
        </w:r>
      </w:del>
    </w:p>
    <w:p w:rsidR="000E7739" w:rsidRPr="009D458E" w:rsidRDefault="000E7739">
      <w:pPr>
        <w:pStyle w:val="Questiontitle"/>
      </w:pPr>
      <w:r w:rsidRPr="00562B6E">
        <w:t xml:space="preserve">Характеристики оборудования в сухопутной подвижной службе </w:t>
      </w:r>
      <w:r w:rsidRPr="00562B6E">
        <w:br/>
        <w:t xml:space="preserve">на частотах между </w:t>
      </w:r>
      <w:ins w:id="44" w:author="Novikova" w:date="2011-12-09T14:58:00Z">
        <w:r w:rsidRPr="00140410">
          <w:t>30</w:t>
        </w:r>
      </w:ins>
      <w:del w:id="45" w:author="Novikova" w:date="2011-12-09T14:58:00Z">
        <w:r w:rsidRPr="00562B6E" w:rsidDel="000E7739">
          <w:delText>25</w:delText>
        </w:r>
      </w:del>
      <w:r w:rsidRPr="00562B6E">
        <w:t xml:space="preserve"> и 6000 МГц</w:t>
      </w:r>
    </w:p>
    <w:p w:rsidR="000E7739" w:rsidRPr="00562B6E" w:rsidRDefault="000E7739" w:rsidP="000E7739">
      <w:pPr>
        <w:pStyle w:val="Questiondate"/>
      </w:pPr>
      <w:r w:rsidRPr="00562B6E">
        <w:rPr>
          <w:lang w:eastAsia="zh-CN"/>
        </w:rPr>
        <w:t>(</w:t>
      </w:r>
      <w:r w:rsidRPr="00562B6E">
        <w:t>1956-1966-1970-1974-1990-1992-1997</w:t>
      </w:r>
      <w:r w:rsidRPr="009D458E">
        <w:t>-2007</w:t>
      </w:r>
      <w:r w:rsidRPr="00562B6E">
        <w:t>)</w:t>
      </w:r>
    </w:p>
    <w:p w:rsidR="000E7739" w:rsidRPr="00562B6E" w:rsidRDefault="000E7739" w:rsidP="000E7739">
      <w:pPr>
        <w:pStyle w:val="Normalaftertitle"/>
        <w:spacing w:before="360"/>
      </w:pPr>
      <w:r w:rsidRPr="00562B6E">
        <w:t>Ассамблея радиосвязи МСЭ,</w:t>
      </w:r>
    </w:p>
    <w:p w:rsidR="000E7739" w:rsidRPr="00562B6E" w:rsidRDefault="000E7739" w:rsidP="000E7739">
      <w:pPr>
        <w:pStyle w:val="Call"/>
        <w:rPr>
          <w:b/>
        </w:rPr>
      </w:pPr>
      <w:r w:rsidRPr="00562B6E">
        <w:t>учитывая</w:t>
      </w:r>
      <w:r w:rsidRPr="00562B6E">
        <w:rPr>
          <w:i w:val="0"/>
          <w:iCs/>
        </w:rPr>
        <w:t>,</w:t>
      </w:r>
    </w:p>
    <w:p w:rsidR="000E7739" w:rsidRPr="00562B6E" w:rsidRDefault="000E7739" w:rsidP="000E7739">
      <w:r w:rsidRPr="00562B6E">
        <w:t>a)</w:t>
      </w:r>
      <w:r w:rsidRPr="00562B6E">
        <w:tab/>
        <w:t xml:space="preserve">что существует необходимость в эффективном использовании полос частот, распределенных сухопутной подвижной службе; </w:t>
      </w:r>
    </w:p>
    <w:p w:rsidR="000E7739" w:rsidRPr="00562B6E" w:rsidRDefault="000E7739">
      <w:r w:rsidRPr="00562B6E">
        <w:t>b)</w:t>
      </w:r>
      <w:r w:rsidRPr="00562B6E">
        <w:tab/>
        <w:t xml:space="preserve">что взаимный обмен информацией о потребностях администраций, связанных с техническими характеристиками оборудования, используемого в сухопутных подвижных службах на частотах между </w:t>
      </w:r>
      <w:ins w:id="46" w:author="Novikova" w:date="2011-12-09T14:58:00Z">
        <w:r w:rsidRPr="00140410">
          <w:t>30</w:t>
        </w:r>
      </w:ins>
      <w:del w:id="47" w:author="Novikova" w:date="2011-12-09T14:58:00Z">
        <w:r w:rsidRPr="00562B6E" w:rsidDel="000E7739">
          <w:delText>25</w:delText>
        </w:r>
      </w:del>
      <w:r w:rsidRPr="00562B6E">
        <w:t xml:space="preserve"> и 6000 МГц, был бы полезным для развития этих служб;</w:t>
      </w:r>
    </w:p>
    <w:p w:rsidR="000E7739" w:rsidRPr="00562B6E" w:rsidRDefault="000E7739">
      <w:r w:rsidRPr="00562B6E">
        <w:t>c)</w:t>
      </w:r>
      <w:r w:rsidRPr="00562B6E">
        <w:tab/>
        <w:t xml:space="preserve">что обмен между различными странами информацией, касающейся правил, применяемых к присвоениям каналов, и опыта, полученного в области эксплуатации сухопутных подвижных служб на частотах между </w:t>
      </w:r>
      <w:ins w:id="48" w:author="Novikova" w:date="2011-12-09T14:58:00Z">
        <w:r w:rsidRPr="00140410">
          <w:t>30</w:t>
        </w:r>
      </w:ins>
      <w:del w:id="49" w:author="Novikova" w:date="2011-12-09T14:58:00Z">
        <w:r w:rsidRPr="00562B6E" w:rsidDel="000E7739">
          <w:delText>25</w:delText>
        </w:r>
      </w:del>
      <w:r w:rsidRPr="00562B6E">
        <w:t xml:space="preserve"> и 6000 МГц, имеет значение в целом;</w:t>
      </w:r>
    </w:p>
    <w:p w:rsidR="000E7739" w:rsidRPr="00562B6E" w:rsidRDefault="000E7739" w:rsidP="000E7739">
      <w:r w:rsidRPr="00562B6E">
        <w:t>d)</w:t>
      </w:r>
      <w:r w:rsidRPr="00562B6E">
        <w:tab/>
        <w:t>что было бы желательно достичь определенной степени согласия в отношении характеристик сухопутного подвижного оборудования, используемого в приграничных районах соседних стран, для максимального уменьшения взаимных помех;</w:t>
      </w:r>
    </w:p>
    <w:p w:rsidR="000E7739" w:rsidRPr="00562B6E" w:rsidRDefault="000E7739">
      <w:r w:rsidRPr="00562B6E">
        <w:t>e)</w:t>
      </w:r>
      <w:r w:rsidRPr="00562B6E">
        <w:tab/>
        <w:t xml:space="preserve">что также было бы желательно достичь определенной степени согласия в отношении правил, регулирующих распределение и использование каналов сухопутных подвижных служб на частотах между </w:t>
      </w:r>
      <w:ins w:id="50" w:author="Novikova" w:date="2011-12-09T15:00:00Z">
        <w:r w:rsidRPr="00140410">
          <w:t>30</w:t>
        </w:r>
      </w:ins>
      <w:del w:id="51" w:author="Novikova" w:date="2011-12-09T15:00:00Z">
        <w:r w:rsidRPr="00562B6E" w:rsidDel="000E7739">
          <w:delText>25</w:delText>
        </w:r>
      </w:del>
      <w:r w:rsidRPr="00562B6E">
        <w:t xml:space="preserve"> и 6000 МГц в приграничных районах;</w:t>
      </w:r>
    </w:p>
    <w:p w:rsidR="000E7739" w:rsidRPr="00562B6E" w:rsidRDefault="000E7739" w:rsidP="000E7739">
      <w:r w:rsidRPr="00562B6E">
        <w:t>f)</w:t>
      </w:r>
      <w:r w:rsidRPr="00562B6E">
        <w:tab/>
        <w:t>что желательно достичь определенной степени стандартизации, поскольку сухопутная подвижная служба, подсоединенная к национальной сети, может составлять часть международного соединения;</w:t>
      </w:r>
    </w:p>
    <w:p w:rsidR="000E7739" w:rsidRPr="00562B6E" w:rsidRDefault="000E7739" w:rsidP="000E7739">
      <w:r w:rsidRPr="00562B6E">
        <w:t>g)</w:t>
      </w:r>
      <w:r w:rsidRPr="00562B6E">
        <w:tab/>
        <w:t>что желательно определить технические характеристики оборудования, с тем чтобы облегчить планирование распределения каналов в полосах частот сухопутной подвижной службы;</w:t>
      </w:r>
    </w:p>
    <w:p w:rsidR="000E7739" w:rsidRPr="00562B6E" w:rsidRDefault="000E7739" w:rsidP="000E7739">
      <w:r w:rsidRPr="00562B6E">
        <w:t>h)</w:t>
      </w:r>
      <w:r w:rsidRPr="00562B6E">
        <w:tab/>
        <w:t xml:space="preserve">что желательно также изучить связь между субъективными методами оценки и объективными методами оценки для различных систем, действующих в сухопутной подвижной службе, 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0E7739" w:rsidRPr="00562B6E" w:rsidRDefault="000E7739">
      <w:pPr>
        <w:pStyle w:val="Call"/>
      </w:pPr>
      <w:r w:rsidRPr="00562B6E">
        <w:t>решает</w:t>
      </w:r>
      <w:r w:rsidRPr="00562B6E">
        <w:rPr>
          <w:i w:val="0"/>
          <w:iCs/>
        </w:rPr>
        <w:t xml:space="preserve">, что необходимо изучить </w:t>
      </w:r>
      <w:del w:id="52" w:author="Silvestrova, Marina" w:date="2011-12-18T11:21:00Z">
        <w:r w:rsidRPr="00562B6E" w:rsidDel="002F20BF">
          <w:rPr>
            <w:i w:val="0"/>
            <w:iCs/>
          </w:rPr>
          <w:delText xml:space="preserve">следующий </w:delText>
        </w:r>
      </w:del>
      <w:ins w:id="53" w:author="Silvestrova, Marina" w:date="2011-12-18T11:21:00Z">
        <w:r w:rsidR="002F20BF" w:rsidRPr="00562B6E">
          <w:rPr>
            <w:i w:val="0"/>
            <w:iCs/>
          </w:rPr>
          <w:t>следующи</w:t>
        </w:r>
        <w:r w:rsidR="002F20BF">
          <w:rPr>
            <w:i w:val="0"/>
            <w:iCs/>
          </w:rPr>
          <w:t>е</w:t>
        </w:r>
        <w:r w:rsidR="002F20BF" w:rsidRPr="00562B6E">
          <w:rPr>
            <w:i w:val="0"/>
            <w:iCs/>
          </w:rPr>
          <w:t xml:space="preserve"> </w:t>
        </w:r>
      </w:ins>
      <w:r w:rsidRPr="00562B6E">
        <w:rPr>
          <w:i w:val="0"/>
          <w:iCs/>
        </w:rPr>
        <w:t>Вопрос</w:t>
      </w:r>
      <w:ins w:id="54" w:author="Silvestrova, Marina" w:date="2011-12-18T11:21:00Z">
        <w:r w:rsidR="002F20BF">
          <w:rPr>
            <w:i w:val="0"/>
            <w:iCs/>
          </w:rPr>
          <w:t>ы</w:t>
        </w:r>
      </w:ins>
      <w:r w:rsidRPr="00562B6E">
        <w:rPr>
          <w:i w:val="0"/>
          <w:iCs/>
        </w:rPr>
        <w:t>:</w:t>
      </w:r>
    </w:p>
    <w:p w:rsidR="000E7739" w:rsidRPr="00562B6E" w:rsidRDefault="000E7739">
      <w:r w:rsidRPr="00562B6E">
        <w:rPr>
          <w:b/>
        </w:rPr>
        <w:t>1</w:t>
      </w:r>
      <w:r w:rsidRPr="00562B6E">
        <w:tab/>
        <w:t xml:space="preserve">Каковы технические потребности администраций, касающиеся оборудования, которое используется в сухопутной подвижной службе на частотах между </w:t>
      </w:r>
      <w:ins w:id="55" w:author="Novikova" w:date="2011-12-09T15:01:00Z">
        <w:r w:rsidRPr="00140410">
          <w:t>30</w:t>
        </w:r>
      </w:ins>
      <w:del w:id="56" w:author="Novikova" w:date="2011-12-09T15:01:00Z">
        <w:r w:rsidRPr="00562B6E" w:rsidDel="000E7739">
          <w:delText>25</w:delText>
        </w:r>
      </w:del>
      <w:r w:rsidRPr="00562B6E">
        <w:t xml:space="preserve"> и 6000 МГц, и имеющие международное значение при развитии таких служб, например мощность передатчика, характеристики антенны, характеристики излучения, допустимое отклонение частоты? </w:t>
      </w:r>
    </w:p>
    <w:p w:rsidR="000E7739" w:rsidRPr="00562B6E" w:rsidRDefault="000E7739">
      <w:r w:rsidRPr="00562B6E">
        <w:rPr>
          <w:b/>
        </w:rPr>
        <w:t>2</w:t>
      </w:r>
      <w:r w:rsidRPr="00562B6E">
        <w:tab/>
        <w:t xml:space="preserve">До какой степени было бы желательно стандартизировать на международном уровне рабочие характеристики сухопутного подвижного оборудования на частотах между </w:t>
      </w:r>
      <w:ins w:id="57" w:author="Novikova" w:date="2011-12-09T15:01:00Z">
        <w:r w:rsidRPr="00140410">
          <w:t>30</w:t>
        </w:r>
      </w:ins>
      <w:del w:id="58" w:author="Novikova" w:date="2011-12-09T15:01:00Z">
        <w:r w:rsidRPr="00562B6E" w:rsidDel="000E7739">
          <w:delText>25</w:delText>
        </w:r>
      </w:del>
      <w:r w:rsidRPr="00562B6E">
        <w:t xml:space="preserve"> и 6000 МГц?</w:t>
      </w:r>
    </w:p>
    <w:p w:rsidR="000E7739" w:rsidRPr="00562B6E" w:rsidRDefault="000E7739">
      <w:r w:rsidRPr="00562B6E">
        <w:rPr>
          <w:b/>
        </w:rPr>
        <w:t>3</w:t>
      </w:r>
      <w:r w:rsidRPr="00562B6E">
        <w:tab/>
        <w:t xml:space="preserve">Каковы характеристики оборудования (и/или методы измерения) для различных сухопутных подвижных служб на частотах между </w:t>
      </w:r>
      <w:ins w:id="59" w:author="Novikova" w:date="2011-12-09T15:01:00Z">
        <w:r w:rsidRPr="00140410">
          <w:t>30</w:t>
        </w:r>
      </w:ins>
      <w:del w:id="60" w:author="Novikova" w:date="2011-12-09T15:01:00Z">
        <w:r w:rsidRPr="00562B6E" w:rsidDel="000E7739">
          <w:delText>25</w:delText>
        </w:r>
      </w:del>
      <w:r w:rsidRPr="00562B6E">
        <w:t xml:space="preserve"> и 6000 МГц?</w:t>
      </w:r>
    </w:p>
    <w:p w:rsidR="000E7739" w:rsidRPr="00562B6E" w:rsidRDefault="000E7739" w:rsidP="000E7739">
      <w:pPr>
        <w:pStyle w:val="Call"/>
      </w:pPr>
      <w:r w:rsidRPr="00562B6E">
        <w:t>решает далее</w:t>
      </w:r>
      <w:r w:rsidRPr="00562B6E">
        <w:rPr>
          <w:i w:val="0"/>
          <w:iCs/>
        </w:rPr>
        <w:t>,</w:t>
      </w:r>
    </w:p>
    <w:p w:rsidR="000E7739" w:rsidRPr="00562B6E" w:rsidRDefault="000E7739" w:rsidP="00236F15">
      <w:r w:rsidRPr="00562B6E">
        <w:rPr>
          <w:b/>
        </w:rPr>
        <w:t>1</w:t>
      </w:r>
      <w:r w:rsidRPr="00562B6E">
        <w:tab/>
        <w:t>что результаты вышеупомянутых исследований должны быть включены в одну</w:t>
      </w:r>
      <w:r w:rsidR="00236F15">
        <w:t xml:space="preserve"> </w:t>
      </w:r>
      <w:ins w:id="61" w:author="Maloletkova, Svetlana" w:date="2011-12-18T17:57:00Z">
        <w:r w:rsidR="00236F15">
          <w:t xml:space="preserve">(один) </w:t>
        </w:r>
      </w:ins>
      <w:r w:rsidRPr="00562B6E">
        <w:t>или несколько Рекомендаций, Отчетов или Справочников;</w:t>
      </w:r>
    </w:p>
    <w:p w:rsidR="000E7739" w:rsidRPr="00562B6E" w:rsidRDefault="000E7739">
      <w:r w:rsidRPr="00562B6E">
        <w:rPr>
          <w:b/>
        </w:rPr>
        <w:t>2</w:t>
      </w:r>
      <w:r w:rsidRPr="00562B6E">
        <w:tab/>
        <w:t>что вышеупомянутые исследования должны быть завершены к 201</w:t>
      </w:r>
      <w:ins w:id="62" w:author="Novikova" w:date="2011-12-09T15:01:00Z">
        <w:r w:rsidRPr="00140410">
          <w:t>5</w:t>
        </w:r>
      </w:ins>
      <w:del w:id="63" w:author="Novikova" w:date="2011-12-09T15:01:00Z">
        <w:r w:rsidRPr="00562B6E" w:rsidDel="000E7739">
          <w:delText>0</w:delText>
        </w:r>
      </w:del>
      <w:r w:rsidRPr="00562B6E">
        <w:t xml:space="preserve"> году.</w:t>
      </w:r>
    </w:p>
    <w:p w:rsidR="000E7739" w:rsidRPr="00562B6E" w:rsidRDefault="000E7739" w:rsidP="002F20BF">
      <w:pPr>
        <w:spacing w:before="360"/>
      </w:pPr>
      <w:r w:rsidRPr="00562B6E">
        <w:rPr>
          <w:lang w:eastAsia="ja-JP"/>
        </w:rPr>
        <w:t>Категория: S2</w:t>
      </w:r>
    </w:p>
    <w:p w:rsidR="00366154" w:rsidRPr="00236F15" w:rsidRDefault="00366154" w:rsidP="00236F15">
      <w:r w:rsidRPr="00236F15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>
        <w:t xml:space="preserve"> </w:t>
      </w:r>
      <w:r w:rsidR="00820474">
        <w:rPr>
          <w:lang w:val="en-US"/>
        </w:rPr>
        <w:t>5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4F5B2D" w:rsidRDefault="00917644">
      <w:pPr>
        <w:pStyle w:val="QuestionNo"/>
        <w:rPr>
          <w:bCs/>
        </w:rPr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D12ED5" w:rsidRPr="00792B9E">
        <w:t>37-5/</w:t>
      </w:r>
      <w:r w:rsidR="00D12ED5" w:rsidRPr="00140410">
        <w:t>5</w:t>
      </w:r>
      <w:del w:id="64" w:author="Novikova" w:date="2011-12-09T15:03:00Z">
        <w:r w:rsidR="00D12ED5" w:rsidRPr="00140410" w:rsidDel="00D12ED5">
          <w:rPr>
            <w:rStyle w:val="FootnoteReference"/>
          </w:rPr>
          <w:footnoteReference w:customMarkFollows="1" w:id="6"/>
          <w:delText>*</w:delText>
        </w:r>
      </w:del>
    </w:p>
    <w:p w:rsidR="00D12ED5" w:rsidRPr="00792B9E" w:rsidRDefault="00D12ED5" w:rsidP="00917644">
      <w:pPr>
        <w:pStyle w:val="Questiontitle"/>
      </w:pPr>
      <w:r w:rsidRPr="00792B9E">
        <w:t xml:space="preserve">Цифровые сухопутные подвижные системы для </w:t>
      </w:r>
      <w:ins w:id="67" w:author="shishaev" w:date="2011-12-12T15:51:00Z">
        <w:r w:rsidR="00917644">
          <w:t>конкретных применений</w:t>
        </w:r>
      </w:ins>
      <w:del w:id="68" w:author="Novikova" w:date="2011-12-09T15:06:00Z">
        <w:r w:rsidRPr="00792B9E" w:rsidDel="00D12ED5">
          <w:delText>передачи трафика</w:delText>
        </w:r>
      </w:del>
    </w:p>
    <w:p w:rsidR="00D12ED5" w:rsidRPr="00792B9E" w:rsidRDefault="00D12ED5" w:rsidP="00D12ED5">
      <w:pPr>
        <w:pStyle w:val="Questiondate"/>
      </w:pPr>
      <w:r w:rsidRPr="00792B9E">
        <w:t>(1978-1982-1992-1995-1997-2007)</w:t>
      </w:r>
    </w:p>
    <w:p w:rsidR="00D12ED5" w:rsidRPr="00792B9E" w:rsidRDefault="00D12ED5" w:rsidP="00D12ED5">
      <w:pPr>
        <w:pStyle w:val="Normalaftertitle"/>
      </w:pPr>
      <w:r w:rsidRPr="00792B9E">
        <w:t>Ассамблея радиосвязи МСЭ,</w:t>
      </w:r>
    </w:p>
    <w:p w:rsidR="00D12ED5" w:rsidRPr="00792B9E" w:rsidRDefault="00D12ED5" w:rsidP="00D12ED5">
      <w:pPr>
        <w:pStyle w:val="Call"/>
        <w:rPr>
          <w:szCs w:val="22"/>
        </w:rPr>
      </w:pPr>
      <w:r w:rsidRPr="00AD3640">
        <w:t>учитывая</w:t>
      </w:r>
      <w:r w:rsidRPr="00792B9E">
        <w:rPr>
          <w:i w:val="0"/>
          <w:szCs w:val="22"/>
        </w:rPr>
        <w:t>,</w:t>
      </w:r>
    </w:p>
    <w:p w:rsidR="00D12ED5" w:rsidRPr="00792B9E" w:rsidRDefault="00D12ED5" w:rsidP="00D12ED5">
      <w:r w:rsidRPr="00792B9E">
        <w:t>a)</w:t>
      </w:r>
      <w:r w:rsidRPr="00792B9E">
        <w:tab/>
        <w:t>что количество радиостанций в сухопутной подвижной службе стремительно возрастает;</w:t>
      </w:r>
    </w:p>
    <w:p w:rsidR="00D12ED5" w:rsidRPr="00792B9E" w:rsidRDefault="00D12ED5" w:rsidP="00D12ED5">
      <w:r w:rsidRPr="00792B9E">
        <w:t>b)</w:t>
      </w:r>
      <w:r w:rsidRPr="00792B9E">
        <w:tab/>
        <w:t>что в нескольких географических районах растущий спрос на радиоканалы в сухопутной подвижной службе привел к серьезной перегрузке в полосах частот, распределенных этой службе;</w:t>
      </w:r>
    </w:p>
    <w:p w:rsidR="00D12ED5" w:rsidRPr="00792B9E" w:rsidRDefault="00D12ED5" w:rsidP="00D12ED5">
      <w:r w:rsidRPr="00792B9E">
        <w:t>c)</w:t>
      </w:r>
      <w:r w:rsidRPr="00792B9E">
        <w:tab/>
        <w:t>что для уменьшения такой перегрузки, а также предполагаемой в будущем перегрузки желательно, чтобы в сухопутных подвижных службах применялись методы экономии спектра;</w:t>
      </w:r>
    </w:p>
    <w:p w:rsidR="00D12ED5" w:rsidRPr="00792B9E" w:rsidRDefault="00D12ED5" w:rsidP="00D12ED5">
      <w:r w:rsidRPr="00792B9E">
        <w:t>d)</w:t>
      </w:r>
      <w:r w:rsidRPr="00792B9E">
        <w:tab/>
        <w:t xml:space="preserve">что можно было бы добиться увеличения эффективности спектра, принимая во внимание важнейшие характеристики систем, такие как плотность трафика, категория обслуживания и т. д., и стоимость: </w:t>
      </w:r>
    </w:p>
    <w:p w:rsidR="00D12ED5" w:rsidRPr="00792B9E" w:rsidDel="00D12ED5" w:rsidRDefault="00D12ED5" w:rsidP="00D12ED5">
      <w:pPr>
        <w:pStyle w:val="enumlev1"/>
        <w:rPr>
          <w:del w:id="69" w:author="Novikova" w:date="2011-12-09T15:06:00Z"/>
        </w:rPr>
      </w:pPr>
      <w:del w:id="70" w:author="Novikova" w:date="2011-12-09T15:06:00Z">
        <w:r w:rsidRPr="00792B9E" w:rsidDel="00D12ED5">
          <w:delText>–</w:delText>
        </w:r>
        <w:r w:rsidRPr="00792B9E" w:rsidDel="00D12ED5">
          <w:tab/>
          <w:delText>применяя автоматические методы совместного использования радиоканалов, например при помощи систем автоматического перераспределения каналов, охватывающих одну или несколько зон радиосвязи;</w:delText>
        </w:r>
      </w:del>
    </w:p>
    <w:p w:rsidR="00D12ED5" w:rsidRPr="00792B9E" w:rsidRDefault="00D12ED5" w:rsidP="00D12ED5">
      <w:pPr>
        <w:pStyle w:val="enumlev1"/>
      </w:pPr>
      <w:r w:rsidRPr="00792B9E">
        <w:t>–</w:t>
      </w:r>
      <w:r w:rsidRPr="00792B9E">
        <w:tab/>
        <w:t>предоставляя в распоряжение большее количество каналов трафика в пределах заданной ширины полосы;</w:t>
      </w:r>
    </w:p>
    <w:p w:rsidR="00D12ED5" w:rsidRPr="00792B9E" w:rsidRDefault="00D12ED5" w:rsidP="00D12ED5">
      <w:pPr>
        <w:pStyle w:val="enumlev1"/>
      </w:pPr>
      <w:r w:rsidRPr="00792B9E">
        <w:t>–</w:t>
      </w:r>
      <w:r w:rsidRPr="00792B9E">
        <w:tab/>
        <w:t>выбирая оптимальное решение в отношении размера зон охвата базовых станций в зависимости от спроса на трафик;</w:t>
      </w:r>
    </w:p>
    <w:p w:rsidR="00D12ED5" w:rsidRPr="00792B9E" w:rsidRDefault="00D12ED5" w:rsidP="00D12ED5">
      <w:pPr>
        <w:pStyle w:val="enumlev1"/>
      </w:pPr>
      <w:r w:rsidRPr="00792B9E">
        <w:t>–</w:t>
      </w:r>
      <w:r w:rsidRPr="00792B9E">
        <w:tab/>
        <w:t>сочетая указанные методы с другими методами;</w:t>
      </w:r>
    </w:p>
    <w:p w:rsidR="00D12ED5" w:rsidRPr="006F6610" w:rsidDel="00D12ED5" w:rsidRDefault="00D12ED5" w:rsidP="00D12ED5">
      <w:pPr>
        <w:rPr>
          <w:del w:id="71" w:author="Novikova" w:date="2011-12-09T15:06:00Z"/>
        </w:rPr>
      </w:pPr>
      <w:del w:id="72" w:author="Novikova" w:date="2011-12-09T15:06:00Z">
        <w:r w:rsidRPr="00792B9E" w:rsidDel="00D12ED5">
          <w:delText>e)</w:delText>
        </w:r>
        <w:r w:rsidRPr="00792B9E" w:rsidDel="00D12ED5">
          <w:tab/>
          <w:delText xml:space="preserve">что системы, основанные на цифровых технологиях, могут обеспечивать более высокую </w:delText>
        </w:r>
        <w:r w:rsidRPr="006F6610" w:rsidDel="00D12ED5">
          <w:delText>пропускную способность или более высокое качество по сравнению с аналоговыми системами;</w:delText>
        </w:r>
      </w:del>
    </w:p>
    <w:p w:rsidR="00D12ED5" w:rsidRPr="006F6610" w:rsidDel="00D12ED5" w:rsidRDefault="00D12ED5" w:rsidP="00D12ED5">
      <w:pPr>
        <w:rPr>
          <w:del w:id="73" w:author="Novikova" w:date="2011-12-09T15:06:00Z"/>
        </w:rPr>
      </w:pPr>
      <w:del w:id="74" w:author="Novikova" w:date="2011-12-09T15:06:00Z">
        <w:r w:rsidRPr="006F6610" w:rsidDel="00D12ED5">
          <w:delText>f)</w:delText>
        </w:r>
        <w:r w:rsidRPr="006F6610" w:rsidDel="00D12ED5">
          <w:tab/>
          <w:delText>что широко используются системы, использующие цифровую закодированную передачу речи;</w:delText>
        </w:r>
      </w:del>
    </w:p>
    <w:p w:rsidR="00D12ED5" w:rsidRPr="006F6610" w:rsidRDefault="00D12ED5">
      <w:ins w:id="75" w:author="Novikova" w:date="2011-12-09T15:06:00Z">
        <w:r w:rsidRPr="006F6610">
          <w:rPr>
            <w:lang w:val="en-US"/>
          </w:rPr>
          <w:t>e</w:t>
        </w:r>
      </w:ins>
      <w:del w:id="76" w:author="Novikova" w:date="2011-12-09T15:06:00Z">
        <w:r w:rsidRPr="006F6610" w:rsidDel="00D12ED5">
          <w:delText>g</w:delText>
        </w:r>
      </w:del>
      <w:r w:rsidRPr="006F6610">
        <w:t>)</w:t>
      </w:r>
      <w:r w:rsidRPr="006F6610">
        <w:tab/>
        <w:t>что для цифровых технологий, применяемых в таких системах, может потребоваться ширина полосы большая, чем используется в действующих сухопутных подвижных службах;</w:t>
      </w:r>
    </w:p>
    <w:p w:rsidR="00D12ED5" w:rsidRPr="006F6610" w:rsidRDefault="00D12ED5">
      <w:ins w:id="77" w:author="Novikova" w:date="2011-12-09T15:06:00Z">
        <w:r w:rsidRPr="006F6610">
          <w:rPr>
            <w:lang w:val="en-US"/>
          </w:rPr>
          <w:t>f</w:t>
        </w:r>
      </w:ins>
      <w:del w:id="78" w:author="Novikova" w:date="2011-12-09T15:07:00Z">
        <w:r w:rsidRPr="006F6610" w:rsidDel="00D12ED5">
          <w:delText>h</w:delText>
        </w:r>
      </w:del>
      <w:r w:rsidRPr="006F6610">
        <w:t>)</w:t>
      </w:r>
      <w:r w:rsidRPr="006F6610">
        <w:tab/>
        <w:t>что системы на основе цифровых технологий обеспечивают более высокую степень конфиденциальности и безопасности;</w:t>
      </w:r>
    </w:p>
    <w:p w:rsidR="00D12ED5" w:rsidRPr="006F6610" w:rsidRDefault="00D12ED5">
      <w:ins w:id="79" w:author="Novikova" w:date="2011-12-09T15:07:00Z">
        <w:r w:rsidRPr="006F6610">
          <w:rPr>
            <w:lang w:val="en-US"/>
          </w:rPr>
          <w:t>g</w:t>
        </w:r>
      </w:ins>
      <w:del w:id="80" w:author="Novikova" w:date="2011-12-09T15:07:00Z">
        <w:r w:rsidRPr="006F6610" w:rsidDel="00D12ED5">
          <w:delText>j</w:delText>
        </w:r>
      </w:del>
      <w:r w:rsidRPr="006F6610">
        <w:t>)</w:t>
      </w:r>
      <w:r w:rsidRPr="006F6610">
        <w:tab/>
        <w:t xml:space="preserve">что эти системы могут предоставлять </w:t>
      </w:r>
      <w:del w:id="81" w:author="shishaev" w:date="2011-12-12T15:52:00Z">
        <w:r w:rsidRPr="006F6610" w:rsidDel="00917644">
          <w:delText>услуги</w:delText>
        </w:r>
      </w:del>
      <w:ins w:id="82" w:author="shishaev" w:date="2011-12-12T15:52:00Z">
        <w:r w:rsidR="00917644" w:rsidRPr="006F6610">
          <w:t>возможности</w:t>
        </w:r>
      </w:ins>
      <w:r w:rsidRPr="006F6610">
        <w:t xml:space="preserve">, требуемые </w:t>
      </w:r>
      <w:ins w:id="83" w:author="shishaev" w:date="2011-12-12T15:53:00Z">
        <w:r w:rsidR="00917644" w:rsidRPr="006F6610">
          <w:t>конкретным</w:t>
        </w:r>
      </w:ins>
      <w:ins w:id="84" w:author="shishaev" w:date="2011-12-12T16:10:00Z">
        <w:r w:rsidR="00F67133" w:rsidRPr="006F6610">
          <w:t>и</w:t>
        </w:r>
      </w:ins>
      <w:ins w:id="85" w:author="shishaev" w:date="2011-12-12T15:53:00Z">
        <w:r w:rsidR="00917644" w:rsidRPr="006F6610">
          <w:t xml:space="preserve"> группам</w:t>
        </w:r>
      </w:ins>
      <w:ins w:id="86" w:author="shishaev" w:date="2011-12-12T16:11:00Z">
        <w:r w:rsidR="00F67133" w:rsidRPr="006F6610">
          <w:t>и</w:t>
        </w:r>
      </w:ins>
      <w:ins w:id="87" w:author="shishaev" w:date="2011-12-12T15:53:00Z">
        <w:r w:rsidR="00917644" w:rsidRPr="006F6610">
          <w:t xml:space="preserve"> </w:t>
        </w:r>
      </w:ins>
      <w:r w:rsidRPr="006F6610">
        <w:t>пользовател</w:t>
      </w:r>
      <w:del w:id="88" w:author="shishaev" w:date="2011-12-12T15:53:00Z">
        <w:r w:rsidRPr="006F6610" w:rsidDel="00917644">
          <w:delText>ями</w:delText>
        </w:r>
      </w:del>
      <w:ins w:id="89" w:author="shishaev" w:date="2011-12-12T15:53:00Z">
        <w:r w:rsidR="00917644" w:rsidRPr="006F6610">
          <w:t>ей</w:t>
        </w:r>
      </w:ins>
      <w:ins w:id="90" w:author="shishaev" w:date="2011-12-12T15:55:00Z">
        <w:r w:rsidR="00917644" w:rsidRPr="006F6610">
          <w:t>, таки</w:t>
        </w:r>
      </w:ins>
      <w:ins w:id="91" w:author="shishaev" w:date="2011-12-12T16:11:00Z">
        <w:r w:rsidR="00F67133" w:rsidRPr="006F6610">
          <w:t>ми</w:t>
        </w:r>
      </w:ins>
      <w:ins w:id="92" w:author="shishaev" w:date="2011-12-12T15:55:00Z">
        <w:r w:rsidR="00917644" w:rsidRPr="006F6610">
          <w:t xml:space="preserve"> применени</w:t>
        </w:r>
      </w:ins>
      <w:ins w:id="93" w:author="shishaev" w:date="2011-12-12T16:11:00Z">
        <w:r w:rsidR="00F67133" w:rsidRPr="006F6610">
          <w:t>ями</w:t>
        </w:r>
      </w:ins>
      <w:ins w:id="94" w:author="Silvestrova, Marina" w:date="2011-12-18T11:22:00Z">
        <w:r w:rsidR="002F20BF">
          <w:t>,</w:t>
        </w:r>
      </w:ins>
      <w:ins w:id="95" w:author="shishaev" w:date="2011-12-12T15:55:00Z">
        <w:r w:rsidR="00917644" w:rsidRPr="006F6610">
          <w:t xml:space="preserve"> как</w:t>
        </w:r>
      </w:ins>
      <w:r w:rsidRPr="006F6610">
        <w:t xml:space="preserve"> частн</w:t>
      </w:r>
      <w:del w:id="96" w:author="shishaev" w:date="2011-12-12T15:56:00Z">
        <w:r w:rsidRPr="006F6610" w:rsidDel="00917644">
          <w:delText>ой</w:delText>
        </w:r>
      </w:del>
      <w:ins w:id="97" w:author="shishaev" w:date="2011-12-12T15:56:00Z">
        <w:r w:rsidR="00917644" w:rsidRPr="006F6610">
          <w:t>ая</w:t>
        </w:r>
      </w:ins>
      <w:r w:rsidRPr="006F6610">
        <w:t xml:space="preserve"> подвижн</w:t>
      </w:r>
      <w:del w:id="98" w:author="shishaev" w:date="2011-12-12T15:56:00Z">
        <w:r w:rsidRPr="006F6610" w:rsidDel="00917644">
          <w:delText>ой</w:delText>
        </w:r>
      </w:del>
      <w:ins w:id="99" w:author="shishaev" w:date="2011-12-12T15:56:00Z">
        <w:r w:rsidR="00917644" w:rsidRPr="006F6610">
          <w:t>ая</w:t>
        </w:r>
      </w:ins>
      <w:r w:rsidRPr="006F6610">
        <w:t xml:space="preserve"> радиосвяз</w:t>
      </w:r>
      <w:del w:id="100" w:author="shishaev" w:date="2011-12-12T15:56:00Z">
        <w:r w:rsidRPr="006F6610" w:rsidDel="00917644">
          <w:delText>и</w:delText>
        </w:r>
      </w:del>
      <w:ins w:id="101" w:author="shishaev" w:date="2011-12-12T15:56:00Z">
        <w:r w:rsidR="00917644" w:rsidRPr="006F6610">
          <w:t>ь</w:t>
        </w:r>
      </w:ins>
      <w:r w:rsidRPr="006F6610">
        <w:t>, подвижн</w:t>
      </w:r>
      <w:del w:id="102" w:author="shishaev" w:date="2011-12-12T15:56:00Z">
        <w:r w:rsidRPr="006F6610" w:rsidDel="00917644">
          <w:delText>ой</w:delText>
        </w:r>
      </w:del>
      <w:ins w:id="103" w:author="shishaev" w:date="2011-12-12T15:57:00Z">
        <w:r w:rsidR="00917644" w:rsidRPr="006F6610">
          <w:t>ая</w:t>
        </w:r>
      </w:ins>
      <w:r w:rsidRPr="006F6610">
        <w:t xml:space="preserve"> радиосвяз</w:t>
      </w:r>
      <w:del w:id="104" w:author="shishaev" w:date="2011-12-12T15:57:00Z">
        <w:r w:rsidRPr="006F6610" w:rsidDel="00917644">
          <w:delText>и</w:delText>
        </w:r>
      </w:del>
      <w:ins w:id="105" w:author="shishaev" w:date="2011-12-12T15:57:00Z">
        <w:r w:rsidR="00917644" w:rsidRPr="006F6610">
          <w:t>ь</w:t>
        </w:r>
      </w:ins>
      <w:r w:rsidRPr="006F6610">
        <w:t xml:space="preserve"> общего доступа</w:t>
      </w:r>
      <w:ins w:id="106" w:author="shishaev" w:date="2011-12-12T15:57:00Z">
        <w:r w:rsidR="00917644" w:rsidRPr="006F6610">
          <w:t xml:space="preserve">, </w:t>
        </w:r>
      </w:ins>
      <w:ins w:id="107" w:author="shishaev" w:date="2011-12-12T15:58:00Z">
        <w:r w:rsidR="00917644" w:rsidRPr="006F6610">
          <w:t>коммунальн</w:t>
        </w:r>
      </w:ins>
      <w:ins w:id="108" w:author="shishaev" w:date="2011-12-12T16:00:00Z">
        <w:r w:rsidR="00612984" w:rsidRPr="006F6610">
          <w:t>ые</w:t>
        </w:r>
      </w:ins>
      <w:ins w:id="109" w:author="shishaev" w:date="2011-12-12T15:58:00Z">
        <w:r w:rsidR="00917644" w:rsidRPr="006F6610">
          <w:t xml:space="preserve"> </w:t>
        </w:r>
      </w:ins>
      <w:ins w:id="110" w:author="shishaev" w:date="2011-12-12T16:00:00Z">
        <w:r w:rsidR="00612984" w:rsidRPr="006F6610">
          <w:t>службы</w:t>
        </w:r>
      </w:ins>
      <w:ins w:id="111" w:author="shishaev" w:date="2011-12-12T15:59:00Z">
        <w:r w:rsidR="00917644" w:rsidRPr="006F6610">
          <w:t xml:space="preserve">, </w:t>
        </w:r>
      </w:ins>
      <w:ins w:id="112" w:author="shishaev" w:date="2011-12-12T16:00:00Z">
        <w:r w:rsidR="00612984" w:rsidRPr="006F6610">
          <w:t>электронное здравоохранение</w:t>
        </w:r>
      </w:ins>
      <w:ins w:id="113" w:author="shishaev" w:date="2011-12-12T16:02:00Z">
        <w:r w:rsidR="00612984" w:rsidRPr="006F6610">
          <w:t>, защита населения и оказание помощи в случае бедствий, а также</w:t>
        </w:r>
      </w:ins>
      <w:r w:rsidRPr="006F6610">
        <w:t xml:space="preserve"> </w:t>
      </w:r>
      <w:del w:id="114" w:author="shishaev" w:date="2011-12-12T16:03:00Z">
        <w:r w:rsidRPr="006F6610" w:rsidDel="00612984">
          <w:delText>и служб общественной безопасности</w:delText>
        </w:r>
      </w:del>
      <w:ins w:id="115" w:author="shishaev" w:date="2011-12-12T16:03:00Z">
        <w:r w:rsidR="00612984" w:rsidRPr="006F6610">
          <w:t xml:space="preserve">связь </w:t>
        </w:r>
      </w:ins>
      <w:ins w:id="116" w:author="shishaev" w:date="2011-12-13T11:18:00Z">
        <w:r w:rsidR="0069611D" w:rsidRPr="006F6610">
          <w:t>машины</w:t>
        </w:r>
      </w:ins>
      <w:ins w:id="117" w:author="shishaev" w:date="2011-12-12T16:03:00Z">
        <w:r w:rsidR="00612984" w:rsidRPr="006F6610">
          <w:t xml:space="preserve"> с </w:t>
        </w:r>
      </w:ins>
      <w:ins w:id="118" w:author="shishaev" w:date="2011-12-13T11:18:00Z">
        <w:r w:rsidR="0069611D" w:rsidRPr="006F6610">
          <w:t>машиной</w:t>
        </w:r>
      </w:ins>
      <w:ins w:id="119" w:author="shishaev" w:date="2011-12-12T16:03:00Z">
        <w:r w:rsidR="00612984" w:rsidRPr="006F6610">
          <w:t xml:space="preserve"> и т.</w:t>
        </w:r>
      </w:ins>
      <w:ins w:id="120" w:author="Novikova" w:date="2011-12-15T14:59:00Z">
        <w:r w:rsidR="00A53D25" w:rsidRPr="006F6610">
          <w:t> </w:t>
        </w:r>
      </w:ins>
      <w:ins w:id="121" w:author="shishaev" w:date="2011-12-12T16:03:00Z">
        <w:r w:rsidR="00612984" w:rsidRPr="006F6610">
          <w:t>д</w:t>
        </w:r>
      </w:ins>
      <w:ins w:id="122" w:author="Maloletkova, Svetlana" w:date="2011-12-18T17:53:00Z">
        <w:r w:rsidR="00DD59F5">
          <w:t>.</w:t>
        </w:r>
      </w:ins>
      <w:r w:rsidRPr="006F6610">
        <w:t>;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D12ED5" w:rsidRPr="006F6610" w:rsidRDefault="00D12ED5">
      <w:ins w:id="123" w:author="Novikova" w:date="2011-12-09T15:07:00Z">
        <w:r w:rsidRPr="006F6610">
          <w:rPr>
            <w:lang w:val="en-US"/>
          </w:rPr>
          <w:t>h</w:t>
        </w:r>
      </w:ins>
      <w:del w:id="124" w:author="Novikova" w:date="2011-12-09T15:07:00Z">
        <w:r w:rsidRPr="006F6610" w:rsidDel="00D12ED5">
          <w:delText>k</w:delText>
        </w:r>
      </w:del>
      <w:r w:rsidRPr="006F6610">
        <w:t>)</w:t>
      </w:r>
      <w:r w:rsidRPr="006F6610">
        <w:tab/>
        <w:t>что желательно, особенно для систем, действующих в приграничных районах соседних стран, добиться международного согласия по некоторым характеристикам систем, с тем чтобы обеспечить максимальную гибкость в использовании,</w:t>
      </w:r>
    </w:p>
    <w:p w:rsidR="00D12ED5" w:rsidRPr="00792B9E" w:rsidRDefault="00D12ED5">
      <w:pPr>
        <w:pStyle w:val="Call"/>
        <w:rPr>
          <w:i w:val="0"/>
        </w:rPr>
      </w:pPr>
      <w:r w:rsidRPr="00792B9E">
        <w:t>решает</w:t>
      </w:r>
      <w:r w:rsidRPr="00792B9E">
        <w:rPr>
          <w:i w:val="0"/>
        </w:rPr>
        <w:t xml:space="preserve">, что необходимо изучить </w:t>
      </w:r>
      <w:del w:id="125" w:author="Silvestrova, Marina" w:date="2011-12-18T11:22:00Z">
        <w:r w:rsidRPr="00792B9E" w:rsidDel="002F20BF">
          <w:rPr>
            <w:i w:val="0"/>
          </w:rPr>
          <w:delText xml:space="preserve">следующий </w:delText>
        </w:r>
      </w:del>
      <w:ins w:id="126" w:author="Silvestrova, Marina" w:date="2011-12-18T11:22:00Z">
        <w:r w:rsidR="002F20BF" w:rsidRPr="00792B9E">
          <w:rPr>
            <w:i w:val="0"/>
          </w:rPr>
          <w:t>следующи</w:t>
        </w:r>
        <w:r w:rsidR="002F20BF">
          <w:rPr>
            <w:i w:val="0"/>
          </w:rPr>
          <w:t>е</w:t>
        </w:r>
        <w:r w:rsidR="002F20BF" w:rsidRPr="00792B9E">
          <w:rPr>
            <w:i w:val="0"/>
          </w:rPr>
          <w:t xml:space="preserve"> </w:t>
        </w:r>
      </w:ins>
      <w:r w:rsidRPr="00792B9E">
        <w:rPr>
          <w:i w:val="0"/>
        </w:rPr>
        <w:t>Вопрос</w:t>
      </w:r>
      <w:ins w:id="127" w:author="Silvestrova, Marina" w:date="2011-12-18T11:22:00Z">
        <w:r w:rsidR="002F20BF">
          <w:rPr>
            <w:i w:val="0"/>
          </w:rPr>
          <w:t>ы</w:t>
        </w:r>
      </w:ins>
      <w:r w:rsidRPr="00792B9E">
        <w:rPr>
          <w:i w:val="0"/>
        </w:rPr>
        <w:t>:</w:t>
      </w:r>
    </w:p>
    <w:p w:rsidR="00D12ED5" w:rsidRPr="00792B9E" w:rsidRDefault="00D12ED5" w:rsidP="00D12ED5">
      <w:r w:rsidRPr="00792B9E">
        <w:rPr>
          <w:b/>
        </w:rPr>
        <w:t>1</w:t>
      </w:r>
      <w:r w:rsidRPr="00792B9E">
        <w:tab/>
        <w:t xml:space="preserve">Каковы, с точки зрения эффективности использования частот, оптимальные характеристики этих систем, принимая во внимание такие факторы, как </w:t>
      </w:r>
      <w:ins w:id="128" w:author="shishaev" w:date="2011-12-12T16:05:00Z">
        <w:r w:rsidR="00612984">
          <w:t xml:space="preserve">требуемая </w:t>
        </w:r>
      </w:ins>
      <w:r w:rsidRPr="00792B9E">
        <w:t>емкость системы</w:t>
      </w:r>
      <w:ins w:id="129" w:author="shishaev" w:date="2011-12-12T16:06:00Z">
        <w:r w:rsidR="00612984">
          <w:t xml:space="preserve"> для обслуживания большого количества пользователей</w:t>
        </w:r>
      </w:ins>
      <w:r w:rsidRPr="00792B9E">
        <w:t>, зона покрытия базовой станции, сложность оборудования, факторы распространения радиоволн и требуемые рабочие характеристики?</w:t>
      </w:r>
    </w:p>
    <w:p w:rsidR="00D12ED5" w:rsidRPr="00792B9E" w:rsidRDefault="00D12ED5" w:rsidP="00D12ED5">
      <w:r w:rsidRPr="00792B9E">
        <w:rPr>
          <w:b/>
        </w:rPr>
        <w:t>2</w:t>
      </w:r>
      <w:r w:rsidRPr="00792B9E">
        <w:tab/>
        <w:t>Как эти системы могут удовлетворять спрос пользователей и каковы их эксплуатационные требования?</w:t>
      </w:r>
    </w:p>
    <w:p w:rsidR="00D12ED5" w:rsidRPr="00792B9E" w:rsidRDefault="00D12ED5">
      <w:r w:rsidRPr="00792B9E">
        <w:rPr>
          <w:b/>
        </w:rPr>
        <w:t>3</w:t>
      </w:r>
      <w:r w:rsidRPr="00792B9E">
        <w:tab/>
        <w:t xml:space="preserve">Какие </w:t>
      </w:r>
      <w:del w:id="130" w:author="shishaev" w:date="2011-12-12T16:07:00Z">
        <w:r w:rsidRPr="00792B9E" w:rsidDel="00612984">
          <w:delText xml:space="preserve">услуги </w:delText>
        </w:r>
      </w:del>
      <w:ins w:id="131" w:author="shishaev" w:date="2011-12-12T16:07:00Z">
        <w:r w:rsidR="00612984">
          <w:t>возможности</w:t>
        </w:r>
        <w:r w:rsidR="00612984" w:rsidRPr="00792B9E">
          <w:t xml:space="preserve"> </w:t>
        </w:r>
      </w:ins>
      <w:r w:rsidRPr="00792B9E">
        <w:t xml:space="preserve">и средства обеспечиваются этими системами, которые удовлетворяют </w:t>
      </w:r>
      <w:del w:id="132" w:author="shishaev" w:date="2011-12-12T16:07:00Z">
        <w:r w:rsidRPr="00792B9E" w:rsidDel="00612984">
          <w:delText>конкретные</w:delText>
        </w:r>
      </w:del>
      <w:del w:id="133" w:author="Novikova" w:date="2011-12-15T15:10:00Z">
        <w:r w:rsidRPr="00792B9E" w:rsidDel="006F6610">
          <w:delText xml:space="preserve"> </w:delText>
        </w:r>
      </w:del>
      <w:r w:rsidRPr="00792B9E">
        <w:t xml:space="preserve">потребности </w:t>
      </w:r>
      <w:ins w:id="134" w:author="shishaev" w:date="2011-12-12T16:08:00Z">
        <w:r w:rsidR="00612984">
          <w:t xml:space="preserve">конкретных групп </w:t>
        </w:r>
      </w:ins>
      <w:r w:rsidRPr="00792B9E">
        <w:t>пользователей</w:t>
      </w:r>
      <w:ins w:id="135" w:author="shishaev" w:date="2011-12-12T16:12:00Z">
        <w:r w:rsidR="00F67133">
          <w:t>, таких применений</w:t>
        </w:r>
      </w:ins>
      <w:ins w:id="136" w:author="Silvestrova, Marina" w:date="2011-12-18T11:22:00Z">
        <w:r w:rsidR="002F20BF">
          <w:t>,</w:t>
        </w:r>
      </w:ins>
      <w:ins w:id="137" w:author="shishaev" w:date="2011-12-12T16:12:00Z">
        <w:r w:rsidR="00F67133">
          <w:t xml:space="preserve"> как</w:t>
        </w:r>
      </w:ins>
      <w:r w:rsidRPr="00792B9E">
        <w:t xml:space="preserve"> частн</w:t>
      </w:r>
      <w:del w:id="138" w:author="shishaev" w:date="2011-12-12T16:12:00Z">
        <w:r w:rsidRPr="00792B9E" w:rsidDel="00F67133">
          <w:delText>ой</w:delText>
        </w:r>
      </w:del>
      <w:ins w:id="139" w:author="shishaev" w:date="2011-12-12T16:12:00Z">
        <w:r w:rsidR="00F67133">
          <w:t>ая</w:t>
        </w:r>
      </w:ins>
      <w:r w:rsidRPr="00792B9E">
        <w:t xml:space="preserve"> подвижн</w:t>
      </w:r>
      <w:del w:id="140" w:author="shishaev" w:date="2011-12-12T16:12:00Z">
        <w:r w:rsidRPr="00792B9E" w:rsidDel="00F67133">
          <w:delText>ой</w:delText>
        </w:r>
      </w:del>
      <w:ins w:id="141" w:author="shishaev" w:date="2011-12-12T16:12:00Z">
        <w:r w:rsidR="00F67133">
          <w:t>ая</w:t>
        </w:r>
      </w:ins>
      <w:r w:rsidRPr="00792B9E">
        <w:t xml:space="preserve"> радиосвяз</w:t>
      </w:r>
      <w:del w:id="142" w:author="shishaev" w:date="2011-12-12T16:13:00Z">
        <w:r w:rsidRPr="00792B9E" w:rsidDel="00F67133">
          <w:delText>и</w:delText>
        </w:r>
      </w:del>
      <w:ins w:id="143" w:author="shishaev" w:date="2011-12-12T16:13:00Z">
        <w:r w:rsidR="00F67133">
          <w:t>ь</w:t>
        </w:r>
      </w:ins>
      <w:r w:rsidRPr="00792B9E">
        <w:t>, подвижн</w:t>
      </w:r>
      <w:del w:id="144" w:author="shishaev" w:date="2011-12-12T16:13:00Z">
        <w:r w:rsidRPr="00792B9E" w:rsidDel="00F67133">
          <w:delText>ой</w:delText>
        </w:r>
      </w:del>
      <w:ins w:id="145" w:author="shishaev" w:date="2011-12-12T16:13:00Z">
        <w:r w:rsidR="00F67133">
          <w:t>ая</w:t>
        </w:r>
      </w:ins>
      <w:r w:rsidRPr="00792B9E">
        <w:t xml:space="preserve"> радиосвяз</w:t>
      </w:r>
      <w:del w:id="146" w:author="shishaev" w:date="2011-12-12T16:13:00Z">
        <w:r w:rsidRPr="00792B9E" w:rsidDel="00F67133">
          <w:delText>и</w:delText>
        </w:r>
      </w:del>
      <w:ins w:id="147" w:author="shishaev" w:date="2011-12-12T16:13:00Z">
        <w:r w:rsidR="00F67133">
          <w:t>ь</w:t>
        </w:r>
      </w:ins>
      <w:r w:rsidRPr="00792B9E">
        <w:t xml:space="preserve"> общего доступа</w:t>
      </w:r>
      <w:ins w:id="148" w:author="shishaev" w:date="2011-12-12T16:13:00Z">
        <w:r w:rsidR="00F67133">
          <w:t>,</w:t>
        </w:r>
      </w:ins>
      <w:ins w:id="149" w:author="Maloletkova, Svetlana" w:date="2011-12-18T17:54:00Z">
        <w:r w:rsidR="00DD59F5">
          <w:t xml:space="preserve"> </w:t>
        </w:r>
      </w:ins>
      <w:ins w:id="150" w:author="shishaev" w:date="2011-12-12T16:14:00Z">
        <w:r w:rsidR="00F67133">
          <w:t>коммунальные службы, электронное здравоохранение, защита населения и оказание помощи в случае бедствий, а также</w:t>
        </w:r>
      </w:ins>
      <w:r w:rsidR="00DD59F5">
        <w:t xml:space="preserve"> </w:t>
      </w:r>
      <w:del w:id="151" w:author="shishaev" w:date="2011-12-12T16:14:00Z">
        <w:r w:rsidRPr="00792B9E" w:rsidDel="00F67133">
          <w:delText>и служб общественной безопасности</w:delText>
        </w:r>
      </w:del>
      <w:ins w:id="152" w:author="shishaev" w:date="2011-12-12T16:14:00Z">
        <w:r w:rsidR="00F67133">
          <w:t xml:space="preserve">связь </w:t>
        </w:r>
      </w:ins>
      <w:ins w:id="153" w:author="shishaev" w:date="2011-12-13T11:18:00Z">
        <w:r w:rsidR="0069611D">
          <w:t>машины с машиной</w:t>
        </w:r>
      </w:ins>
      <w:ins w:id="154" w:author="shishaev" w:date="2011-12-12T16:14:00Z">
        <w:r w:rsidR="00F67133">
          <w:t xml:space="preserve"> и т.</w:t>
        </w:r>
      </w:ins>
      <w:ins w:id="155" w:author="Novikova" w:date="2011-12-15T15:10:00Z">
        <w:r w:rsidR="006F6610">
          <w:t> </w:t>
        </w:r>
      </w:ins>
      <w:ins w:id="156" w:author="shishaev" w:date="2011-12-12T16:14:00Z">
        <w:r w:rsidR="00F67133">
          <w:t>д</w:t>
        </w:r>
      </w:ins>
      <w:ins w:id="157" w:author="Maloletkova, Svetlana" w:date="2011-12-18T17:54:00Z">
        <w:r w:rsidR="00DD59F5">
          <w:t>.</w:t>
        </w:r>
      </w:ins>
      <w:r w:rsidRPr="00792B9E">
        <w:t>?</w:t>
      </w:r>
    </w:p>
    <w:p w:rsidR="00D12ED5" w:rsidRPr="00792B9E" w:rsidRDefault="00D12ED5" w:rsidP="00D12ED5">
      <w:r w:rsidRPr="00792B9E">
        <w:rPr>
          <w:b/>
        </w:rPr>
        <w:t>4</w:t>
      </w:r>
      <w:r w:rsidRPr="00792B9E">
        <w:tab/>
        <w:t>Каковы параметры систем, по которым желательно достичь международного согласия для обеспечения совместимости между системами и/или функционирования различных систем в соседних зонах покрытия?</w:t>
      </w:r>
    </w:p>
    <w:p w:rsidR="00D12ED5" w:rsidRPr="00792B9E" w:rsidRDefault="00D12ED5" w:rsidP="00D12ED5">
      <w:pPr>
        <w:pStyle w:val="Call"/>
        <w:rPr>
          <w:i w:val="0"/>
        </w:rPr>
      </w:pPr>
      <w:r w:rsidRPr="00792B9E">
        <w:t>решает далее</w:t>
      </w:r>
      <w:r w:rsidRPr="00792B9E">
        <w:rPr>
          <w:i w:val="0"/>
        </w:rPr>
        <w:t>,</w:t>
      </w:r>
    </w:p>
    <w:p w:rsidR="00D12ED5" w:rsidRPr="00792B9E" w:rsidRDefault="00D12ED5" w:rsidP="00236F15">
      <w:r w:rsidRPr="00792B9E">
        <w:rPr>
          <w:b/>
        </w:rPr>
        <w:t>1</w:t>
      </w:r>
      <w:r w:rsidRPr="00792B9E">
        <w:tab/>
        <w:t xml:space="preserve">что результаты вышеупомянутых исследований должны быть включены в одну </w:t>
      </w:r>
      <w:ins w:id="158" w:author="Maloletkova, Svetlana" w:date="2011-12-18T17:58:00Z">
        <w:r w:rsidR="00236F15">
          <w:t xml:space="preserve">(один) </w:t>
        </w:r>
      </w:ins>
      <w:r w:rsidRPr="00792B9E">
        <w:t>или несколько Рекомендаций, Отчетов или Справочников;</w:t>
      </w:r>
    </w:p>
    <w:p w:rsidR="00D12ED5" w:rsidRPr="00792B9E" w:rsidRDefault="00D12ED5">
      <w:r w:rsidRPr="00792B9E">
        <w:rPr>
          <w:b/>
        </w:rPr>
        <w:t>2</w:t>
      </w:r>
      <w:r w:rsidRPr="00792B9E">
        <w:tab/>
        <w:t>что вышеупомянутые исследования должны быть завершены к 201</w:t>
      </w:r>
      <w:ins w:id="159" w:author="Novikova" w:date="2011-12-09T15:07:00Z">
        <w:r w:rsidRPr="00140410">
          <w:t>5</w:t>
        </w:r>
      </w:ins>
      <w:del w:id="160" w:author="Novikova" w:date="2011-12-09T15:07:00Z">
        <w:r w:rsidRPr="00792B9E" w:rsidDel="00D12ED5">
          <w:delText>0</w:delText>
        </w:r>
      </w:del>
      <w:r w:rsidRPr="00792B9E">
        <w:t xml:space="preserve"> году.</w:t>
      </w:r>
    </w:p>
    <w:p w:rsidR="00D12ED5" w:rsidRPr="00792B9E" w:rsidRDefault="00D12ED5" w:rsidP="002F20BF">
      <w:pPr>
        <w:spacing w:before="360"/>
        <w:rPr>
          <w:lang w:eastAsia="ja-JP"/>
        </w:rPr>
      </w:pPr>
      <w:r w:rsidRPr="00792B9E">
        <w:rPr>
          <w:lang w:eastAsia="ja-JP"/>
        </w:rPr>
        <w:t>Категория: S2</w:t>
      </w:r>
    </w:p>
    <w:p w:rsidR="00366154" w:rsidRPr="00DD59F5" w:rsidRDefault="00366154" w:rsidP="00DD59F5">
      <w:r w:rsidRPr="00DD59F5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>
        <w:t xml:space="preserve"> </w:t>
      </w:r>
      <w:r w:rsidR="00820474">
        <w:rPr>
          <w:lang w:val="en-US"/>
        </w:rPr>
        <w:t>6</w:t>
      </w:r>
    </w:p>
    <w:p w:rsidR="00366154" w:rsidRDefault="00820474" w:rsidP="00366154">
      <w:pPr>
        <w:pStyle w:val="Annexref"/>
      </w:pPr>
      <w:r w:rsidRPr="001E1769">
        <w:t xml:space="preserve"> </w:t>
      </w:r>
      <w:r w:rsidR="00366154" w:rsidRPr="001E1769">
        <w:t xml:space="preserve">(Документ </w:t>
      </w:r>
      <w:r w:rsidR="00366154">
        <w:t>5</w:t>
      </w:r>
      <w:r w:rsidR="00366154" w:rsidRPr="001E1769">
        <w:t>/</w:t>
      </w:r>
      <w:r w:rsidR="00366154">
        <w:t>323</w:t>
      </w:r>
      <w:r w:rsidR="00366154" w:rsidRPr="001E1769">
        <w:t>)</w:t>
      </w:r>
    </w:p>
    <w:p w:rsidR="00A11897" w:rsidRPr="00E31E1F" w:rsidRDefault="00964865" w:rsidP="00964865">
      <w:pPr>
        <w:pStyle w:val="QuestionNoBR"/>
        <w:rPr>
          <w:szCs w:val="26"/>
        </w:rPr>
      </w:pPr>
      <w:r>
        <w:t>ПРОЕКТ ПЕРЕСМОТРЕННОГО</w:t>
      </w:r>
      <w:r w:rsidRPr="001E1769">
        <w:t xml:space="preserve"> </w:t>
      </w:r>
      <w:r w:rsidR="00A11897" w:rsidRPr="00E31E1F">
        <w:rPr>
          <w:szCs w:val="26"/>
        </w:rPr>
        <w:t>ВОПРОС</w:t>
      </w:r>
      <w:r>
        <w:rPr>
          <w:szCs w:val="26"/>
        </w:rPr>
        <w:t>А</w:t>
      </w:r>
      <w:r w:rsidR="00A11897" w:rsidRPr="00E31E1F">
        <w:rPr>
          <w:szCs w:val="26"/>
        </w:rPr>
        <w:t xml:space="preserve"> МСЭ-R 110-2/5</w:t>
      </w:r>
      <w:del w:id="161" w:author="Novikova" w:date="2011-12-09T15:18:00Z">
        <w:r w:rsidR="00A11897" w:rsidRPr="00E31E1F" w:rsidDel="00A11897">
          <w:rPr>
            <w:rStyle w:val="FootnoteReference"/>
            <w:caps w:val="0"/>
            <w:szCs w:val="16"/>
          </w:rPr>
          <w:footnoteReference w:customMarkFollows="1" w:id="7"/>
          <w:delText>*</w:delText>
        </w:r>
      </w:del>
    </w:p>
    <w:p w:rsidR="00A11897" w:rsidRPr="00E31E1F" w:rsidRDefault="00A11897">
      <w:pPr>
        <w:pStyle w:val="Questiontitle"/>
        <w:rPr>
          <w:rFonts w:eastAsia="SimSun"/>
          <w:szCs w:val="18"/>
          <w:lang w:eastAsia="zh-CN"/>
        </w:rPr>
      </w:pPr>
      <w:del w:id="164" w:author="shishaev" w:date="2011-12-13T09:11:00Z">
        <w:r w:rsidRPr="00E31E1F" w:rsidDel="00964865">
          <w:rPr>
            <w:rFonts w:eastAsia="SimSun"/>
            <w:szCs w:val="18"/>
            <w:lang w:eastAsia="zh-CN"/>
          </w:rPr>
          <w:delText xml:space="preserve">Применение </w:delText>
        </w:r>
      </w:del>
      <w:ins w:id="165" w:author="shishaev" w:date="2011-12-13T09:11:00Z">
        <w:r w:rsidR="00964865">
          <w:rPr>
            <w:rFonts w:eastAsia="SimSun"/>
            <w:szCs w:val="18"/>
            <w:lang w:eastAsia="zh-CN"/>
          </w:rPr>
          <w:t>Эталонные</w:t>
        </w:r>
        <w:r w:rsidR="00964865" w:rsidRPr="00E31E1F">
          <w:rPr>
            <w:rFonts w:eastAsia="SimSun"/>
            <w:szCs w:val="18"/>
            <w:lang w:eastAsia="zh-CN"/>
          </w:rPr>
          <w:t xml:space="preserve"> </w:t>
        </w:r>
      </w:ins>
      <w:r w:rsidRPr="00E31E1F">
        <w:rPr>
          <w:rFonts w:eastAsia="SimSun"/>
          <w:szCs w:val="18"/>
          <w:lang w:eastAsia="zh-CN"/>
        </w:rPr>
        <w:t>диаграмм</w:t>
      </w:r>
      <w:ins w:id="166" w:author="shishaev" w:date="2011-12-13T09:11:00Z">
        <w:r w:rsidR="00964865">
          <w:rPr>
            <w:rFonts w:eastAsia="SimSun"/>
            <w:szCs w:val="18"/>
            <w:lang w:eastAsia="zh-CN"/>
          </w:rPr>
          <w:t>ы</w:t>
        </w:r>
      </w:ins>
      <w:r w:rsidRPr="00E31E1F">
        <w:rPr>
          <w:rFonts w:eastAsia="SimSun"/>
          <w:szCs w:val="18"/>
          <w:lang w:eastAsia="zh-CN"/>
        </w:rPr>
        <w:t xml:space="preserve"> направленности антенн фиксированных </w:t>
      </w:r>
      <w:r w:rsidRPr="00E31E1F">
        <w:rPr>
          <w:rFonts w:eastAsia="SimSun"/>
          <w:szCs w:val="18"/>
          <w:lang w:eastAsia="zh-CN"/>
        </w:rPr>
        <w:br/>
        <w:t xml:space="preserve">беспроводных </w:t>
      </w:r>
      <w:del w:id="167" w:author="shishaev" w:date="2011-12-13T09:12:00Z">
        <w:r w:rsidRPr="00E31E1F" w:rsidDel="00964865">
          <w:rPr>
            <w:rFonts w:eastAsia="SimSun"/>
            <w:szCs w:val="18"/>
            <w:lang w:eastAsia="zh-CN"/>
          </w:rPr>
          <w:delText xml:space="preserve">станций </w:delText>
        </w:r>
      </w:del>
      <w:ins w:id="168" w:author="shishaev" w:date="2011-12-13T09:12:00Z">
        <w:r w:rsidR="00964865">
          <w:rPr>
            <w:rFonts w:eastAsia="SimSun"/>
            <w:szCs w:val="18"/>
            <w:lang w:eastAsia="zh-CN"/>
          </w:rPr>
          <w:t>антенных систем</w:t>
        </w:r>
        <w:r w:rsidR="00964865" w:rsidRPr="00E31E1F">
          <w:rPr>
            <w:rFonts w:eastAsia="SimSun"/>
            <w:szCs w:val="18"/>
            <w:lang w:eastAsia="zh-CN"/>
          </w:rPr>
          <w:t xml:space="preserve"> </w:t>
        </w:r>
      </w:ins>
      <w:r w:rsidRPr="00E31E1F">
        <w:rPr>
          <w:rFonts w:eastAsia="SimSun"/>
          <w:szCs w:val="18"/>
          <w:lang w:eastAsia="zh-CN"/>
        </w:rPr>
        <w:t>связи пункта с пунктом при исследованиях совместного использования частот</w:t>
      </w:r>
    </w:p>
    <w:p w:rsidR="00A11897" w:rsidRPr="00E31E1F" w:rsidRDefault="00A11897" w:rsidP="00A11897">
      <w:pPr>
        <w:pStyle w:val="Questiondate"/>
        <w:rPr>
          <w:lang w:eastAsia="zh-CN"/>
        </w:rPr>
      </w:pPr>
      <w:r w:rsidRPr="00E31E1F">
        <w:t>(1990-2003-2008)</w:t>
      </w:r>
    </w:p>
    <w:p w:rsidR="00A11897" w:rsidRPr="00E31E1F" w:rsidRDefault="00A11897" w:rsidP="00A11897">
      <w:pPr>
        <w:pStyle w:val="Normalaftertitle"/>
      </w:pPr>
      <w:r w:rsidRPr="00E31E1F">
        <w:t>Ассамблея радиосвязи МСЭ,</w:t>
      </w:r>
    </w:p>
    <w:p w:rsidR="00A11897" w:rsidRPr="00E31E1F" w:rsidRDefault="00A11897" w:rsidP="00A11897">
      <w:pPr>
        <w:pStyle w:val="Call"/>
        <w:rPr>
          <w:b/>
        </w:rPr>
      </w:pPr>
      <w:r w:rsidRPr="00E31E1F">
        <w:t>учитывая</w:t>
      </w:r>
      <w:r w:rsidRPr="00E31E1F">
        <w:rPr>
          <w:i w:val="0"/>
          <w:iCs/>
        </w:rPr>
        <w:t>,</w:t>
      </w:r>
    </w:p>
    <w:p w:rsidR="00A11897" w:rsidRPr="00E31E1F" w:rsidRDefault="00A11897" w:rsidP="00A11897">
      <w:r w:rsidRPr="00E31E1F">
        <w:t>a)</w:t>
      </w:r>
      <w:r w:rsidRPr="00E31E1F">
        <w:tab/>
        <w:t>что для определения критериев совместного использования частот</w:t>
      </w:r>
      <w:r w:rsidRPr="00E31E1F">
        <w:rPr>
          <w:lang w:eastAsia="ja-JP"/>
        </w:rPr>
        <w:t xml:space="preserve"> </w:t>
      </w:r>
      <w:r w:rsidRPr="00E31E1F">
        <w:t xml:space="preserve">системами фиксированной беспроводной связи пункта с пунктом и системами в космических службах </w:t>
      </w:r>
      <w:proofErr w:type="spellStart"/>
      <w:r w:rsidRPr="00E31E1F">
        <w:t>радиоопределения</w:t>
      </w:r>
      <w:proofErr w:type="spellEnd"/>
      <w:r w:rsidRPr="00E31E1F">
        <w:t xml:space="preserve"> требуется знать значения усиления антенн фиксированных беспроводных станций связи пункта с пунктом, а также все возможные мешающие тракты;</w:t>
      </w:r>
    </w:p>
    <w:p w:rsidR="00A11897" w:rsidRPr="00E31E1F" w:rsidDel="00123EDA" w:rsidRDefault="00A11897" w:rsidP="00A11897">
      <w:pPr>
        <w:rPr>
          <w:del w:id="169" w:author="Novikova" w:date="2011-12-09T15:19:00Z"/>
        </w:rPr>
      </w:pPr>
      <w:del w:id="170" w:author="Novikova" w:date="2011-12-09T15:19:00Z">
        <w:r w:rsidRPr="00E31E1F" w:rsidDel="00123EDA">
          <w:delText>b)</w:delText>
        </w:r>
        <w:r w:rsidRPr="00E31E1F" w:rsidDel="00123EDA">
          <w:tab/>
          <w:delText>что эталонные диаграммы для крупных антенн земных станций могут быть неприменимы к антеннам систем фиксированной беспроводной связи пункта с пунктом;</w:delText>
        </w:r>
      </w:del>
    </w:p>
    <w:p w:rsidR="00A11897" w:rsidRPr="00E31E1F" w:rsidRDefault="00123EDA">
      <w:ins w:id="171" w:author="Novikova" w:date="2011-12-09T15:19:00Z">
        <w:r>
          <w:rPr>
            <w:lang w:val="en-US"/>
          </w:rPr>
          <w:t>b</w:t>
        </w:r>
      </w:ins>
      <w:del w:id="172" w:author="Novikova" w:date="2011-12-09T15:19:00Z">
        <w:r w:rsidR="00A11897" w:rsidRPr="00E31E1F" w:rsidDel="00123EDA">
          <w:delText>c</w:delText>
        </w:r>
      </w:del>
      <w:r w:rsidR="00A11897" w:rsidRPr="00E31E1F">
        <w:t>)</w:t>
      </w:r>
      <w:r w:rsidR="00A11897" w:rsidRPr="00E31E1F">
        <w:tab/>
        <w:t xml:space="preserve">что использование эталонных диаграмм направленности для антенн фиксированных беспроводных станций связи пункта с пунктом облегчило бы расчеты помех; </w:t>
      </w:r>
    </w:p>
    <w:p w:rsidR="00A11897" w:rsidRPr="00E31E1F" w:rsidRDefault="00123EDA">
      <w:ins w:id="173" w:author="Novikova" w:date="2011-12-09T15:19:00Z">
        <w:r>
          <w:rPr>
            <w:lang w:val="en-US"/>
          </w:rPr>
          <w:t>c</w:t>
        </w:r>
      </w:ins>
      <w:del w:id="174" w:author="Novikova" w:date="2011-12-09T15:19:00Z">
        <w:r w:rsidR="00A11897" w:rsidRPr="00E31E1F" w:rsidDel="00123EDA">
          <w:delText>d</w:delText>
        </w:r>
      </w:del>
      <w:r w:rsidR="00A11897" w:rsidRPr="00E31E1F">
        <w:t>)</w:t>
      </w:r>
      <w:r w:rsidR="00A11897" w:rsidRPr="00E31E1F">
        <w:tab/>
        <w:t xml:space="preserve">что для различных типов используемых антенн могут потребоваться разные эталонные диаграммы направленности, </w:t>
      </w:r>
    </w:p>
    <w:p w:rsidR="00A11897" w:rsidRPr="00140410" w:rsidRDefault="00A11897" w:rsidP="00AD3640">
      <w:pPr>
        <w:pStyle w:val="Call"/>
        <w:rPr>
          <w:rStyle w:val="Stylecall11ptChar"/>
          <w:i/>
          <w:lang w:val="ru-RU"/>
        </w:rPr>
      </w:pPr>
      <w:r w:rsidRPr="00AD3640">
        <w:t>решает</w:t>
      </w:r>
      <w:r w:rsidRPr="00A74958">
        <w:rPr>
          <w:i w:val="0"/>
        </w:rPr>
        <w:t xml:space="preserve">, </w:t>
      </w:r>
      <w:r w:rsidRPr="00AD3640">
        <w:rPr>
          <w:i w:val="0"/>
        </w:rPr>
        <w:t>что необходимо изучить следующие Вопросы:</w:t>
      </w:r>
    </w:p>
    <w:p w:rsidR="00A11897" w:rsidRPr="00E31E1F" w:rsidRDefault="00A11897">
      <w:r w:rsidRPr="00E31E1F">
        <w:rPr>
          <w:b/>
        </w:rPr>
        <w:t>1</w:t>
      </w:r>
      <w:r w:rsidRPr="00E31E1F">
        <w:tab/>
        <w:t>Каковы измеренные диаграммы направленности в вертикальной и горизонтальной плоскостях как для поляризации типовых антенн, используемых в системах фиксированной беспроводной связи пункта с пунктом</w:t>
      </w:r>
      <w:del w:id="175" w:author="Novikova" w:date="2011-12-09T15:19:00Z">
        <w:r w:rsidRPr="00E31E1F" w:rsidDel="00123EDA">
          <w:delText>, включая антенны с пассивными отражателями (т. е. перископические антенны), так и для пассивных ретрансляторов</w:delText>
        </w:r>
      </w:del>
      <w:r w:rsidRPr="00E31E1F">
        <w:t>?</w:t>
      </w:r>
    </w:p>
    <w:p w:rsidR="00A11897" w:rsidRPr="00140410" w:rsidRDefault="00A11897" w:rsidP="00F334EB">
      <w:r w:rsidRPr="00E31E1F">
        <w:rPr>
          <w:b/>
        </w:rPr>
        <w:t>2</w:t>
      </w:r>
      <w:r w:rsidRPr="00E31E1F">
        <w:tab/>
        <w:t xml:space="preserve">Какие эталонные диаграммы направленности можно определить </w:t>
      </w:r>
      <w:ins w:id="176" w:author="shishaev" w:date="2011-12-13T09:14:00Z">
        <w:r w:rsidR="00964865">
          <w:t xml:space="preserve">для </w:t>
        </w:r>
      </w:ins>
      <w:ins w:id="177" w:author="Silvestrova, Marina" w:date="2011-12-18T11:30:00Z">
        <w:r w:rsidR="00F334EB">
          <w:t>примене</w:t>
        </w:r>
      </w:ins>
      <w:ins w:id="178" w:author="shishaev" w:date="2011-12-13T09:14:00Z">
        <w:r w:rsidR="00964865">
          <w:t xml:space="preserve">ния </w:t>
        </w:r>
      </w:ins>
      <w:ins w:id="179" w:author="shishaev" w:date="2011-12-13T09:15:00Z">
        <w:r w:rsidR="007706D7">
          <w:rPr>
            <w:rFonts w:eastAsia="SimSun"/>
            <w:szCs w:val="18"/>
            <w:lang w:eastAsia="zh-CN"/>
          </w:rPr>
          <w:t>в</w:t>
        </w:r>
        <w:r w:rsidR="007706D7" w:rsidRPr="00E31E1F">
          <w:rPr>
            <w:rFonts w:eastAsia="SimSun"/>
            <w:szCs w:val="18"/>
            <w:lang w:eastAsia="zh-CN"/>
          </w:rPr>
          <w:t xml:space="preserve"> исследованиях совместного использования частот</w:t>
        </w:r>
        <w:r w:rsidR="007706D7">
          <w:rPr>
            <w:rFonts w:eastAsia="SimSun"/>
            <w:szCs w:val="18"/>
            <w:lang w:eastAsia="zh-CN"/>
          </w:rPr>
          <w:t xml:space="preserve"> </w:t>
        </w:r>
      </w:ins>
      <w:r w:rsidRPr="00E31E1F">
        <w:t>для различных типов антенн?</w:t>
      </w:r>
    </w:p>
    <w:p w:rsidR="00A11897" w:rsidRPr="00E31E1F" w:rsidRDefault="00A11897" w:rsidP="00A11897">
      <w:pPr>
        <w:pStyle w:val="Call"/>
      </w:pPr>
      <w:r w:rsidRPr="00E31E1F">
        <w:t>решает далее</w:t>
      </w:r>
      <w:r w:rsidRPr="00E31E1F">
        <w:rPr>
          <w:i w:val="0"/>
          <w:iCs/>
        </w:rPr>
        <w:t>,</w:t>
      </w:r>
    </w:p>
    <w:p w:rsidR="00A11897" w:rsidRPr="00E31E1F" w:rsidRDefault="00A11897" w:rsidP="00A74958">
      <w:r w:rsidRPr="00123EDA">
        <w:rPr>
          <w:b/>
          <w:bCs/>
          <w:rPrChange w:id="180" w:author="Novikova" w:date="2011-12-09T15:18:00Z">
            <w:rPr>
              <w:b/>
              <w:bCs/>
              <w:lang w:eastAsia="ja-JP"/>
            </w:rPr>
          </w:rPrChange>
        </w:rPr>
        <w:t>1</w:t>
      </w:r>
      <w:r w:rsidRPr="00123EDA">
        <w:rPr>
          <w:rPrChange w:id="181" w:author="Novikova" w:date="2011-12-09T15:18:00Z">
            <w:rPr>
              <w:b/>
              <w:bCs/>
              <w:lang w:eastAsia="ja-JP"/>
            </w:rPr>
          </w:rPrChange>
        </w:rPr>
        <w:tab/>
        <w:t xml:space="preserve">что </w:t>
      </w:r>
      <w:r w:rsidRPr="00E31E1F">
        <w:t xml:space="preserve">результаты вышеуказанных исследований следует включить в одну </w:t>
      </w:r>
      <w:ins w:id="182" w:author="Maloletkova, Svetlana" w:date="2011-12-18T18:06:00Z">
        <w:r w:rsidR="00A74958">
          <w:t xml:space="preserve">(один) </w:t>
        </w:r>
      </w:ins>
      <w:r w:rsidRPr="00E31E1F">
        <w:t>или несколько Рекомендаций или Отчетов;</w:t>
      </w:r>
    </w:p>
    <w:p w:rsidR="00A11897" w:rsidRPr="00E31E1F" w:rsidRDefault="00A11897">
      <w:r w:rsidRPr="00E31E1F">
        <w:rPr>
          <w:b/>
          <w:bCs/>
          <w:lang w:eastAsia="ja-JP"/>
        </w:rPr>
        <w:t>2</w:t>
      </w:r>
      <w:r w:rsidRPr="00E31E1F">
        <w:rPr>
          <w:b/>
          <w:bCs/>
          <w:lang w:eastAsia="ja-JP"/>
        </w:rPr>
        <w:tab/>
      </w:r>
      <w:r w:rsidRPr="00E31E1F">
        <w:t>что вышеуказанные исследования следует завершить к 201</w:t>
      </w:r>
      <w:ins w:id="183" w:author="Novikova" w:date="2011-12-09T15:19:00Z">
        <w:r w:rsidR="00123EDA" w:rsidRPr="00140410">
          <w:t>5</w:t>
        </w:r>
      </w:ins>
      <w:del w:id="184" w:author="Novikova" w:date="2011-12-09T15:19:00Z">
        <w:r w:rsidRPr="00E31E1F" w:rsidDel="00123EDA">
          <w:delText>1</w:delText>
        </w:r>
      </w:del>
      <w:r w:rsidRPr="00E31E1F">
        <w:t> году.</w:t>
      </w:r>
    </w:p>
    <w:p w:rsidR="00A11897" w:rsidRPr="002B744E" w:rsidRDefault="00A11897">
      <w:pPr>
        <w:pStyle w:val="Note"/>
        <w:rPr>
          <w:lang w:val="ru-RU"/>
        </w:rPr>
      </w:pPr>
      <w:r w:rsidRPr="002B744E">
        <w:rPr>
          <w:lang w:val="ru-RU"/>
        </w:rPr>
        <w:t>ПРИМЕЧАНИЕ</w:t>
      </w:r>
      <w:del w:id="185" w:author="Novikova" w:date="2011-12-09T15:19:00Z">
        <w:r w:rsidRPr="002B744E" w:rsidDel="00123EDA">
          <w:rPr>
            <w:caps/>
            <w:lang w:val="ru-RU"/>
          </w:rPr>
          <w:delText xml:space="preserve"> 1</w:delText>
        </w:r>
      </w:del>
      <w:r w:rsidRPr="002B744E">
        <w:rPr>
          <w:caps/>
          <w:lang w:val="ru-RU"/>
        </w:rPr>
        <w:t xml:space="preserve">. – </w:t>
      </w:r>
      <w:r w:rsidRPr="002B744E">
        <w:rPr>
          <w:lang w:val="ru-RU"/>
        </w:rPr>
        <w:t>См. Рекомендации МСЭ-</w:t>
      </w:r>
      <w:r w:rsidRPr="00E31E1F">
        <w:t>R</w:t>
      </w:r>
      <w:r w:rsidRPr="002B744E">
        <w:rPr>
          <w:lang w:val="ru-RU"/>
        </w:rPr>
        <w:t xml:space="preserve"> </w:t>
      </w:r>
      <w:r w:rsidRPr="00E31E1F">
        <w:t>F</w:t>
      </w:r>
      <w:r w:rsidRPr="002B744E">
        <w:rPr>
          <w:lang w:val="ru-RU"/>
        </w:rPr>
        <w:t>.699 и МСЭ-</w:t>
      </w:r>
      <w:r w:rsidRPr="00E31E1F">
        <w:t>R</w:t>
      </w:r>
      <w:r w:rsidRPr="002B744E">
        <w:rPr>
          <w:lang w:val="ru-RU"/>
        </w:rPr>
        <w:t xml:space="preserve"> </w:t>
      </w:r>
      <w:r w:rsidRPr="00E31E1F">
        <w:t>F</w:t>
      </w:r>
      <w:r w:rsidRPr="002B744E">
        <w:rPr>
          <w:lang w:val="ru-RU"/>
        </w:rPr>
        <w:t>.1245.</w:t>
      </w:r>
    </w:p>
    <w:p w:rsidR="00A11897" w:rsidRPr="00E31E1F" w:rsidRDefault="00A11897" w:rsidP="00F334EB">
      <w:pPr>
        <w:spacing w:before="360"/>
        <w:rPr>
          <w:lang w:eastAsia="ja-JP"/>
        </w:rPr>
      </w:pPr>
      <w:r w:rsidRPr="00E31E1F">
        <w:rPr>
          <w:lang w:eastAsia="ja-JP"/>
        </w:rPr>
        <w:t>Категория: S2</w:t>
      </w:r>
    </w:p>
    <w:p w:rsidR="00A74958" w:rsidRPr="00A74958" w:rsidRDefault="00A74958" w:rsidP="00A74958">
      <w:r w:rsidRPr="00A74958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>
        <w:t xml:space="preserve"> </w:t>
      </w:r>
      <w:r w:rsidR="00820474">
        <w:rPr>
          <w:lang w:val="en-US"/>
        </w:rPr>
        <w:t>7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E075DD" w:rsidRPr="00140410" w:rsidRDefault="007706D7" w:rsidP="00E96B7C">
      <w:pPr>
        <w:pStyle w:val="QuestionNo"/>
        <w:spacing w:before="0"/>
      </w:pPr>
      <w:r>
        <w:t>ПРОЕКТ ПЕРЕСМОТРЕННОГО</w:t>
      </w:r>
      <w:r w:rsidRPr="001E1769">
        <w:t xml:space="preserve"> </w:t>
      </w:r>
      <w:r w:rsidRPr="00E31E1F">
        <w:rPr>
          <w:szCs w:val="26"/>
        </w:rPr>
        <w:t>ВОПРОС</w:t>
      </w:r>
      <w:r>
        <w:rPr>
          <w:szCs w:val="26"/>
        </w:rPr>
        <w:t>А</w:t>
      </w:r>
      <w:r w:rsidR="004F5B2D" w:rsidRPr="001E1769">
        <w:t xml:space="preserve"> мсэ-r </w:t>
      </w:r>
      <w:r w:rsidR="00E075DD" w:rsidRPr="00CF3FD4">
        <w:t>205-</w:t>
      </w:r>
      <w:r w:rsidR="00E075DD">
        <w:t>4</w:t>
      </w:r>
      <w:r w:rsidR="00E075DD" w:rsidRPr="00CF3FD4">
        <w:t>/</w:t>
      </w:r>
      <w:r w:rsidR="00E075DD" w:rsidRPr="00140410">
        <w:t>5</w:t>
      </w:r>
      <w:del w:id="186" w:author="Novikova" w:date="2011-12-09T15:44:00Z">
        <w:r w:rsidR="00E075DD" w:rsidRPr="00140410" w:rsidDel="004175DB">
          <w:rPr>
            <w:rStyle w:val="FootnoteReference"/>
          </w:rPr>
          <w:footnoteReference w:customMarkFollows="1" w:id="8"/>
          <w:delText>*</w:delText>
        </w:r>
      </w:del>
    </w:p>
    <w:p w:rsidR="00E075DD" w:rsidRPr="0057219C" w:rsidRDefault="00E075DD" w:rsidP="00E075DD">
      <w:pPr>
        <w:pStyle w:val="Questiontitle"/>
      </w:pPr>
      <w:r w:rsidRPr="00CF3FD4">
        <w:t>Интеллектуальные транспортные системы</w:t>
      </w:r>
    </w:p>
    <w:p w:rsidR="00E075DD" w:rsidRPr="00CF3FD4" w:rsidRDefault="00E075DD" w:rsidP="00E075DD">
      <w:pPr>
        <w:pStyle w:val="Questiondate"/>
      </w:pPr>
      <w:r w:rsidRPr="00CF3FD4">
        <w:t>(1995-1996-2002-2003</w:t>
      </w:r>
      <w:r w:rsidRPr="0057219C">
        <w:t>-2007</w:t>
      </w:r>
      <w:r w:rsidRPr="00CF3FD4">
        <w:t>)</w:t>
      </w:r>
    </w:p>
    <w:p w:rsidR="00E075DD" w:rsidRPr="00CF3FD4" w:rsidRDefault="00E075DD" w:rsidP="00E075DD">
      <w:pPr>
        <w:pStyle w:val="Normalaftertitle0"/>
        <w:rPr>
          <w:lang w:val="ru-RU"/>
        </w:rPr>
      </w:pPr>
      <w:r w:rsidRPr="00CF3FD4">
        <w:rPr>
          <w:lang w:val="ru-RU"/>
        </w:rPr>
        <w:t>Ассамблея радиосвязи МСЭ,</w:t>
      </w:r>
    </w:p>
    <w:p w:rsidR="00E075DD" w:rsidRPr="00820474" w:rsidRDefault="00E075DD" w:rsidP="00E075DD">
      <w:pPr>
        <w:pStyle w:val="Call"/>
        <w:rPr>
          <w:lang w:val="en-US"/>
        </w:rPr>
      </w:pPr>
      <w:r w:rsidRPr="00CF3FD4">
        <w:t>учитывая</w:t>
      </w:r>
    </w:p>
    <w:p w:rsidR="00E075DD" w:rsidRPr="00CF3FD4" w:rsidRDefault="00E075DD" w:rsidP="00E075DD">
      <w:r w:rsidRPr="00CF3FD4">
        <w:t>a)</w:t>
      </w:r>
      <w:r w:rsidRPr="00CF3FD4"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:rsidR="00E075DD" w:rsidRPr="00CF3FD4" w:rsidRDefault="00E075DD" w:rsidP="00E075DD">
      <w:r w:rsidRPr="00CF3FD4">
        <w:t>b)</w:t>
      </w:r>
      <w:r w:rsidRPr="00CF3FD4"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:rsidR="00E075DD" w:rsidRPr="00CF3FD4" w:rsidRDefault="00E075DD" w:rsidP="00E075DD">
      <w:r w:rsidRPr="00CF3FD4">
        <w:t>c)</w:t>
      </w:r>
      <w:r w:rsidRPr="00CF3FD4"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:rsidR="00E075DD" w:rsidRPr="00CF3FD4" w:rsidRDefault="00E075DD" w:rsidP="00E075DD">
      <w:r w:rsidRPr="00CF3FD4">
        <w:t>d)</w:t>
      </w:r>
      <w:r w:rsidRPr="00CF3FD4">
        <w:tab/>
        <w:t>что в различных регионах администрации планируют и внедряют ИТС;</w:t>
      </w:r>
    </w:p>
    <w:p w:rsidR="00E075DD" w:rsidRPr="00CF3FD4" w:rsidRDefault="00E075DD" w:rsidP="00E075DD">
      <w:r w:rsidRPr="00CF3FD4">
        <w:t>e)</w:t>
      </w:r>
      <w:r w:rsidRPr="00CF3FD4">
        <w:tab/>
        <w:t>что определен широкий спектр применений и служб, включая автоматическое определение местоположения транспортных средств (AVL);</w:t>
      </w:r>
    </w:p>
    <w:p w:rsidR="00E075DD" w:rsidRPr="00CF3FD4" w:rsidRDefault="00E075DD" w:rsidP="00E075DD">
      <w:r w:rsidRPr="00CF3FD4">
        <w:t>f)</w:t>
      </w:r>
      <w:r w:rsidRPr="00CF3FD4"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:rsidR="00E075DD" w:rsidRPr="00CF3FD4" w:rsidRDefault="00E075DD" w:rsidP="00E075DD">
      <w:r w:rsidRPr="00CF3FD4">
        <w:t>g)</w:t>
      </w:r>
      <w:r w:rsidRPr="00CF3FD4">
        <w:tab/>
        <w:t>что заблаговременное согласование ИТС на международном уровне имело бы ряд преимуществ;</w:t>
      </w:r>
    </w:p>
    <w:p w:rsidR="00E075DD" w:rsidRPr="00CF3FD4" w:rsidRDefault="00E075DD" w:rsidP="00E075DD">
      <w:r w:rsidRPr="00CF3FD4">
        <w:t>h)</w:t>
      </w:r>
      <w:r w:rsidRPr="00CF3FD4">
        <w:tab/>
        <w:t>что совместимость ИТС в масштабах всего мира может зависеть от общего распределения радиочастотного спектра;</w:t>
      </w:r>
    </w:p>
    <w:p w:rsidR="00E075DD" w:rsidRPr="00CF3FD4" w:rsidRDefault="00E075DD" w:rsidP="00E075DD">
      <w:r w:rsidRPr="00CF3FD4">
        <w:t>j)</w:t>
      </w:r>
      <w:r w:rsidRPr="00CF3FD4">
        <w:tab/>
        <w:t>что радиосвязь является важным компонентом ИТС;</w:t>
      </w:r>
    </w:p>
    <w:p w:rsidR="00E075DD" w:rsidRPr="00CF3FD4" w:rsidRDefault="00E075DD" w:rsidP="00E075DD">
      <w:r w:rsidRPr="00CF3FD4">
        <w:t>k)</w:t>
      </w:r>
      <w:r w:rsidRPr="00CF3FD4"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ИСО/ТК204;</w:t>
      </w:r>
    </w:p>
    <w:p w:rsidR="00E075DD" w:rsidRPr="00CF3FD4" w:rsidRDefault="00E075DD" w:rsidP="00E075DD">
      <w:r w:rsidRPr="00CF3FD4">
        <w:t>l)</w:t>
      </w:r>
      <w:r w:rsidRPr="00CF3FD4">
        <w:tab/>
        <w:t>что Ассамблея радиосвязи МСЭ утвердила Рекомендацию МСЭ-R M.1453 "Интеллектуальные транспортные системы – выделенная связь на короткие расстояния в диапазоне частот 5,8 ГГц",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075DD" w:rsidRPr="00820474" w:rsidRDefault="00E075DD">
      <w:pPr>
        <w:pStyle w:val="Call"/>
      </w:pPr>
      <w:r w:rsidRPr="00CF3FD4">
        <w:t>решает</w:t>
      </w:r>
      <w:r w:rsidRPr="00A74958">
        <w:rPr>
          <w:i w:val="0"/>
          <w:iCs/>
        </w:rPr>
        <w:t>,</w:t>
      </w:r>
      <w:r w:rsidRPr="00A74958">
        <w:rPr>
          <w:i w:val="0"/>
          <w:iCs/>
          <w:lang w:eastAsia="zh-CN"/>
        </w:rPr>
        <w:t xml:space="preserve"> </w:t>
      </w:r>
      <w:r w:rsidRPr="00CF3FD4">
        <w:rPr>
          <w:i w:val="0"/>
          <w:iCs/>
          <w:lang w:eastAsia="zh-CN"/>
        </w:rPr>
        <w:t>что долж</w:t>
      </w:r>
      <w:del w:id="191" w:author="Silvestrova, Marina" w:date="2011-12-18T11:30:00Z">
        <w:r w:rsidRPr="00CF3FD4" w:rsidDel="00F334EB">
          <w:rPr>
            <w:i w:val="0"/>
            <w:iCs/>
            <w:lang w:eastAsia="zh-CN"/>
          </w:rPr>
          <w:delText>е</w:delText>
        </w:r>
      </w:del>
      <w:r w:rsidRPr="00CF3FD4">
        <w:rPr>
          <w:i w:val="0"/>
          <w:iCs/>
          <w:lang w:eastAsia="zh-CN"/>
        </w:rPr>
        <w:t>н</w:t>
      </w:r>
      <w:ins w:id="192" w:author="Silvestrova, Marina" w:date="2011-12-18T11:30:00Z">
        <w:r w:rsidR="00F334EB">
          <w:rPr>
            <w:i w:val="0"/>
            <w:iCs/>
            <w:lang w:eastAsia="zh-CN"/>
          </w:rPr>
          <w:t>ы</w:t>
        </w:r>
      </w:ins>
      <w:r w:rsidRPr="00CF3FD4">
        <w:rPr>
          <w:i w:val="0"/>
          <w:iCs/>
          <w:lang w:eastAsia="zh-CN"/>
        </w:rPr>
        <w:t xml:space="preserve"> быть изучен</w:t>
      </w:r>
      <w:ins w:id="193" w:author="Silvestrova, Marina" w:date="2011-12-18T11:30:00Z">
        <w:r w:rsidR="00F334EB">
          <w:rPr>
            <w:i w:val="0"/>
            <w:iCs/>
            <w:lang w:eastAsia="zh-CN"/>
          </w:rPr>
          <w:t>ы</w:t>
        </w:r>
      </w:ins>
      <w:r w:rsidRPr="00CF3FD4">
        <w:rPr>
          <w:i w:val="0"/>
          <w:iCs/>
          <w:lang w:eastAsia="zh-CN"/>
        </w:rPr>
        <w:t xml:space="preserve"> </w:t>
      </w:r>
      <w:del w:id="194" w:author="Silvestrova, Marina" w:date="2011-12-18T11:30:00Z">
        <w:r w:rsidRPr="00CF3FD4" w:rsidDel="00F334EB">
          <w:rPr>
            <w:i w:val="0"/>
            <w:iCs/>
            <w:lang w:eastAsia="zh-CN"/>
          </w:rPr>
          <w:delText xml:space="preserve">следующий </w:delText>
        </w:r>
      </w:del>
      <w:ins w:id="195" w:author="Silvestrova, Marina" w:date="2011-12-18T11:30:00Z">
        <w:r w:rsidR="00F334EB" w:rsidRPr="00CF3FD4">
          <w:rPr>
            <w:i w:val="0"/>
            <w:iCs/>
            <w:lang w:eastAsia="zh-CN"/>
          </w:rPr>
          <w:t>следующи</w:t>
        </w:r>
        <w:r w:rsidR="00F334EB">
          <w:rPr>
            <w:i w:val="0"/>
            <w:iCs/>
            <w:lang w:eastAsia="zh-CN"/>
          </w:rPr>
          <w:t>е</w:t>
        </w:r>
        <w:r w:rsidR="00F334EB" w:rsidRPr="00CF3FD4">
          <w:rPr>
            <w:i w:val="0"/>
            <w:iCs/>
            <w:lang w:eastAsia="zh-CN"/>
          </w:rPr>
          <w:t xml:space="preserve"> </w:t>
        </w:r>
      </w:ins>
      <w:r w:rsidRPr="00CF3FD4">
        <w:rPr>
          <w:i w:val="0"/>
          <w:iCs/>
          <w:lang w:eastAsia="zh-CN"/>
        </w:rPr>
        <w:t>Вопрос</w:t>
      </w:r>
      <w:ins w:id="196" w:author="Silvestrova, Marina" w:date="2011-12-18T11:30:00Z">
        <w:r w:rsidR="00F334EB">
          <w:rPr>
            <w:i w:val="0"/>
            <w:iCs/>
            <w:lang w:eastAsia="zh-CN"/>
          </w:rPr>
          <w:t>ы</w:t>
        </w:r>
      </w:ins>
    </w:p>
    <w:p w:rsidR="00E075DD" w:rsidRPr="00CF3FD4" w:rsidRDefault="00E075DD" w:rsidP="00E075DD">
      <w:r w:rsidRPr="00CF3FD4">
        <w:rPr>
          <w:b/>
        </w:rPr>
        <w:t>1</w:t>
      </w:r>
      <w:r w:rsidRPr="00CF3FD4">
        <w:tab/>
        <w:t>Каковы различные элементы ИТС?</w:t>
      </w:r>
    </w:p>
    <w:p w:rsidR="00E075DD" w:rsidRPr="00CF3FD4" w:rsidRDefault="00E075DD" w:rsidP="00E075DD">
      <w:r w:rsidRPr="00CF3FD4">
        <w:rPr>
          <w:b/>
        </w:rPr>
        <w:t>2</w:t>
      </w:r>
      <w:r w:rsidRPr="00CF3FD4">
        <w:tab/>
        <w:t>Каковы общие задачи ИТС в отношении:</w:t>
      </w:r>
    </w:p>
    <w:p w:rsidR="00E075DD" w:rsidRPr="00CF3FD4" w:rsidRDefault="00E075DD" w:rsidP="00E075DD">
      <w:pPr>
        <w:pStyle w:val="enumlev1"/>
      </w:pPr>
      <w:r w:rsidRPr="00CF3FD4">
        <w:t>–</w:t>
      </w:r>
      <w:r w:rsidRPr="00CF3FD4">
        <w:tab/>
        <w:t xml:space="preserve">требований радиосвязи: </w:t>
      </w:r>
      <w:proofErr w:type="spellStart"/>
      <w:r w:rsidRPr="00CF3FD4">
        <w:t>радиоинтерфейсов</w:t>
      </w:r>
      <w:proofErr w:type="spellEnd"/>
      <w:r w:rsidRPr="00CF3FD4">
        <w:t>, надежности, категории обслуживания и т. д.;</w:t>
      </w:r>
    </w:p>
    <w:p w:rsidR="00E075DD" w:rsidRPr="00CF3FD4" w:rsidRDefault="00E075DD" w:rsidP="00E075DD">
      <w:pPr>
        <w:pStyle w:val="enumlev1"/>
      </w:pPr>
      <w:r w:rsidRPr="00CF3FD4">
        <w:t>–</w:t>
      </w:r>
      <w:r w:rsidRPr="00CF3FD4">
        <w:tab/>
        <w:t>факторов улучшения: снижения перегруженности, безопасности, контроля, качества жизни и т. д.;</w:t>
      </w:r>
    </w:p>
    <w:p w:rsidR="00E075DD" w:rsidRPr="00CF3FD4" w:rsidRDefault="00E075DD" w:rsidP="00E075DD">
      <w:pPr>
        <w:pStyle w:val="enumlev1"/>
      </w:pPr>
      <w:r w:rsidRPr="00CF3FD4">
        <w:t>–</w:t>
      </w:r>
      <w:r w:rsidRPr="00CF3FD4">
        <w:tab/>
        <w:t>видов служб?</w:t>
      </w:r>
    </w:p>
    <w:p w:rsidR="00E075DD" w:rsidRPr="00CF3FD4" w:rsidRDefault="00E075DD" w:rsidP="00E075DD">
      <w:r w:rsidRPr="00CF3FD4">
        <w:rPr>
          <w:b/>
        </w:rPr>
        <w:t>3</w:t>
      </w:r>
      <w:r w:rsidRPr="00CF3FD4"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:rsidR="00E075DD" w:rsidRPr="00CF3FD4" w:rsidRDefault="00E075DD" w:rsidP="00E075DD">
      <w:r w:rsidRPr="00CF3FD4">
        <w:rPr>
          <w:b/>
        </w:rPr>
        <w:t>4</w:t>
      </w:r>
      <w:r w:rsidRPr="00CF3FD4">
        <w:tab/>
        <w:t>Каковы потребности в спектре по каждому элементу ИТС, включая:</w:t>
      </w:r>
    </w:p>
    <w:p w:rsidR="00E075DD" w:rsidRPr="00CF3FD4" w:rsidRDefault="00E075DD" w:rsidP="00E075DD">
      <w:pPr>
        <w:pStyle w:val="enumlev1"/>
      </w:pPr>
      <w:r w:rsidRPr="00CF3FD4">
        <w:t>–</w:t>
      </w:r>
      <w:r w:rsidRPr="00CF3FD4">
        <w:tab/>
        <w:t>подходящие полосы частот;</w:t>
      </w:r>
    </w:p>
    <w:p w:rsidR="00E075DD" w:rsidRPr="00CF3FD4" w:rsidRDefault="00E075DD" w:rsidP="00E075DD">
      <w:pPr>
        <w:pStyle w:val="enumlev1"/>
      </w:pPr>
      <w:r w:rsidRPr="00CF3FD4">
        <w:t>–</w:t>
      </w:r>
      <w:r w:rsidRPr="00CF3FD4">
        <w:tab/>
        <w:t>требуемую ширину полосы спектра?</w:t>
      </w:r>
    </w:p>
    <w:p w:rsidR="00E075DD" w:rsidRPr="00CF3FD4" w:rsidRDefault="00E075DD" w:rsidP="00E075DD">
      <w:r w:rsidRPr="00CF3FD4">
        <w:rPr>
          <w:b/>
        </w:rPr>
        <w:t>5</w:t>
      </w:r>
      <w:r w:rsidRPr="00CF3FD4">
        <w:tab/>
        <w:t>Каковы требования ИТС в отношении присоединения к коммутируемым сетям электросвязи?</w:t>
      </w:r>
    </w:p>
    <w:p w:rsidR="00E075DD" w:rsidRPr="00CF3FD4" w:rsidRDefault="00E075DD" w:rsidP="00E075DD">
      <w:r w:rsidRPr="00CF3FD4">
        <w:rPr>
          <w:b/>
        </w:rPr>
        <w:t>6</w:t>
      </w:r>
      <w:r w:rsidRPr="00CF3FD4"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:rsidR="00E075DD" w:rsidRPr="00CF3FD4" w:rsidRDefault="00E075DD" w:rsidP="00E075DD">
      <w:r w:rsidRPr="00CF3FD4">
        <w:rPr>
          <w:b/>
          <w:bCs/>
        </w:rPr>
        <w:t>7</w:t>
      </w:r>
      <w:r w:rsidRPr="00CF3FD4">
        <w:tab/>
        <w:t>До какой степени для доставки служб ИТС могут использовать развивающиеся системы подвижной электросвязи?</w:t>
      </w:r>
    </w:p>
    <w:p w:rsidR="00E075DD" w:rsidRPr="00CF3FD4" w:rsidRDefault="00E075DD" w:rsidP="00E075DD">
      <w:r w:rsidRPr="00CF3FD4">
        <w:rPr>
          <w:b/>
          <w:bCs/>
        </w:rPr>
        <w:t>8</w:t>
      </w:r>
      <w:r w:rsidRPr="00CF3FD4"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:rsidR="00E075DD" w:rsidRPr="00CF3FD4" w:rsidRDefault="00E075DD" w:rsidP="00E075DD">
      <w:r w:rsidRPr="00CF3FD4">
        <w:rPr>
          <w:b/>
          <w:bCs/>
        </w:rPr>
        <w:t>9</w:t>
      </w:r>
      <w:r w:rsidRPr="00CF3FD4">
        <w:tab/>
        <w:t>Каково определение термина "</w:t>
      </w:r>
      <w:proofErr w:type="spellStart"/>
      <w:r w:rsidRPr="00CF3FD4">
        <w:t>телематика</w:t>
      </w:r>
      <w:proofErr w:type="spellEnd"/>
      <w:r w:rsidRPr="00CF3FD4">
        <w:t xml:space="preserve">" в контексте ИТС? Каковые системные требования </w:t>
      </w:r>
      <w:proofErr w:type="spellStart"/>
      <w:r w:rsidRPr="00CF3FD4">
        <w:t>телематики</w:t>
      </w:r>
      <w:proofErr w:type="spellEnd"/>
      <w:r w:rsidRPr="00CF3FD4">
        <w:t xml:space="preserve"> и требования </w:t>
      </w:r>
      <w:proofErr w:type="spellStart"/>
      <w:r w:rsidRPr="00CF3FD4">
        <w:t>телематики</w:t>
      </w:r>
      <w:proofErr w:type="spellEnd"/>
      <w:r w:rsidRPr="00CF3FD4">
        <w:t xml:space="preserve"> в отношении применений в таком контексте? Каковы требования </w:t>
      </w:r>
      <w:proofErr w:type="spellStart"/>
      <w:r w:rsidRPr="00CF3FD4">
        <w:t>телематики</w:t>
      </w:r>
      <w:proofErr w:type="spellEnd"/>
      <w:r w:rsidRPr="00CF3FD4">
        <w:t xml:space="preserve"> в отношении сухопутной подвижной связи? </w:t>
      </w:r>
    </w:p>
    <w:p w:rsidR="00E075DD" w:rsidRPr="00CF3FD4" w:rsidRDefault="00E075DD" w:rsidP="00E075DD">
      <w:r w:rsidRPr="00CF3FD4">
        <w:rPr>
          <w:b/>
        </w:rPr>
        <w:t>10</w:t>
      </w:r>
      <w:r w:rsidRPr="00CF3FD4">
        <w:rPr>
          <w:b/>
        </w:rPr>
        <w:tab/>
      </w:r>
      <w:r w:rsidRPr="00CF3FD4">
        <w:t>Каковы технические и эксплуатационные характеристики AVL в сухопутной подвижной службе?</w:t>
      </w:r>
    </w:p>
    <w:p w:rsidR="00E075DD" w:rsidRPr="00820474" w:rsidRDefault="00E075DD" w:rsidP="00E075DD">
      <w:pPr>
        <w:pStyle w:val="Call"/>
        <w:rPr>
          <w:lang w:val="en-US"/>
        </w:rPr>
      </w:pPr>
      <w:r w:rsidRPr="00CF3FD4">
        <w:t>далее решает</w:t>
      </w:r>
    </w:p>
    <w:p w:rsidR="00E075DD" w:rsidRPr="00CF3FD4" w:rsidRDefault="00E075DD">
      <w:r w:rsidRPr="00CF3FD4">
        <w:rPr>
          <w:b/>
        </w:rPr>
        <w:t>1</w:t>
      </w:r>
      <w:r w:rsidRPr="00CF3FD4">
        <w:tab/>
        <w:t xml:space="preserve">что результаты вышеупомянутых исследований должны быть включены в </w:t>
      </w:r>
      <w:ins w:id="197" w:author="Maloletkova, Svetlana" w:date="2011-12-18T18:08:00Z">
        <w:r w:rsidR="00A74958">
          <w:t xml:space="preserve">одну (один) или несколько </w:t>
        </w:r>
      </w:ins>
      <w:r w:rsidRPr="00CF3FD4">
        <w:t>Рекомендаци</w:t>
      </w:r>
      <w:ins w:id="198" w:author="Maloletkova, Svetlana" w:date="2011-12-18T18:08:00Z">
        <w:r w:rsidR="00A74958">
          <w:t>й</w:t>
        </w:r>
      </w:ins>
      <w:del w:id="199" w:author="Maloletkova, Svetlana" w:date="2011-12-18T18:08:00Z">
        <w:r w:rsidRPr="00CF3FD4" w:rsidDel="00A74958">
          <w:delText>ю(и)</w:delText>
        </w:r>
      </w:del>
      <w:r w:rsidRPr="00CF3FD4">
        <w:t>, Отчет</w:t>
      </w:r>
      <w:ins w:id="200" w:author="Maloletkova, Svetlana" w:date="2011-12-18T18:08:00Z">
        <w:r w:rsidR="00A74958">
          <w:t>ов</w:t>
        </w:r>
      </w:ins>
      <w:del w:id="201" w:author="Maloletkova, Svetlana" w:date="2011-12-18T18:08:00Z">
        <w:r w:rsidRPr="00CF3FD4" w:rsidDel="00A74958">
          <w:delText>(ы)</w:delText>
        </w:r>
      </w:del>
      <w:r w:rsidRPr="00CF3FD4">
        <w:t xml:space="preserve"> или Справочник</w:t>
      </w:r>
      <w:ins w:id="202" w:author="Maloletkova, Svetlana" w:date="2011-12-18T18:08:00Z">
        <w:r w:rsidR="00A74958">
          <w:t>ов</w:t>
        </w:r>
      </w:ins>
      <w:del w:id="203" w:author="Maloletkova, Svetlana" w:date="2011-12-18T18:08:00Z">
        <w:r w:rsidRPr="00CF3FD4" w:rsidDel="00A74958">
          <w:delText>(и)</w:delText>
        </w:r>
      </w:del>
      <w:r w:rsidRPr="00CF3FD4">
        <w:t>;</w:t>
      </w:r>
    </w:p>
    <w:p w:rsidR="00E075DD" w:rsidRPr="00CF3FD4" w:rsidRDefault="00E075DD">
      <w:r w:rsidRPr="00CF3FD4">
        <w:rPr>
          <w:b/>
        </w:rPr>
        <w:t>2</w:t>
      </w:r>
      <w:r w:rsidRPr="00CF3FD4">
        <w:tab/>
        <w:t>что вышеупомянутые исследования должны быть завершены к 201</w:t>
      </w:r>
      <w:ins w:id="204" w:author="Novikova" w:date="2011-12-09T15:45:00Z">
        <w:r w:rsidR="004175DB" w:rsidRPr="00140410">
          <w:t>5</w:t>
        </w:r>
      </w:ins>
      <w:del w:id="205" w:author="Novikova" w:date="2011-12-09T15:45:00Z">
        <w:r w:rsidRPr="00CF3FD4" w:rsidDel="004175DB">
          <w:delText>0</w:delText>
        </w:r>
      </w:del>
      <w:r w:rsidRPr="00CF3FD4">
        <w:t xml:space="preserve"> году.</w:t>
      </w:r>
    </w:p>
    <w:p w:rsidR="00E075DD" w:rsidRPr="00140410" w:rsidRDefault="00E075DD">
      <w:pPr>
        <w:pStyle w:val="Normalaftertitle0"/>
        <w:rPr>
          <w:lang w:val="ru-RU"/>
        </w:rPr>
      </w:pPr>
      <w:r w:rsidRPr="00CF3FD4">
        <w:rPr>
          <w:lang w:val="ru-RU"/>
        </w:rPr>
        <w:t>Категория: S2</w:t>
      </w:r>
    </w:p>
    <w:p w:rsidR="00366154" w:rsidRPr="00A74958" w:rsidRDefault="00366154" w:rsidP="00A74958">
      <w:r w:rsidRPr="00A74958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 xml:space="preserve">ПРИЛОЖЕНИЕ </w:t>
      </w:r>
      <w:r w:rsidR="00820474">
        <w:rPr>
          <w:lang w:val="en-US"/>
        </w:rPr>
        <w:t>8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E075DD" w:rsidRPr="00140410" w:rsidRDefault="007706D7">
      <w:pPr>
        <w:pStyle w:val="QuestionNo"/>
        <w:spacing w:before="0"/>
        <w:rPr>
          <w:sz w:val="16"/>
          <w:szCs w:val="16"/>
        </w:rPr>
      </w:pPr>
      <w:r>
        <w:t>ПРОЕКТ ПЕРЕСМОТРЕННОГО</w:t>
      </w:r>
      <w:r w:rsidRPr="001E1769">
        <w:t xml:space="preserve"> </w:t>
      </w:r>
      <w:r w:rsidRPr="00E31E1F">
        <w:rPr>
          <w:szCs w:val="26"/>
        </w:rPr>
        <w:t>ВОПРОС</w:t>
      </w:r>
      <w:r>
        <w:rPr>
          <w:szCs w:val="26"/>
        </w:rPr>
        <w:t>А</w:t>
      </w:r>
      <w:r w:rsidR="004F5B2D" w:rsidRPr="001E1769">
        <w:t xml:space="preserve"> мсэ-r </w:t>
      </w:r>
      <w:r w:rsidR="00E075DD" w:rsidRPr="00B86FE6">
        <w:t>209-3/</w:t>
      </w:r>
      <w:r w:rsidR="00E075DD" w:rsidRPr="00140410">
        <w:t>5</w:t>
      </w:r>
      <w:r w:rsidR="00E075DD" w:rsidRPr="004175DB">
        <w:rPr>
          <w:rStyle w:val="FootnoteReference"/>
          <w:rPrChange w:id="206" w:author="Novikova" w:date="2011-12-09T15:45:00Z">
            <w:rPr>
              <w:rStyle w:val="FootnoteReference"/>
              <w:szCs w:val="16"/>
            </w:rPr>
          </w:rPrChange>
        </w:rPr>
        <w:footnoteReference w:customMarkFollows="1" w:id="9"/>
        <w:t>*</w:t>
      </w:r>
      <w:del w:id="228" w:author="Novikova" w:date="2011-12-09T15:45:00Z">
        <w:r w:rsidR="00E075DD" w:rsidRPr="004175DB" w:rsidDel="004175DB">
          <w:rPr>
            <w:rStyle w:val="FootnoteReference"/>
            <w:rPrChange w:id="229" w:author="Novikova" w:date="2011-12-09T15:45:00Z">
              <w:rPr>
                <w:sz w:val="16"/>
                <w:szCs w:val="16"/>
                <w:lang w:val="en-US"/>
              </w:rPr>
            </w:rPrChange>
          </w:rPr>
          <w:delText xml:space="preserve">, </w:delText>
        </w:r>
        <w:r w:rsidR="00E075DD" w:rsidRPr="004175DB" w:rsidDel="004175DB">
          <w:rPr>
            <w:rStyle w:val="FootnoteReference"/>
            <w:rPrChange w:id="230" w:author="Novikova" w:date="2011-12-09T15:45:00Z">
              <w:rPr>
                <w:rStyle w:val="FootnoteReference"/>
                <w:szCs w:val="16"/>
                <w:lang w:val="en-US"/>
              </w:rPr>
            </w:rPrChange>
          </w:rPr>
          <w:footnoteReference w:customMarkFollows="1" w:id="10"/>
          <w:delText>**</w:delText>
        </w:r>
      </w:del>
    </w:p>
    <w:p w:rsidR="00E075DD" w:rsidRPr="00B86FE6" w:rsidRDefault="00E075DD">
      <w:pPr>
        <w:pStyle w:val="Questiontitle"/>
        <w:rPr>
          <w:lang w:eastAsia="zh-CN"/>
        </w:rPr>
      </w:pPr>
      <w:del w:id="235" w:author="shishaev" w:date="2011-12-13T09:18:00Z">
        <w:r w:rsidRPr="00B86FE6" w:rsidDel="007706D7">
          <w:rPr>
            <w:lang w:eastAsia="zh-CN"/>
          </w:rPr>
          <w:delText xml:space="preserve">Вклад </w:delText>
        </w:r>
      </w:del>
      <w:ins w:id="236" w:author="shishaev" w:date="2011-12-13T09:18:00Z">
        <w:r w:rsidR="007706D7">
          <w:rPr>
            <w:lang w:eastAsia="zh-CN"/>
          </w:rPr>
          <w:t>Использование</w:t>
        </w:r>
        <w:r w:rsidR="007706D7" w:rsidRPr="00B86FE6">
          <w:rPr>
            <w:lang w:eastAsia="zh-CN"/>
          </w:rPr>
          <w:t xml:space="preserve"> </w:t>
        </w:r>
      </w:ins>
      <w:r w:rsidRPr="00B86FE6">
        <w:rPr>
          <w:lang w:eastAsia="zh-CN"/>
        </w:rPr>
        <w:t>подвижных</w:t>
      </w:r>
      <w:ins w:id="237" w:author="shishaev" w:date="2011-12-13T09:18:00Z">
        <w:r w:rsidR="007706D7">
          <w:rPr>
            <w:lang w:eastAsia="zh-CN"/>
          </w:rPr>
          <w:t>,</w:t>
        </w:r>
      </w:ins>
      <w:r w:rsidRPr="00B86FE6">
        <w:rPr>
          <w:lang w:eastAsia="zh-CN"/>
        </w:rPr>
        <w:t xml:space="preserve"> </w:t>
      </w:r>
      <w:del w:id="238" w:author="shishaev" w:date="2011-12-13T09:18:00Z">
        <w:r w:rsidRPr="00B86FE6" w:rsidDel="007706D7">
          <w:rPr>
            <w:lang w:eastAsia="zh-CN"/>
          </w:rPr>
          <w:delText>и</w:delText>
        </w:r>
      </w:del>
      <w:del w:id="239" w:author="Silvestrova, Marina" w:date="2011-12-18T11:31:00Z">
        <w:r w:rsidRPr="00B86FE6" w:rsidDel="00F334EB">
          <w:rPr>
            <w:lang w:eastAsia="zh-CN"/>
          </w:rPr>
          <w:delText xml:space="preserve"> </w:delText>
        </w:r>
      </w:del>
      <w:r w:rsidRPr="00B86FE6">
        <w:rPr>
          <w:lang w:eastAsia="zh-CN"/>
        </w:rPr>
        <w:t xml:space="preserve">любительских </w:t>
      </w:r>
      <w:del w:id="240" w:author="shishaev" w:date="2011-12-13T09:18:00Z">
        <w:r w:rsidRPr="00B86FE6" w:rsidDel="007706D7">
          <w:rPr>
            <w:lang w:eastAsia="zh-CN"/>
          </w:rPr>
          <w:delText>служб</w:delText>
        </w:r>
      </w:del>
      <w:del w:id="241" w:author="Silvestrova, Marina" w:date="2011-12-18T11:31:00Z">
        <w:r w:rsidRPr="00B86FE6" w:rsidDel="00F334EB">
          <w:rPr>
            <w:lang w:eastAsia="zh-CN"/>
          </w:rPr>
          <w:delText xml:space="preserve"> </w:delText>
        </w:r>
      </w:del>
      <w:r w:rsidRPr="00B86FE6">
        <w:rPr>
          <w:lang w:eastAsia="zh-CN"/>
        </w:rPr>
        <w:t xml:space="preserve">и </w:t>
      </w:r>
      <w:del w:id="242" w:author="shishaev" w:date="2011-12-13T09:18:00Z">
        <w:r w:rsidRPr="00B86FE6" w:rsidDel="007706D7">
          <w:rPr>
            <w:lang w:eastAsia="zh-CN"/>
          </w:rPr>
          <w:delText>связанных с ними</w:delText>
        </w:r>
      </w:del>
      <w:ins w:id="243" w:author="shishaev" w:date="2011-12-13T09:18:00Z">
        <w:r w:rsidR="007706D7">
          <w:rPr>
            <w:lang w:eastAsia="zh-CN"/>
          </w:rPr>
          <w:t>любительских</w:t>
        </w:r>
      </w:ins>
      <w:r w:rsidR="007706D7">
        <w:rPr>
          <w:lang w:eastAsia="zh-CN"/>
        </w:rPr>
        <w:t xml:space="preserve"> </w:t>
      </w:r>
      <w:r w:rsidRPr="00B86FE6">
        <w:rPr>
          <w:lang w:eastAsia="zh-CN"/>
        </w:rPr>
        <w:t xml:space="preserve">спутниковых служб в </w:t>
      </w:r>
      <w:del w:id="244" w:author="shishaev" w:date="2011-12-13T09:19:00Z">
        <w:r w:rsidRPr="00B86FE6" w:rsidDel="007706D7">
          <w:rPr>
            <w:lang w:eastAsia="zh-CN"/>
          </w:rPr>
          <w:delText xml:space="preserve">улучшении </w:delText>
        </w:r>
      </w:del>
      <w:ins w:id="245" w:author="shishaev" w:date="2011-12-13T09:19:00Z">
        <w:r w:rsidR="007706D7">
          <w:rPr>
            <w:lang w:eastAsia="zh-CN"/>
          </w:rPr>
          <w:t>поддержку</w:t>
        </w:r>
        <w:r w:rsidR="007706D7" w:rsidRPr="00B86FE6">
          <w:rPr>
            <w:lang w:eastAsia="zh-CN"/>
          </w:rPr>
          <w:t xml:space="preserve"> </w:t>
        </w:r>
        <w:r w:rsidR="007706D7">
          <w:rPr>
            <w:lang w:eastAsia="zh-CN"/>
          </w:rPr>
          <w:t>радио</w:t>
        </w:r>
      </w:ins>
      <w:r w:rsidRPr="00B86FE6">
        <w:rPr>
          <w:lang w:eastAsia="zh-CN"/>
        </w:rPr>
        <w:t>связи при</w:t>
      </w:r>
      <w:r w:rsidR="000D650A">
        <w:rPr>
          <w:rFonts w:asciiTheme="minorHAnsi" w:hAnsiTheme="minorHAnsi"/>
          <w:lang w:eastAsia="zh-CN"/>
        </w:rPr>
        <w:t> </w:t>
      </w:r>
      <w:r w:rsidRPr="00B86FE6">
        <w:rPr>
          <w:lang w:eastAsia="zh-CN"/>
        </w:rPr>
        <w:t>бедствиях</w:t>
      </w:r>
    </w:p>
    <w:p w:rsidR="00E075DD" w:rsidRPr="00B86FE6" w:rsidRDefault="00E075DD" w:rsidP="00E075DD">
      <w:pPr>
        <w:pStyle w:val="Questiondate"/>
      </w:pPr>
      <w:r w:rsidRPr="00B86FE6">
        <w:t>(1995-1998-2006-2007)</w:t>
      </w:r>
    </w:p>
    <w:p w:rsidR="00E075DD" w:rsidRPr="00B86FE6" w:rsidRDefault="00E075DD" w:rsidP="00E075DD">
      <w:pPr>
        <w:pStyle w:val="Normalaftertitle"/>
        <w:spacing w:before="360"/>
      </w:pPr>
      <w:r w:rsidRPr="00B86FE6">
        <w:t>Ассамблея радиосвязи МСЭ,</w:t>
      </w:r>
    </w:p>
    <w:p w:rsidR="00E075DD" w:rsidRPr="00B86FE6" w:rsidRDefault="00E075DD" w:rsidP="00E075DD">
      <w:pPr>
        <w:pStyle w:val="Call"/>
        <w:rPr>
          <w:b/>
        </w:rPr>
      </w:pPr>
      <w:r w:rsidRPr="00B86FE6">
        <w:t>учитывая</w:t>
      </w:r>
      <w:r w:rsidRPr="00B86FE6">
        <w:rPr>
          <w:i w:val="0"/>
          <w:iCs/>
        </w:rPr>
        <w:t>,</w:t>
      </w:r>
    </w:p>
    <w:p w:rsidR="00E075DD" w:rsidRPr="00B86FE6" w:rsidRDefault="00E075DD">
      <w:r w:rsidRPr="00B86FE6">
        <w:t>a)</w:t>
      </w:r>
      <w:r w:rsidRPr="00B86FE6">
        <w:tab/>
        <w:t>Резолюцию 36 (</w:t>
      </w:r>
      <w:proofErr w:type="spellStart"/>
      <w:r w:rsidRPr="00B86FE6">
        <w:t>Пересм</w:t>
      </w:r>
      <w:proofErr w:type="spellEnd"/>
      <w:r w:rsidRPr="00B86FE6">
        <w:t xml:space="preserve">. </w:t>
      </w:r>
      <w:ins w:id="246" w:author="Novikova" w:date="2011-12-09T15:45:00Z">
        <w:r w:rsidR="004175DB">
          <w:t>Гвадалахара</w:t>
        </w:r>
      </w:ins>
      <w:del w:id="247" w:author="Novikova" w:date="2011-12-09T15:46:00Z">
        <w:r w:rsidRPr="00B86FE6" w:rsidDel="004175DB">
          <w:delText>Анталия</w:delText>
        </w:r>
      </w:del>
      <w:r w:rsidRPr="00B86FE6">
        <w:t>, 20</w:t>
      </w:r>
      <w:ins w:id="248" w:author="Novikova" w:date="2011-12-09T15:46:00Z">
        <w:r w:rsidR="004175DB">
          <w:t>1</w:t>
        </w:r>
      </w:ins>
      <w:r w:rsidRPr="00B86FE6">
        <w:t>0</w:t>
      </w:r>
      <w:del w:id="249" w:author="Novikova" w:date="2011-12-09T15:46:00Z">
        <w:r w:rsidRPr="00B86FE6" w:rsidDel="004175DB">
          <w:delText>6</w:delText>
        </w:r>
      </w:del>
      <w:r w:rsidRPr="00B86FE6">
        <w:t xml:space="preserve"> г.) и Резолюцию 136 (</w:t>
      </w:r>
      <w:proofErr w:type="spellStart"/>
      <w:ins w:id="250" w:author="Novikova" w:date="2011-12-09T15:46:00Z">
        <w:r w:rsidR="004175DB">
          <w:t>Пересм</w:t>
        </w:r>
        <w:proofErr w:type="spellEnd"/>
        <w:r w:rsidR="004175DB">
          <w:t>. Гвадалахара</w:t>
        </w:r>
      </w:ins>
      <w:del w:id="251" w:author="Novikova" w:date="2011-12-09T15:46:00Z">
        <w:r w:rsidRPr="00B86FE6" w:rsidDel="004175DB">
          <w:delText>Анталия</w:delText>
        </w:r>
      </w:del>
      <w:r w:rsidRPr="00B86FE6">
        <w:t>, 20</w:t>
      </w:r>
      <w:ins w:id="252" w:author="Novikova" w:date="2011-12-09T15:46:00Z">
        <w:r w:rsidR="004175DB">
          <w:t>1</w:t>
        </w:r>
      </w:ins>
      <w:r w:rsidRPr="00B86FE6">
        <w:t>0</w:t>
      </w:r>
      <w:del w:id="253" w:author="Novikova" w:date="2011-12-09T15:46:00Z">
        <w:r w:rsidRPr="00B86FE6" w:rsidDel="004175DB">
          <w:delText>6</w:delText>
        </w:r>
      </w:del>
      <w:r w:rsidRPr="00B86FE6">
        <w:t xml:space="preserve"> г.);</w:t>
      </w:r>
    </w:p>
    <w:p w:rsidR="00E075DD" w:rsidRPr="00B86FE6" w:rsidRDefault="00E075DD">
      <w:r w:rsidRPr="00B86FE6">
        <w:t>b)</w:t>
      </w:r>
      <w:r w:rsidRPr="00B86FE6">
        <w:tab/>
        <w:t>Резолюцию 43 (</w:t>
      </w:r>
      <w:proofErr w:type="spellStart"/>
      <w:r w:rsidRPr="00B86FE6">
        <w:t>Пересм</w:t>
      </w:r>
      <w:proofErr w:type="spellEnd"/>
      <w:r w:rsidRPr="00B86FE6">
        <w:t xml:space="preserve">. </w:t>
      </w:r>
      <w:ins w:id="254" w:author="Novikova" w:date="2011-12-09T15:46:00Z">
        <w:r w:rsidR="004175DB">
          <w:t>Хайдарабад</w:t>
        </w:r>
      </w:ins>
      <w:del w:id="255" w:author="Novikova" w:date="2011-12-09T15:47:00Z">
        <w:r w:rsidRPr="00B86FE6" w:rsidDel="004175DB">
          <w:delText>Доха</w:delText>
        </w:r>
      </w:del>
      <w:r w:rsidRPr="00B86FE6">
        <w:t>, 20</w:t>
      </w:r>
      <w:ins w:id="256" w:author="Novikova" w:date="2011-12-09T15:47:00Z">
        <w:r w:rsidR="004175DB">
          <w:t>1</w:t>
        </w:r>
      </w:ins>
      <w:r w:rsidRPr="00B86FE6">
        <w:t>0</w:t>
      </w:r>
      <w:del w:id="257" w:author="Novikova" w:date="2011-12-09T15:47:00Z">
        <w:r w:rsidRPr="00B86FE6" w:rsidDel="004175DB">
          <w:delText>6</w:delText>
        </w:r>
      </w:del>
      <w:r w:rsidRPr="00B86FE6">
        <w:t xml:space="preserve"> г.), в которой содержится поручение Директору БРЭ в тесном сотрудничестве с Директором БР </w:t>
      </w:r>
      <w:ins w:id="258" w:author="shishaev" w:date="2011-12-13T09:20:00Z">
        <w:r w:rsidR="007706D7">
          <w:t xml:space="preserve">продолжать </w:t>
        </w:r>
      </w:ins>
      <w:r w:rsidRPr="00B86FE6">
        <w:t xml:space="preserve">поощрять развивающиеся страны и оказывать им помощь во внедрении </w:t>
      </w:r>
      <w:del w:id="259" w:author="Silvestrova, Marina" w:date="2011-12-18T11:31:00Z">
        <w:r w:rsidRPr="00B86FE6" w:rsidDel="00F334EB">
          <w:delText xml:space="preserve">систем </w:delText>
        </w:r>
      </w:del>
      <w:r w:rsidRPr="00B86FE6">
        <w:t>IMT</w:t>
      </w:r>
      <w:del w:id="260" w:author="shishaev" w:date="2011-12-13T09:21:00Z">
        <w:r w:rsidRPr="00B86FE6" w:rsidDel="007706D7">
          <w:delText>-2000</w:delText>
        </w:r>
      </w:del>
      <w:r w:rsidRPr="00B86FE6">
        <w:t xml:space="preserve">, предоставлять помощь </w:t>
      </w:r>
      <w:ins w:id="261" w:author="shishaev" w:date="2011-12-13T09:21:00Z">
        <w:r w:rsidR="007706D7">
          <w:t xml:space="preserve">администрациям </w:t>
        </w:r>
      </w:ins>
      <w:r w:rsidRPr="00B86FE6">
        <w:t xml:space="preserve">в </w:t>
      </w:r>
      <w:ins w:id="262" w:author="shishaev" w:date="2011-12-13T09:21:00Z">
        <w:r w:rsidR="007706D7">
          <w:t xml:space="preserve">использовании и </w:t>
        </w:r>
      </w:ins>
      <w:r w:rsidRPr="00B86FE6">
        <w:t xml:space="preserve">толковании </w:t>
      </w:r>
      <w:del w:id="263" w:author="Silvestrova, Marina" w:date="2011-12-18T11:32:00Z">
        <w:r w:rsidRPr="00B86FE6" w:rsidDel="00F334EB">
          <w:delText xml:space="preserve">рекомендаций </w:delText>
        </w:r>
      </w:del>
      <w:ins w:id="264" w:author="Silvestrova, Marina" w:date="2011-12-18T11:32:00Z">
        <w:r w:rsidR="00F334EB">
          <w:t>Р</w:t>
        </w:r>
        <w:r w:rsidR="00F334EB" w:rsidRPr="00B86FE6">
          <w:t xml:space="preserve">екомендаций </w:t>
        </w:r>
      </w:ins>
      <w:r w:rsidRPr="00B86FE6">
        <w:t>МСЭ, относящихся к IMT</w:t>
      </w:r>
      <w:del w:id="265" w:author="shishaev" w:date="2011-12-13T09:22:00Z">
        <w:r w:rsidRPr="00B86FE6" w:rsidDel="007706D7">
          <w:delText>-2000 и последующим системам, а также поддерживать виды деятельности, связанные с Вопросом МСЭ-D Q.18-1/2 "Аспекты внедрения IMT-2000 и совместного использования информации по последующим системам в развивающихся странах"</w:delText>
        </w:r>
      </w:del>
      <w:r w:rsidRPr="00B86FE6">
        <w:t>;</w:t>
      </w:r>
    </w:p>
    <w:p w:rsidR="00E075DD" w:rsidRPr="00B86FE6" w:rsidRDefault="00E075DD">
      <w:r w:rsidRPr="00B86FE6">
        <w:t>c)</w:t>
      </w:r>
      <w:r w:rsidRPr="00B86FE6">
        <w:tab/>
        <w:t>Резолюцию 644 (</w:t>
      </w:r>
      <w:proofErr w:type="spellStart"/>
      <w:r w:rsidRPr="00B86FE6">
        <w:t>Пересм</w:t>
      </w:r>
      <w:proofErr w:type="spellEnd"/>
      <w:r w:rsidRPr="00B86FE6">
        <w:t>. ВКР-</w:t>
      </w:r>
      <w:del w:id="266" w:author="Silvestrova, Marina" w:date="2011-12-18T11:32:00Z">
        <w:r w:rsidRPr="00B86FE6" w:rsidDel="00F334EB">
          <w:delText>20</w:delText>
        </w:r>
      </w:del>
      <w:r w:rsidRPr="00B86FE6">
        <w:t>0</w:t>
      </w:r>
      <w:del w:id="267" w:author="shishaev" w:date="2011-12-13T09:22:00Z">
        <w:r w:rsidRPr="00B86FE6" w:rsidDel="007706D7">
          <w:delText>0</w:delText>
        </w:r>
      </w:del>
      <w:ins w:id="268" w:author="shishaev" w:date="2011-12-13T09:22:00Z">
        <w:r w:rsidR="007706D7">
          <w:t>7</w:t>
        </w:r>
      </w:ins>
      <w:r w:rsidRPr="00B86FE6">
        <w:t xml:space="preserve">) об использовании ресурсов </w:t>
      </w:r>
      <w:del w:id="269" w:author="shishaev" w:date="2011-12-13T09:22:00Z">
        <w:r w:rsidRPr="00B86FE6" w:rsidDel="007706D7">
          <w:delText>электро</w:delText>
        </w:r>
      </w:del>
      <w:ins w:id="270" w:author="shishaev" w:date="2011-12-13T09:22:00Z">
        <w:r w:rsidR="007706D7">
          <w:t>радио</w:t>
        </w:r>
      </w:ins>
      <w:r w:rsidRPr="00B86FE6">
        <w:t xml:space="preserve">связи для </w:t>
      </w:r>
      <w:ins w:id="271" w:author="shishaev" w:date="2011-12-13T09:23:00Z">
        <w:r w:rsidR="007706D7">
          <w:t xml:space="preserve">раннего предупреждения, </w:t>
        </w:r>
      </w:ins>
      <w:r w:rsidRPr="00B86FE6">
        <w:t>смягчения последствий бедствий и для спасательных операций</w:t>
      </w:r>
      <w:ins w:id="272" w:author="shishaev" w:date="2011-12-13T09:24:00Z">
        <w:r w:rsidR="007706D7">
          <w:t xml:space="preserve">, а также Резолюцию 647 </w:t>
        </w:r>
      </w:ins>
      <w:ins w:id="273" w:author="Silvestrova, Marina" w:date="2011-12-18T11:32:00Z">
        <w:r w:rsidR="00F334EB">
          <w:t>(</w:t>
        </w:r>
      </w:ins>
      <w:ins w:id="274" w:author="shishaev" w:date="2011-12-13T09:24:00Z">
        <w:r w:rsidR="007706D7">
          <w:t xml:space="preserve">ВКР-07) </w:t>
        </w:r>
      </w:ins>
      <w:ins w:id="275" w:author="shishaev" w:date="2011-12-13T09:25:00Z">
        <w:r w:rsidR="00E2765F">
          <w:t>о руководящих указаниях по управлению использованием спектра для радиосвязи в чрезвычайных ситуациях и для оказания помощи при бедствиях</w:t>
        </w:r>
      </w:ins>
      <w:r w:rsidRPr="00B86FE6">
        <w:t>;</w:t>
      </w:r>
    </w:p>
    <w:p w:rsidR="00E075DD" w:rsidRPr="00B86FE6" w:rsidRDefault="00E075DD" w:rsidP="00E075DD">
      <w:r w:rsidRPr="00B86FE6">
        <w:t>d)</w:t>
      </w:r>
      <w:r w:rsidRPr="00B86FE6"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:rsidR="004175DB" w:rsidRPr="009E1501" w:rsidRDefault="00E2765F">
      <w:pPr>
        <w:pStyle w:val="Call"/>
        <w:rPr>
          <w:ins w:id="276" w:author="Novikova" w:date="2011-12-09T15:47:00Z"/>
        </w:rPr>
      </w:pPr>
      <w:ins w:id="277" w:author="shishaev" w:date="2011-12-13T09:27:00Z">
        <w:r>
          <w:t>признавая</w:t>
        </w:r>
        <w:r w:rsidRPr="00A74958">
          <w:rPr>
            <w:i w:val="0"/>
            <w:iCs/>
          </w:rPr>
          <w:t>,</w:t>
        </w:r>
      </w:ins>
    </w:p>
    <w:p w:rsidR="004175DB" w:rsidRPr="00AE3ECE" w:rsidRDefault="004175DB">
      <w:pPr>
        <w:rPr>
          <w:ins w:id="278" w:author="Novikova" w:date="2011-12-09T15:47:00Z"/>
        </w:rPr>
      </w:pPr>
      <w:ins w:id="279" w:author="Novikova" w:date="2011-12-09T15:47:00Z">
        <w:r w:rsidRPr="00140410">
          <w:rPr>
            <w:lang w:val="en-US"/>
          </w:rPr>
          <w:t>a</w:t>
        </w:r>
        <w:r w:rsidRPr="00AE3ECE">
          <w:t>)</w:t>
        </w:r>
        <w:r w:rsidRPr="00AE3ECE">
          <w:tab/>
        </w:r>
      </w:ins>
      <w:ins w:id="280" w:author="Novikova" w:date="2011-12-15T15:00:00Z">
        <w:r w:rsidR="00A53D25">
          <w:t xml:space="preserve">что </w:t>
        </w:r>
      </w:ins>
      <w:ins w:id="281" w:author="shishaev" w:date="2011-12-13T09:27:00Z">
        <w:r w:rsidR="00E2765F">
          <w:t>при</w:t>
        </w:r>
        <w:r w:rsidR="00E2765F" w:rsidRPr="00AE3ECE">
          <w:t xml:space="preserve"> </w:t>
        </w:r>
        <w:r w:rsidR="00E2765F">
          <w:t>возникновении</w:t>
        </w:r>
        <w:r w:rsidR="00E2765F" w:rsidRPr="00AE3ECE">
          <w:t xml:space="preserve"> </w:t>
        </w:r>
        <w:r w:rsidR="00E2765F">
          <w:t>бедствия</w:t>
        </w:r>
      </w:ins>
      <w:ins w:id="282" w:author="shishaev" w:date="2011-12-13T09:28:00Z">
        <w:r w:rsidR="00E2765F" w:rsidRPr="00AE3ECE">
          <w:t xml:space="preserve"> </w:t>
        </w:r>
      </w:ins>
      <w:ins w:id="283" w:author="shishaev" w:date="2011-12-13T09:29:00Z">
        <w:r w:rsidR="00E2765F">
          <w:t>агентства</w:t>
        </w:r>
        <w:r w:rsidR="00E2765F" w:rsidRPr="00AE3ECE">
          <w:t xml:space="preserve"> </w:t>
        </w:r>
        <w:r w:rsidR="00E2765F">
          <w:t>по</w:t>
        </w:r>
        <w:r w:rsidR="00E2765F" w:rsidRPr="00AE3ECE">
          <w:t xml:space="preserve"> </w:t>
        </w:r>
        <w:r w:rsidR="00E2765F">
          <w:t>оказанию</w:t>
        </w:r>
        <w:r w:rsidR="00E2765F" w:rsidRPr="00AE3ECE">
          <w:t xml:space="preserve"> </w:t>
        </w:r>
        <w:r w:rsidR="00E2765F">
          <w:t>помощи</w:t>
        </w:r>
        <w:r w:rsidR="00E2765F" w:rsidRPr="00AE3ECE">
          <w:t xml:space="preserve"> </w:t>
        </w:r>
        <w:r w:rsidR="00E2765F">
          <w:t>при</w:t>
        </w:r>
        <w:r w:rsidR="00E2765F" w:rsidRPr="00AE3ECE">
          <w:t xml:space="preserve"> </w:t>
        </w:r>
        <w:r w:rsidR="00E2765F">
          <w:t>бедствиях</w:t>
        </w:r>
        <w:r w:rsidR="00E2765F" w:rsidRPr="00AE3ECE">
          <w:t xml:space="preserve"> </w:t>
        </w:r>
      </w:ins>
      <w:ins w:id="284" w:author="shishaev" w:date="2011-12-13T09:30:00Z">
        <w:r w:rsidR="00E2765F">
          <w:t>обычно</w:t>
        </w:r>
        <w:r w:rsidR="00E2765F" w:rsidRPr="00AE3ECE">
          <w:t xml:space="preserve"> </w:t>
        </w:r>
        <w:r w:rsidR="00E2765F">
          <w:t>первыми</w:t>
        </w:r>
        <w:r w:rsidR="00E2765F" w:rsidRPr="00AE3ECE">
          <w:t xml:space="preserve"> </w:t>
        </w:r>
        <w:r w:rsidR="00E2765F">
          <w:t>оказываются</w:t>
        </w:r>
        <w:r w:rsidR="00E2765F" w:rsidRPr="00AE3ECE">
          <w:t xml:space="preserve"> </w:t>
        </w:r>
      </w:ins>
      <w:ins w:id="285" w:author="shishaev" w:date="2011-12-13T09:31:00Z">
        <w:r w:rsidR="00E2765F">
          <w:t>на</w:t>
        </w:r>
        <w:r w:rsidR="00E2765F" w:rsidRPr="00AE3ECE">
          <w:t xml:space="preserve"> </w:t>
        </w:r>
        <w:r w:rsidR="00E2765F">
          <w:t>месте</w:t>
        </w:r>
        <w:r w:rsidR="00E2765F" w:rsidRPr="00AE3ECE">
          <w:t xml:space="preserve">, </w:t>
        </w:r>
        <w:r w:rsidR="00E2765F">
          <w:t>используя</w:t>
        </w:r>
        <w:r w:rsidR="00E2765F" w:rsidRPr="00AE3ECE">
          <w:t xml:space="preserve"> </w:t>
        </w:r>
        <w:r w:rsidR="00E2765F">
          <w:t>свои</w:t>
        </w:r>
        <w:r w:rsidR="00E2765F" w:rsidRPr="00AE3ECE">
          <w:t xml:space="preserve"> </w:t>
        </w:r>
      </w:ins>
      <w:ins w:id="286" w:author="shishaev" w:date="2011-12-13T09:32:00Z">
        <w:r w:rsidR="00E2765F">
          <w:t>системы</w:t>
        </w:r>
        <w:r w:rsidR="00E2765F" w:rsidRPr="00AE3ECE">
          <w:t xml:space="preserve"> </w:t>
        </w:r>
        <w:r w:rsidR="00E2765F">
          <w:t>повседневной</w:t>
        </w:r>
        <w:r w:rsidR="00E2765F" w:rsidRPr="00AE3ECE">
          <w:t xml:space="preserve"> </w:t>
        </w:r>
        <w:r w:rsidR="00E2765F">
          <w:t>связи</w:t>
        </w:r>
      </w:ins>
      <w:ins w:id="287" w:author="shishaev" w:date="2011-12-13T09:33:00Z">
        <w:r w:rsidR="00E2765F" w:rsidRPr="00AE3ECE">
          <w:t xml:space="preserve">, </w:t>
        </w:r>
        <w:r w:rsidR="00E2765F">
          <w:t>однако</w:t>
        </w:r>
        <w:r w:rsidR="00E2765F" w:rsidRPr="00AE3ECE">
          <w:t xml:space="preserve"> </w:t>
        </w:r>
        <w:r w:rsidR="00E2765F">
          <w:t>в</w:t>
        </w:r>
        <w:r w:rsidR="00E2765F" w:rsidRPr="00AE3ECE">
          <w:t xml:space="preserve"> </w:t>
        </w:r>
        <w:r w:rsidR="00E2765F">
          <w:t>большинстве</w:t>
        </w:r>
        <w:r w:rsidR="00E2765F" w:rsidRPr="00AE3ECE">
          <w:t xml:space="preserve"> </w:t>
        </w:r>
        <w:r w:rsidR="00E2765F">
          <w:t>случаев</w:t>
        </w:r>
        <w:r w:rsidR="00E2765F" w:rsidRPr="00AE3ECE">
          <w:t xml:space="preserve"> </w:t>
        </w:r>
        <w:r w:rsidR="00E2765F">
          <w:t>в</w:t>
        </w:r>
        <w:r w:rsidR="00E2765F" w:rsidRPr="00AE3ECE">
          <w:t xml:space="preserve"> </w:t>
        </w:r>
      </w:ins>
      <w:ins w:id="288" w:author="shishaev" w:date="2011-12-13T09:35:00Z">
        <w:r w:rsidR="00E2765F">
          <w:t>этом</w:t>
        </w:r>
        <w:r w:rsidR="00E2765F" w:rsidRPr="00AE3ECE">
          <w:t xml:space="preserve"> </w:t>
        </w:r>
      </w:ins>
      <w:ins w:id="289" w:author="shishaev" w:date="2011-12-13T09:33:00Z">
        <w:r w:rsidR="00E2765F">
          <w:t>процессе</w:t>
        </w:r>
        <w:r w:rsidR="00E2765F" w:rsidRPr="00AE3ECE">
          <w:t xml:space="preserve"> </w:t>
        </w:r>
        <w:r w:rsidR="00E2765F">
          <w:t>могут</w:t>
        </w:r>
        <w:r w:rsidR="00E2765F" w:rsidRPr="00AE3ECE">
          <w:t xml:space="preserve"> </w:t>
        </w:r>
        <w:r w:rsidR="00E2765F">
          <w:t>участвовать</w:t>
        </w:r>
        <w:r w:rsidR="00E2765F" w:rsidRPr="00AE3ECE">
          <w:t xml:space="preserve"> </w:t>
        </w:r>
        <w:r w:rsidR="00E2765F">
          <w:t>также</w:t>
        </w:r>
        <w:r w:rsidR="00E2765F" w:rsidRPr="00AE3ECE">
          <w:t xml:space="preserve"> </w:t>
        </w:r>
        <w:r w:rsidR="00E2765F">
          <w:t>и</w:t>
        </w:r>
        <w:r w:rsidR="00E2765F" w:rsidRPr="00AE3ECE">
          <w:t xml:space="preserve"> </w:t>
        </w:r>
        <w:r w:rsidR="00E2765F">
          <w:t>другие</w:t>
        </w:r>
        <w:r w:rsidR="00E2765F" w:rsidRPr="00AE3ECE">
          <w:t xml:space="preserve"> </w:t>
        </w:r>
      </w:ins>
      <w:ins w:id="290" w:author="shishaev" w:date="2011-12-13T09:35:00Z">
        <w:r w:rsidR="00AE3ECE">
          <w:t>учреждения</w:t>
        </w:r>
        <w:r w:rsidR="00AE3ECE" w:rsidRPr="00AE3ECE">
          <w:t xml:space="preserve"> </w:t>
        </w:r>
        <w:r w:rsidR="00AE3ECE">
          <w:t>и</w:t>
        </w:r>
        <w:r w:rsidR="00AE3ECE" w:rsidRPr="00AE3ECE">
          <w:t xml:space="preserve"> </w:t>
        </w:r>
        <w:r w:rsidR="00AE3ECE">
          <w:t>организации</w:t>
        </w:r>
      </w:ins>
      <w:ins w:id="291" w:author="Novikova" w:date="2011-12-09T15:47:00Z">
        <w:r w:rsidRPr="00AE3ECE">
          <w:t>;</w:t>
        </w:r>
      </w:ins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4175DB" w:rsidRPr="00AE3ECE" w:rsidRDefault="004175DB" w:rsidP="00F334EB">
      <w:pPr>
        <w:rPr>
          <w:ins w:id="292" w:author="Novikova" w:date="2011-12-09T15:47:00Z"/>
          <w:rPrChange w:id="293" w:author="shishaev" w:date="2011-12-13T09:38:00Z">
            <w:rPr>
              <w:ins w:id="294" w:author="Novikova" w:date="2011-12-09T15:47:00Z"/>
              <w:lang w:val="en-US"/>
            </w:rPr>
          </w:rPrChange>
        </w:rPr>
      </w:pPr>
      <w:ins w:id="295" w:author="Novikova" w:date="2011-12-09T15:47:00Z">
        <w:r w:rsidRPr="00140410">
          <w:rPr>
            <w:lang w:val="en-US"/>
          </w:rPr>
          <w:t>b</w:t>
        </w:r>
        <w:r w:rsidRPr="00AE3ECE">
          <w:rPr>
            <w:rPrChange w:id="296" w:author="shishaev" w:date="2011-12-13T09:38:00Z">
              <w:rPr>
                <w:lang w:val="en-US"/>
              </w:rPr>
            </w:rPrChange>
          </w:rPr>
          <w:t>)</w:t>
        </w:r>
        <w:r w:rsidRPr="00AE3ECE">
          <w:rPr>
            <w:rPrChange w:id="297" w:author="shishaev" w:date="2011-12-13T09:38:00Z">
              <w:rPr>
                <w:lang w:val="en-US"/>
              </w:rPr>
            </w:rPrChange>
          </w:rPr>
          <w:tab/>
        </w:r>
      </w:ins>
      <w:ins w:id="298" w:author="shishaev" w:date="2011-12-13T09:35:00Z">
        <w:r w:rsidR="00AE3ECE">
          <w:t>что</w:t>
        </w:r>
        <w:r w:rsidR="00AE3ECE" w:rsidRPr="00AE3ECE">
          <w:t xml:space="preserve"> </w:t>
        </w:r>
      </w:ins>
      <w:ins w:id="299" w:author="shishaev" w:date="2011-12-13T09:36:00Z">
        <w:r w:rsidR="00AE3ECE">
          <w:t>во</w:t>
        </w:r>
        <w:r w:rsidR="00AE3ECE" w:rsidRPr="00AE3ECE">
          <w:t xml:space="preserve"> </w:t>
        </w:r>
        <w:r w:rsidR="00AE3ECE">
          <w:t>время</w:t>
        </w:r>
        <w:r w:rsidR="00AE3ECE" w:rsidRPr="00AE3ECE">
          <w:t xml:space="preserve"> </w:t>
        </w:r>
        <w:r w:rsidR="00AE3ECE">
          <w:t>бедствий</w:t>
        </w:r>
        <w:r w:rsidR="00AE3ECE" w:rsidRPr="00AE3ECE">
          <w:t xml:space="preserve">, </w:t>
        </w:r>
        <w:r w:rsidR="00AE3ECE">
          <w:t>в</w:t>
        </w:r>
        <w:r w:rsidR="00AE3ECE" w:rsidRPr="00AE3ECE">
          <w:t xml:space="preserve"> </w:t>
        </w:r>
        <w:r w:rsidR="00AE3ECE">
          <w:t>том</w:t>
        </w:r>
        <w:r w:rsidR="00AE3ECE" w:rsidRPr="00AE3ECE">
          <w:t xml:space="preserve"> </w:t>
        </w:r>
        <w:r w:rsidR="00AE3ECE">
          <w:t>случае</w:t>
        </w:r>
        <w:r w:rsidR="00AE3ECE" w:rsidRPr="00AE3ECE">
          <w:t xml:space="preserve"> </w:t>
        </w:r>
        <w:r w:rsidR="00AE3ECE">
          <w:t>если</w:t>
        </w:r>
        <w:r w:rsidR="00AE3ECE" w:rsidRPr="00AE3ECE">
          <w:t xml:space="preserve"> </w:t>
        </w:r>
        <w:proofErr w:type="spellStart"/>
        <w:r w:rsidR="00AE3ECE">
          <w:t>б</w:t>
        </w:r>
      </w:ins>
      <w:ins w:id="300" w:author="Silvestrova, Marina" w:date="2011-12-18T11:32:00Z">
        <w:r w:rsidR="00F334EB">
          <w:t>ó</w:t>
        </w:r>
      </w:ins>
      <w:ins w:id="301" w:author="shishaev" w:date="2011-12-13T09:36:00Z">
        <w:r w:rsidR="00AE3ECE">
          <w:t>льшая</w:t>
        </w:r>
        <w:proofErr w:type="spellEnd"/>
        <w:r w:rsidR="00AE3ECE" w:rsidRPr="00AE3ECE">
          <w:t xml:space="preserve"> </w:t>
        </w:r>
        <w:r w:rsidR="00AE3ECE">
          <w:t>часть</w:t>
        </w:r>
        <w:r w:rsidR="00AE3ECE" w:rsidRPr="00AE3ECE">
          <w:t xml:space="preserve"> </w:t>
        </w:r>
        <w:r w:rsidR="00AE3ECE">
          <w:t>сетей</w:t>
        </w:r>
        <w:r w:rsidR="00AE3ECE" w:rsidRPr="00AE3ECE">
          <w:t xml:space="preserve"> </w:t>
        </w:r>
        <w:r w:rsidR="00AE3ECE">
          <w:t>наземного</w:t>
        </w:r>
        <w:r w:rsidR="00AE3ECE" w:rsidRPr="00AE3ECE">
          <w:t xml:space="preserve"> </w:t>
        </w:r>
        <w:r w:rsidR="00AE3ECE">
          <w:t>базирования</w:t>
        </w:r>
      </w:ins>
      <w:ins w:id="302" w:author="shishaev" w:date="2011-12-13T09:37:00Z">
        <w:r w:rsidR="00AE3ECE" w:rsidRPr="00AE3ECE">
          <w:t xml:space="preserve"> </w:t>
        </w:r>
        <w:r w:rsidR="00AE3ECE">
          <w:t>оказывается</w:t>
        </w:r>
        <w:r w:rsidR="00AE3ECE" w:rsidRPr="00AE3ECE">
          <w:t xml:space="preserve"> </w:t>
        </w:r>
        <w:r w:rsidR="00AE3ECE">
          <w:t>разрушенной</w:t>
        </w:r>
        <w:r w:rsidR="00AE3ECE" w:rsidRPr="00AE3ECE">
          <w:t xml:space="preserve"> </w:t>
        </w:r>
        <w:r w:rsidR="00AE3ECE">
          <w:t>или</w:t>
        </w:r>
        <w:r w:rsidR="00AE3ECE" w:rsidRPr="00AE3ECE">
          <w:t xml:space="preserve"> </w:t>
        </w:r>
        <w:r w:rsidR="00AE3ECE">
          <w:t>поврежденной</w:t>
        </w:r>
      </w:ins>
      <w:ins w:id="303" w:author="shishaev" w:date="2011-12-13T09:38:00Z">
        <w:r w:rsidR="00AE3ECE">
          <w:t>,</w:t>
        </w:r>
      </w:ins>
      <w:ins w:id="304" w:author="shishaev" w:date="2011-12-13T09:37:00Z">
        <w:r w:rsidR="00AE3ECE">
          <w:t xml:space="preserve"> </w:t>
        </w:r>
      </w:ins>
      <w:ins w:id="305" w:author="shishaev" w:date="2011-12-13T09:42:00Z">
        <w:r w:rsidR="00AE3ECE">
          <w:t>основная связь на месте может быть обеспечена другими сетями любительской и любительской спутниковой служб</w:t>
        </w:r>
      </w:ins>
      <w:ins w:id="306" w:author="Novikova" w:date="2011-12-09T15:47:00Z">
        <w:r w:rsidRPr="00AE3ECE">
          <w:rPr>
            <w:rPrChange w:id="307" w:author="shishaev" w:date="2011-12-13T09:38:00Z">
              <w:rPr>
                <w:lang w:val="en-US"/>
              </w:rPr>
            </w:rPrChange>
          </w:rPr>
          <w:t>;</w:t>
        </w:r>
      </w:ins>
    </w:p>
    <w:p w:rsidR="004175DB" w:rsidRPr="00723818" w:rsidRDefault="004175DB">
      <w:pPr>
        <w:rPr>
          <w:ins w:id="308" w:author="Novikova" w:date="2011-12-09T15:47:00Z"/>
          <w:i/>
          <w:rPrChange w:id="309" w:author="shishaev" w:date="2011-12-13T09:51:00Z">
            <w:rPr>
              <w:ins w:id="310" w:author="Novikova" w:date="2011-12-09T15:47:00Z"/>
              <w:i/>
              <w:lang w:val="en-US"/>
            </w:rPr>
          </w:rPrChange>
        </w:rPr>
      </w:pPr>
      <w:ins w:id="311" w:author="Novikova" w:date="2011-12-09T15:47:00Z">
        <w:r w:rsidRPr="00140410">
          <w:rPr>
            <w:lang w:val="en-US"/>
          </w:rPr>
          <w:t>c</w:t>
        </w:r>
        <w:r w:rsidRPr="00723818">
          <w:rPr>
            <w:rPrChange w:id="312" w:author="shishaev" w:date="2011-12-13T09:51:00Z">
              <w:rPr>
                <w:lang w:val="en-US"/>
              </w:rPr>
            </w:rPrChange>
          </w:rPr>
          <w:t>)</w:t>
        </w:r>
        <w:r w:rsidRPr="00723818">
          <w:rPr>
            <w:rPrChange w:id="313" w:author="shishaev" w:date="2011-12-13T09:51:00Z">
              <w:rPr>
                <w:lang w:val="en-US"/>
              </w:rPr>
            </w:rPrChange>
          </w:rPr>
          <w:tab/>
        </w:r>
      </w:ins>
      <w:ins w:id="314" w:author="shishaev" w:date="2011-12-13T09:43:00Z">
        <w:r w:rsidR="00AE3ECE">
          <w:t>что</w:t>
        </w:r>
        <w:r w:rsidR="00AE3ECE" w:rsidRPr="00723818">
          <w:t xml:space="preserve"> </w:t>
        </w:r>
        <w:r w:rsidR="00AE3ECE">
          <w:t>важные</w:t>
        </w:r>
        <w:r w:rsidR="00AE3ECE" w:rsidRPr="00723818">
          <w:t xml:space="preserve"> </w:t>
        </w:r>
        <w:r w:rsidR="00AE3ECE">
          <w:t>атрибуты</w:t>
        </w:r>
        <w:r w:rsidR="00AE3ECE" w:rsidRPr="00723818">
          <w:t xml:space="preserve"> </w:t>
        </w:r>
      </w:ins>
      <w:ins w:id="315" w:author="shishaev" w:date="2011-12-13T09:44:00Z">
        <w:r w:rsidR="00AE3ECE">
          <w:t>любительских</w:t>
        </w:r>
        <w:r w:rsidR="00AE3ECE" w:rsidRPr="00723818">
          <w:t xml:space="preserve"> </w:t>
        </w:r>
        <w:r w:rsidR="00AE3ECE">
          <w:t>служб</w:t>
        </w:r>
        <w:r w:rsidR="00AE3ECE" w:rsidRPr="00723818">
          <w:t xml:space="preserve"> </w:t>
        </w:r>
      </w:ins>
      <w:ins w:id="316" w:author="shishaev" w:date="2011-12-13T09:45:00Z">
        <w:r w:rsidR="00AE3ECE">
          <w:t>включают</w:t>
        </w:r>
        <w:r w:rsidR="00AE3ECE" w:rsidRPr="00723818">
          <w:t xml:space="preserve"> </w:t>
        </w:r>
        <w:r w:rsidR="00723818">
          <w:t>станции</w:t>
        </w:r>
        <w:r w:rsidR="00723818" w:rsidRPr="00723818">
          <w:t xml:space="preserve">, </w:t>
        </w:r>
        <w:r w:rsidR="00723818">
          <w:t>разбросанные</w:t>
        </w:r>
        <w:r w:rsidR="00723818" w:rsidRPr="00723818">
          <w:t xml:space="preserve"> </w:t>
        </w:r>
        <w:r w:rsidR="00723818">
          <w:t>по</w:t>
        </w:r>
        <w:r w:rsidR="00723818" w:rsidRPr="00723818">
          <w:t xml:space="preserve"> </w:t>
        </w:r>
        <w:r w:rsidR="00723818">
          <w:t>всему</w:t>
        </w:r>
        <w:r w:rsidR="00723818" w:rsidRPr="00723818">
          <w:t xml:space="preserve"> </w:t>
        </w:r>
        <w:r w:rsidR="00723818">
          <w:t>миру</w:t>
        </w:r>
      </w:ins>
      <w:ins w:id="317" w:author="shishaev" w:date="2011-12-13T09:46:00Z">
        <w:r w:rsidR="00723818" w:rsidRPr="00723818">
          <w:t xml:space="preserve"> </w:t>
        </w:r>
        <w:r w:rsidR="00723818">
          <w:t>и</w:t>
        </w:r>
        <w:r w:rsidR="00723818" w:rsidRPr="00723818">
          <w:t xml:space="preserve"> </w:t>
        </w:r>
        <w:r w:rsidR="00723818">
          <w:t>располагающие подготовленными радиооператорами</w:t>
        </w:r>
      </w:ins>
      <w:ins w:id="318" w:author="shishaev" w:date="2011-12-13T09:51:00Z">
        <w:r w:rsidR="00723818">
          <w:t xml:space="preserve">, способными </w:t>
        </w:r>
      </w:ins>
      <w:ins w:id="319" w:author="shishaev" w:date="2011-12-13T09:52:00Z">
        <w:r w:rsidR="00723818" w:rsidRPr="00723818">
          <w:t>изменять конфигурацию</w:t>
        </w:r>
        <w:r w:rsidR="00723818">
          <w:t xml:space="preserve"> сетей для удовлетворения </w:t>
        </w:r>
      </w:ins>
      <w:ins w:id="320" w:author="shishaev" w:date="2011-12-13T09:53:00Z">
        <w:r w:rsidR="00723818">
          <w:t xml:space="preserve">специфических </w:t>
        </w:r>
      </w:ins>
      <w:ins w:id="321" w:author="shishaev" w:date="2011-12-13T09:52:00Z">
        <w:r w:rsidR="00723818">
          <w:t xml:space="preserve">потребностей </w:t>
        </w:r>
      </w:ins>
      <w:ins w:id="322" w:author="shishaev" w:date="2011-12-13T09:53:00Z">
        <w:r w:rsidR="00723818">
          <w:t>чрезвычайной ситуации</w:t>
        </w:r>
      </w:ins>
      <w:ins w:id="323" w:author="Novikova" w:date="2011-12-09T15:47:00Z">
        <w:r w:rsidRPr="00723818">
          <w:rPr>
            <w:rPrChange w:id="324" w:author="shishaev" w:date="2011-12-13T09:51:00Z">
              <w:rPr>
                <w:lang w:val="en-US"/>
              </w:rPr>
            </w:rPrChange>
          </w:rPr>
          <w:t>,</w:t>
        </w:r>
      </w:ins>
    </w:p>
    <w:p w:rsidR="00E075DD" w:rsidRPr="00B86FE6" w:rsidRDefault="00E075DD">
      <w:pPr>
        <w:pStyle w:val="Call"/>
        <w:rPr>
          <w:i w:val="0"/>
          <w:iCs/>
        </w:rPr>
      </w:pPr>
      <w:r w:rsidRPr="00B86FE6">
        <w:t>решает</w:t>
      </w:r>
      <w:r w:rsidRPr="00B86FE6">
        <w:rPr>
          <w:i w:val="0"/>
          <w:iCs/>
        </w:rPr>
        <w:t xml:space="preserve">, что </w:t>
      </w:r>
      <w:r w:rsidR="00A4541D" w:rsidRPr="00C13CD8">
        <w:rPr>
          <w:i w:val="0"/>
          <w:iCs/>
        </w:rPr>
        <w:t>долж</w:t>
      </w:r>
      <w:del w:id="325" w:author="Silvestrova, Marina" w:date="2011-12-18T11:33:00Z">
        <w:r w:rsidR="00A4541D" w:rsidRPr="00C13CD8" w:rsidDel="00F334EB">
          <w:rPr>
            <w:i w:val="0"/>
            <w:iCs/>
          </w:rPr>
          <w:delText>е</w:delText>
        </w:r>
      </w:del>
      <w:r w:rsidR="00A4541D" w:rsidRPr="00C13CD8">
        <w:rPr>
          <w:i w:val="0"/>
          <w:iCs/>
        </w:rPr>
        <w:t>н</w:t>
      </w:r>
      <w:ins w:id="326" w:author="Silvestrova, Marina" w:date="2011-12-18T11:33:00Z">
        <w:r w:rsidR="00F334EB">
          <w:rPr>
            <w:i w:val="0"/>
            <w:iCs/>
          </w:rPr>
          <w:t>ы</w:t>
        </w:r>
      </w:ins>
      <w:r w:rsidR="00A4541D" w:rsidRPr="00C13CD8">
        <w:rPr>
          <w:i w:val="0"/>
          <w:iCs/>
        </w:rPr>
        <w:t xml:space="preserve"> быть исследован</w:t>
      </w:r>
      <w:ins w:id="327" w:author="Silvestrova, Marina" w:date="2011-12-18T11:33:00Z">
        <w:r w:rsidR="00F334EB">
          <w:rPr>
            <w:i w:val="0"/>
            <w:iCs/>
          </w:rPr>
          <w:t>ы</w:t>
        </w:r>
      </w:ins>
      <w:r w:rsidR="00A4541D" w:rsidRPr="00C13CD8">
        <w:rPr>
          <w:i w:val="0"/>
          <w:iCs/>
        </w:rPr>
        <w:t xml:space="preserve"> </w:t>
      </w:r>
      <w:del w:id="328" w:author="Silvestrova, Marina" w:date="2011-12-18T11:33:00Z">
        <w:r w:rsidR="00A4541D" w:rsidRPr="00C13CD8" w:rsidDel="00F334EB">
          <w:rPr>
            <w:i w:val="0"/>
            <w:iCs/>
          </w:rPr>
          <w:delText xml:space="preserve">следующий </w:delText>
        </w:r>
      </w:del>
      <w:ins w:id="329" w:author="Silvestrova, Marina" w:date="2011-12-18T11:33:00Z">
        <w:r w:rsidR="00F334EB" w:rsidRPr="00C13CD8">
          <w:rPr>
            <w:i w:val="0"/>
            <w:iCs/>
          </w:rPr>
          <w:t>следующи</w:t>
        </w:r>
      </w:ins>
      <w:ins w:id="330" w:author="Silvestrova, Marina" w:date="2011-12-18T12:41:00Z">
        <w:r w:rsidR="000F6412">
          <w:rPr>
            <w:i w:val="0"/>
            <w:iCs/>
          </w:rPr>
          <w:t>е</w:t>
        </w:r>
      </w:ins>
      <w:ins w:id="331" w:author="Silvestrova, Marina" w:date="2011-12-18T11:33:00Z">
        <w:r w:rsidR="00F334EB" w:rsidRPr="00C13CD8">
          <w:rPr>
            <w:i w:val="0"/>
            <w:iCs/>
          </w:rPr>
          <w:t xml:space="preserve"> </w:t>
        </w:r>
      </w:ins>
      <w:r w:rsidR="00A4541D" w:rsidRPr="00C13CD8">
        <w:rPr>
          <w:i w:val="0"/>
          <w:iCs/>
        </w:rPr>
        <w:t>Вопрос</w:t>
      </w:r>
      <w:ins w:id="332" w:author="Silvestrova, Marina" w:date="2011-12-18T11:33:00Z">
        <w:r w:rsidR="00F334EB">
          <w:rPr>
            <w:i w:val="0"/>
            <w:iCs/>
          </w:rPr>
          <w:t>ы</w:t>
        </w:r>
      </w:ins>
      <w:r w:rsidRPr="00B86FE6">
        <w:rPr>
          <w:i w:val="0"/>
          <w:iCs/>
        </w:rPr>
        <w:t>:</w:t>
      </w:r>
    </w:p>
    <w:p w:rsidR="00E075DD" w:rsidRPr="00B86FE6" w:rsidRDefault="00E075DD">
      <w:r w:rsidRPr="00B86FE6">
        <w:rPr>
          <w:b/>
          <w:bCs/>
        </w:rPr>
        <w:t>1</w:t>
      </w:r>
      <w:r w:rsidRPr="00B86FE6">
        <w:tab/>
        <w:t xml:space="preserve">Каковы технические, эксплуатационные и связанные с ними процедурные аспекты </w:t>
      </w:r>
      <w:del w:id="333" w:author="shishaev" w:date="2011-12-13T09:56:00Z">
        <w:r w:rsidRPr="00B86FE6" w:rsidDel="00516278">
          <w:delText xml:space="preserve">радиосвязи </w:delText>
        </w:r>
      </w:del>
      <w:del w:id="334" w:author="shishaev" w:date="2011-12-13T09:57:00Z">
        <w:r w:rsidR="00516278" w:rsidDel="00516278">
          <w:delText>для</w:delText>
        </w:r>
      </w:del>
      <w:del w:id="335" w:author="Novikova" w:date="2011-12-15T16:00:00Z">
        <w:r w:rsidR="00516278" w:rsidDel="000D650A">
          <w:delText xml:space="preserve"> </w:delText>
        </w:r>
      </w:del>
      <w:ins w:id="336" w:author="shishaev" w:date="2011-12-13T09:56:00Z">
        <w:r w:rsidR="00516278">
          <w:t>подвижной, любительской и любительской спутниковой служб</w:t>
        </w:r>
        <w:r w:rsidR="00516278" w:rsidRPr="00B86FE6">
          <w:t xml:space="preserve"> </w:t>
        </w:r>
      </w:ins>
      <w:ins w:id="337" w:author="shishaev" w:date="2011-12-13T09:57:00Z">
        <w:r w:rsidR="00516278">
          <w:t xml:space="preserve">в поддержку и для </w:t>
        </w:r>
      </w:ins>
      <w:ins w:id="338" w:author="shishaev" w:date="2011-12-13T09:58:00Z">
        <w:r w:rsidR="00516278">
          <w:t xml:space="preserve">совершенствования </w:t>
        </w:r>
      </w:ins>
      <w:r w:rsidRPr="00B86FE6">
        <w:t>операций по предупреждению, смягчению последствий и оказанию помощи при бедствиях?</w:t>
      </w:r>
    </w:p>
    <w:p w:rsidR="00E075DD" w:rsidRPr="00B86FE6" w:rsidDel="004175DB" w:rsidRDefault="00E075DD" w:rsidP="00E075DD">
      <w:pPr>
        <w:rPr>
          <w:del w:id="339" w:author="Novikova" w:date="2011-12-09T15:48:00Z"/>
        </w:rPr>
      </w:pPr>
      <w:del w:id="340" w:author="Novikova" w:date="2011-12-09T15:48:00Z">
        <w:r w:rsidRPr="00B86FE6" w:rsidDel="004175DB">
          <w:rPr>
            <w:b/>
            <w:bCs/>
          </w:rPr>
          <w:delText>2</w:delText>
        </w:r>
        <w:r w:rsidRPr="00B86FE6" w:rsidDel="004175DB">
          <w:tab/>
          <w:delText>Какие усовершенствования могут быть внесены в радиосвязь для операций по предупреждению, смягчению последствий и оказанию помощи при бедствиях?</w:delText>
        </w:r>
      </w:del>
    </w:p>
    <w:p w:rsidR="00E075DD" w:rsidRPr="00B86FE6" w:rsidRDefault="004175DB">
      <w:ins w:id="341" w:author="Novikova" w:date="2011-12-09T15:48:00Z">
        <w:r>
          <w:rPr>
            <w:b/>
            <w:bCs/>
          </w:rPr>
          <w:t>2</w:t>
        </w:r>
      </w:ins>
      <w:del w:id="342" w:author="Novikova" w:date="2011-12-09T15:48:00Z">
        <w:r w:rsidR="00E075DD" w:rsidRPr="00B86FE6" w:rsidDel="004175DB">
          <w:rPr>
            <w:b/>
            <w:bCs/>
          </w:rPr>
          <w:delText>3</w:delText>
        </w:r>
      </w:del>
      <w:r w:rsidR="00E075DD" w:rsidRPr="00B86FE6">
        <w:tab/>
        <w:t>Какая информация, касающаяся вышеизложенного, должна быть представлена будущей компетентной Всемирной конференции радиосвязи?</w:t>
      </w:r>
    </w:p>
    <w:p w:rsidR="00E075DD" w:rsidRPr="00B86FE6" w:rsidRDefault="00E075DD" w:rsidP="00E075DD">
      <w:pPr>
        <w:pStyle w:val="Call"/>
      </w:pPr>
      <w:r w:rsidRPr="00B86FE6">
        <w:t>далее решает</w:t>
      </w:r>
      <w:r w:rsidRPr="00B86FE6">
        <w:rPr>
          <w:i w:val="0"/>
          <w:iCs/>
        </w:rPr>
        <w:t>,</w:t>
      </w:r>
    </w:p>
    <w:p w:rsidR="00E075DD" w:rsidRPr="00B86FE6" w:rsidRDefault="00E075DD">
      <w:r w:rsidRPr="00B86FE6">
        <w:rPr>
          <w:b/>
          <w:bCs/>
        </w:rPr>
        <w:t>1</w:t>
      </w:r>
      <w:r w:rsidRPr="00B86FE6">
        <w:tab/>
        <w:t xml:space="preserve">что результаты вышеупомянутых исследований должны быть включены в </w:t>
      </w:r>
      <w:ins w:id="343" w:author="Maloletkova, Svetlana" w:date="2011-12-18T18:11:00Z">
        <w:r w:rsidR="00A74958">
          <w:t xml:space="preserve">одну (один) или несколько </w:t>
        </w:r>
      </w:ins>
      <w:r w:rsidRPr="00B86FE6">
        <w:t>Рекомендаци</w:t>
      </w:r>
      <w:ins w:id="344" w:author="Maloletkova, Svetlana" w:date="2011-12-18T18:11:00Z">
        <w:r w:rsidR="00A74958">
          <w:t>й</w:t>
        </w:r>
      </w:ins>
      <w:del w:id="345" w:author="Maloletkova, Svetlana" w:date="2011-12-18T18:11:00Z">
        <w:r w:rsidRPr="00B86FE6" w:rsidDel="00A74958">
          <w:delText>ю(и)</w:delText>
        </w:r>
      </w:del>
      <w:r w:rsidRPr="00B86FE6">
        <w:t>, Отчет</w:t>
      </w:r>
      <w:ins w:id="346" w:author="Maloletkova, Svetlana" w:date="2011-12-18T18:11:00Z">
        <w:r w:rsidR="00A74958">
          <w:t>ов</w:t>
        </w:r>
      </w:ins>
      <w:del w:id="347" w:author="Maloletkova, Svetlana" w:date="2011-12-18T18:11:00Z">
        <w:r w:rsidRPr="00B86FE6" w:rsidDel="00A74958">
          <w:delText>(ы)</w:delText>
        </w:r>
      </w:del>
      <w:r w:rsidRPr="00B86FE6">
        <w:t xml:space="preserve"> или Справочник</w:t>
      </w:r>
      <w:ins w:id="348" w:author="Maloletkova, Svetlana" w:date="2011-12-18T18:11:00Z">
        <w:r w:rsidR="00A74958">
          <w:t>ов</w:t>
        </w:r>
      </w:ins>
      <w:del w:id="349" w:author="Maloletkova, Svetlana" w:date="2011-12-18T18:11:00Z">
        <w:r w:rsidRPr="00B86FE6" w:rsidDel="00A74958">
          <w:delText>(и)</w:delText>
        </w:r>
      </w:del>
      <w:r w:rsidRPr="00B86FE6">
        <w:t>;</w:t>
      </w:r>
    </w:p>
    <w:p w:rsidR="00E075DD" w:rsidRPr="00B86FE6" w:rsidRDefault="00E075DD">
      <w:r w:rsidRPr="00B86FE6">
        <w:rPr>
          <w:b/>
          <w:bCs/>
        </w:rPr>
        <w:t>2</w:t>
      </w:r>
      <w:r w:rsidRPr="00B86FE6">
        <w:tab/>
        <w:t>что вышеупомянутые исследования должны быть завершены к 201</w:t>
      </w:r>
      <w:ins w:id="350" w:author="Novikova" w:date="2011-12-09T15:48:00Z">
        <w:r w:rsidR="004175DB">
          <w:t>5</w:t>
        </w:r>
      </w:ins>
      <w:del w:id="351" w:author="Novikova" w:date="2011-12-09T15:48:00Z">
        <w:r w:rsidRPr="00B86FE6" w:rsidDel="004175DB">
          <w:delText>0</w:delText>
        </w:r>
      </w:del>
      <w:r w:rsidRPr="00B86FE6">
        <w:t xml:space="preserve"> году;</w:t>
      </w:r>
    </w:p>
    <w:p w:rsidR="00E075DD" w:rsidRPr="00B86FE6" w:rsidRDefault="00E075DD" w:rsidP="00E075DD">
      <w:r w:rsidRPr="00B86FE6">
        <w:rPr>
          <w:b/>
          <w:bCs/>
        </w:rPr>
        <w:t>3</w:t>
      </w:r>
      <w:r w:rsidRPr="00B86FE6">
        <w:tab/>
        <w:t>что по вышеупомянутым исследованиям должна осуществляться координация с двумя другими Секторами.</w:t>
      </w:r>
    </w:p>
    <w:p w:rsidR="00E075DD" w:rsidRPr="00B86FE6" w:rsidRDefault="00E075DD" w:rsidP="00F334EB">
      <w:pPr>
        <w:spacing w:before="360"/>
      </w:pPr>
      <w:r w:rsidRPr="00B86FE6">
        <w:t>Категория: S2</w:t>
      </w:r>
    </w:p>
    <w:p w:rsidR="00366154" w:rsidRPr="00A74958" w:rsidRDefault="00366154" w:rsidP="00A74958">
      <w:r w:rsidRPr="00A74958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 xml:space="preserve">ПРИЛОЖЕНИЕ </w:t>
      </w:r>
      <w:r w:rsidR="00820474">
        <w:rPr>
          <w:lang w:val="en-US"/>
        </w:rPr>
        <w:t>9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E075DD" w:rsidRPr="00140410" w:rsidRDefault="00516278">
      <w:pPr>
        <w:pStyle w:val="QuestionNo"/>
        <w:spacing w:before="0"/>
        <w:rPr>
          <w:sz w:val="16"/>
          <w:szCs w:val="16"/>
        </w:rPr>
      </w:pPr>
      <w:r>
        <w:t>ПРОЕКТ ПЕРЕСМОТРЕННОГО</w:t>
      </w:r>
      <w:r w:rsidRPr="001E1769">
        <w:t xml:space="preserve"> </w:t>
      </w:r>
      <w:r w:rsidRPr="00E31E1F">
        <w:rPr>
          <w:szCs w:val="26"/>
        </w:rPr>
        <w:t>ВОПРОС</w:t>
      </w:r>
      <w:r>
        <w:rPr>
          <w:szCs w:val="26"/>
        </w:rPr>
        <w:t>А</w:t>
      </w:r>
      <w:r w:rsidR="004F5B2D" w:rsidRPr="001E1769">
        <w:t xml:space="preserve"> мсэ-r </w:t>
      </w:r>
      <w:r w:rsidR="00E075DD" w:rsidRPr="00407374">
        <w:t>212-3/</w:t>
      </w:r>
      <w:r w:rsidR="00E075DD" w:rsidRPr="00140410">
        <w:t>5</w:t>
      </w:r>
      <w:r w:rsidR="00E075DD" w:rsidRPr="004175DB">
        <w:rPr>
          <w:rStyle w:val="FootnoteReference"/>
          <w:rPrChange w:id="352" w:author="Novikova" w:date="2011-12-09T15:48:00Z">
            <w:rPr>
              <w:rStyle w:val="FootnoteReference"/>
              <w:szCs w:val="16"/>
            </w:rPr>
          </w:rPrChange>
        </w:rPr>
        <w:footnoteReference w:customMarkFollows="1" w:id="11"/>
        <w:t>*</w:t>
      </w:r>
      <w:del w:id="356" w:author="Novikova" w:date="2011-12-09T15:48:00Z">
        <w:r w:rsidR="00E075DD" w:rsidRPr="004175DB" w:rsidDel="004175DB">
          <w:rPr>
            <w:rStyle w:val="FootnoteReference"/>
            <w:rPrChange w:id="357" w:author="Novikova" w:date="2011-12-09T15:48:00Z">
              <w:rPr>
                <w:sz w:val="16"/>
                <w:szCs w:val="16"/>
                <w:lang w:val="en-US"/>
              </w:rPr>
            </w:rPrChange>
          </w:rPr>
          <w:delText xml:space="preserve">, </w:delText>
        </w:r>
        <w:r w:rsidR="00E075DD" w:rsidRPr="004175DB" w:rsidDel="004175DB">
          <w:rPr>
            <w:rStyle w:val="FootnoteReference"/>
            <w:rPrChange w:id="358" w:author="Novikova" w:date="2011-12-09T15:48:00Z">
              <w:rPr>
                <w:rStyle w:val="FootnoteReference"/>
                <w:szCs w:val="16"/>
                <w:lang w:val="en-US"/>
              </w:rPr>
            </w:rPrChange>
          </w:rPr>
          <w:footnoteReference w:customMarkFollows="1" w:id="12"/>
          <w:delText>**</w:delText>
        </w:r>
      </w:del>
    </w:p>
    <w:p w:rsidR="00E075DD" w:rsidRPr="00407374" w:rsidRDefault="00E075DD">
      <w:pPr>
        <w:pStyle w:val="Questiontitle"/>
      </w:pPr>
      <w:r w:rsidRPr="00407374">
        <w:t>Системы кочевого беспроводного доступа, включая локальные радиосети</w:t>
      </w:r>
      <w:del w:id="363" w:author="Novikova" w:date="2011-12-09T15:48:00Z">
        <w:r w:rsidRPr="00407374" w:rsidDel="00F10C11">
          <w:delText xml:space="preserve"> </w:delText>
        </w:r>
        <w:r w:rsidRPr="00407374" w:rsidDel="00F10C11">
          <w:br/>
          <w:delText>для подвижных применений</w:delText>
        </w:r>
      </w:del>
    </w:p>
    <w:p w:rsidR="00E075DD" w:rsidRPr="00407374" w:rsidRDefault="00E075DD" w:rsidP="00E075DD">
      <w:pPr>
        <w:pStyle w:val="Questiondate"/>
      </w:pPr>
      <w:r w:rsidRPr="00407374">
        <w:t>(1995-1998-2000-2007)</w:t>
      </w:r>
    </w:p>
    <w:p w:rsidR="00E075DD" w:rsidRPr="00407374" w:rsidRDefault="00E075DD" w:rsidP="00E075DD">
      <w:pPr>
        <w:pStyle w:val="Normalaftertitle"/>
      </w:pPr>
      <w:r w:rsidRPr="00407374">
        <w:t>Ассамблея радиосвязи МСЭ,</w:t>
      </w:r>
    </w:p>
    <w:p w:rsidR="00E075DD" w:rsidRPr="00407374" w:rsidRDefault="00E075DD" w:rsidP="00E075DD">
      <w:pPr>
        <w:pStyle w:val="Call"/>
        <w:rPr>
          <w:i w:val="0"/>
        </w:rPr>
      </w:pPr>
      <w:r w:rsidRPr="00407374">
        <w:t>учитывая</w:t>
      </w:r>
      <w:r w:rsidRPr="00407374">
        <w:rPr>
          <w:i w:val="0"/>
        </w:rPr>
        <w:t>,</w:t>
      </w:r>
    </w:p>
    <w:p w:rsidR="00E075DD" w:rsidRPr="00407374" w:rsidRDefault="00E075DD" w:rsidP="00E075DD">
      <w:r w:rsidRPr="00407374">
        <w:t>a)</w:t>
      </w:r>
      <w:r w:rsidRPr="00407374">
        <w:tab/>
        <w:t>что имеется потребность в предоставлении эффективной связи для перемещаемого, переносного и подвижного оборудования на базе ПК не только на рабочих местах, но и во многих общественных местах;</w:t>
      </w:r>
    </w:p>
    <w:p w:rsidR="00E075DD" w:rsidRPr="00407374" w:rsidRDefault="00E075DD" w:rsidP="00E075DD">
      <w:r w:rsidRPr="00407374">
        <w:t>b)</w:t>
      </w:r>
      <w:r w:rsidRPr="00407374">
        <w:tab/>
        <w:t>что МСЭ-R дал определение кочевого беспроводного доступа в Рекомендации МСЭ-R F.1399, содержащей словарь терминов для беспроводного доступа;</w:t>
      </w:r>
    </w:p>
    <w:p w:rsidR="00E075DD" w:rsidRPr="00407374" w:rsidRDefault="00E075DD">
      <w:r w:rsidRPr="00407374">
        <w:t>c)</w:t>
      </w:r>
      <w:r w:rsidRPr="00407374">
        <w:tab/>
        <w:t>что желательно определить эксплуатационные и технические характеристики систем кочевого беспроводного доступа (NWA), в том числе применений локальных радиосетей (RLAN)</w:t>
      </w:r>
      <w:del w:id="364" w:author="Novikova" w:date="2011-12-15T16:00:00Z">
        <w:r w:rsidRPr="00407374" w:rsidDel="000D650A">
          <w:delText xml:space="preserve"> </w:delText>
        </w:r>
      </w:del>
      <w:del w:id="365" w:author="shishaev" w:date="2011-12-13T10:00:00Z">
        <w:r w:rsidRPr="00407374" w:rsidDel="00516278">
          <w:delText>в подвижной службе</w:delText>
        </w:r>
      </w:del>
      <w:r w:rsidRPr="00407374">
        <w:t>;</w:t>
      </w:r>
    </w:p>
    <w:p w:rsidR="00E075DD" w:rsidRPr="00407374" w:rsidRDefault="00E075DD" w:rsidP="00E075DD">
      <w:r w:rsidRPr="00407374">
        <w:t>d)</w:t>
      </w:r>
      <w:r w:rsidRPr="00407374">
        <w:tab/>
        <w:t>что в системах NWA, включая RLAN, используются частотные присвоения, предназначенные для фиксированных и/или подвижных служб, в зависимости от конкретного применения;</w:t>
      </w:r>
    </w:p>
    <w:p w:rsidR="00E075DD" w:rsidRPr="00407374" w:rsidRDefault="00E075DD" w:rsidP="00E075DD">
      <w:r w:rsidRPr="00407374">
        <w:t>e)</w:t>
      </w:r>
      <w:r w:rsidRPr="00407374">
        <w:tab/>
        <w:t>что имеются RLAN, действующие в настоящее время, а также находящиеся в разработке, для эксплуатации в различных полосах частот (например, в полосах частот, используемых для промышленных, научных и медицинских применений);</w:t>
      </w:r>
    </w:p>
    <w:p w:rsidR="00E075DD" w:rsidRPr="00407374" w:rsidRDefault="00E075DD">
      <w:r w:rsidRPr="00407374">
        <w:t>f)</w:t>
      </w:r>
      <w:r w:rsidRPr="00407374">
        <w:tab/>
        <w:t xml:space="preserve">что в широкополосных высокоскоростных проводных сетях </w:t>
      </w:r>
      <w:del w:id="366" w:author="shishaev" w:date="2011-12-13T10:04:00Z">
        <w:r w:rsidRPr="00407374" w:rsidDel="00516278">
          <w:delText>вводятся</w:delText>
        </w:r>
      </w:del>
      <w:ins w:id="367" w:author="shishaev" w:date="2011-12-13T10:04:00Z">
        <w:r w:rsidR="00516278">
          <w:t>используются</w:t>
        </w:r>
      </w:ins>
      <w:r w:rsidRPr="00407374">
        <w:t xml:space="preserve"> базовые методы передачи сигналов на основе </w:t>
      </w:r>
      <w:del w:id="368" w:author="shishaev" w:date="2011-12-13T10:03:00Z">
        <w:r w:rsidRPr="00407374" w:rsidDel="00516278">
          <w:rPr>
            <w:lang w:eastAsia="zh-CN"/>
          </w:rPr>
          <w:delText xml:space="preserve">асинхронного режима передачи </w:delText>
        </w:r>
        <w:r w:rsidRPr="00407374" w:rsidDel="00516278">
          <w:delText>(АРП) и</w:delText>
        </w:r>
      </w:del>
      <w:del w:id="369" w:author="Novikova" w:date="2011-12-15T16:01:00Z">
        <w:r w:rsidRPr="00407374" w:rsidDel="000D650A">
          <w:delText xml:space="preserve"> </w:delText>
        </w:r>
      </w:del>
      <w:r w:rsidRPr="00407374">
        <w:t>протокола Интернет (IP);</w:t>
      </w:r>
    </w:p>
    <w:p w:rsidR="00E075DD" w:rsidRPr="00407374" w:rsidRDefault="00E075DD">
      <w:r w:rsidRPr="00407374">
        <w:t>g)</w:t>
      </w:r>
      <w:r w:rsidRPr="00407374">
        <w:tab/>
        <w:t xml:space="preserve">что ЛВС на базе </w:t>
      </w:r>
      <w:del w:id="370" w:author="shishaev" w:date="2011-12-13T10:04:00Z">
        <w:r w:rsidRPr="00407374" w:rsidDel="00516278">
          <w:delText>АРП и</w:delText>
        </w:r>
      </w:del>
      <w:del w:id="371" w:author="Novikova" w:date="2011-12-15T16:01:00Z">
        <w:r w:rsidRPr="00407374" w:rsidDel="000D650A">
          <w:delText xml:space="preserve"> </w:delText>
        </w:r>
      </w:del>
      <w:r w:rsidRPr="00407374">
        <w:t>IP, в которой используется высокая тактовая частота, может влиять на разработку систем NWA, включая RLAN, а также на использование радиочастотного спектра;</w:t>
      </w:r>
    </w:p>
    <w:p w:rsidR="00E075DD" w:rsidRPr="00407374" w:rsidRDefault="00E075DD">
      <w:r w:rsidRPr="00407374">
        <w:t>h)</w:t>
      </w:r>
      <w:r w:rsidRPr="00407374">
        <w:tab/>
        <w:t>что имеется потребность в определении подходящих полос частот для систем NWA</w:t>
      </w:r>
      <w:del w:id="372" w:author="Novikova" w:date="2011-12-15T16:01:00Z">
        <w:r w:rsidRPr="00407374" w:rsidDel="000D650A">
          <w:delText xml:space="preserve"> </w:delText>
        </w:r>
      </w:del>
      <w:del w:id="373" w:author="shishaev" w:date="2011-12-13T10:05:00Z">
        <w:r w:rsidRPr="00407374" w:rsidDel="00516278">
          <w:delText>в подвижных применениях</w:delText>
        </w:r>
      </w:del>
      <w:r w:rsidRPr="00407374">
        <w:t>;</w:t>
      </w:r>
    </w:p>
    <w:p w:rsidR="00E075DD" w:rsidRPr="00407374" w:rsidRDefault="00E075DD" w:rsidP="00E075DD">
      <w:r w:rsidRPr="00407374">
        <w:t>j)</w:t>
      </w:r>
      <w:r w:rsidRPr="00407374">
        <w:tab/>
        <w:t>что могут потребоваться технические ограничения на системы NWA, включая RLAN, для содействия совместному использованию частот с другими службами;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075DD" w:rsidRPr="00407374" w:rsidRDefault="00E075DD">
      <w:r w:rsidRPr="00407374">
        <w:t>k)</w:t>
      </w:r>
      <w:r w:rsidRPr="00407374">
        <w:tab/>
        <w:t xml:space="preserve">что региональными органами по стандартизации проводятся работы по стандартизации </w:t>
      </w:r>
      <w:del w:id="374" w:author="shishaev" w:date="2011-12-13T10:05:00Z">
        <w:r w:rsidRPr="00407374" w:rsidDel="00645D76">
          <w:delText>подвижных</w:delText>
        </w:r>
      </w:del>
      <w:del w:id="375" w:author="Novikova" w:date="2011-12-15T16:01:00Z">
        <w:r w:rsidRPr="00407374" w:rsidDel="000D650A">
          <w:delText xml:space="preserve"> </w:delText>
        </w:r>
      </w:del>
      <w:r w:rsidRPr="00407374">
        <w:t>систем NWA</w:t>
      </w:r>
      <w:ins w:id="376" w:author="shishaev" w:date="2011-12-13T10:06:00Z">
        <w:r w:rsidR="00645D76">
          <w:t xml:space="preserve">, </w:t>
        </w:r>
        <w:r w:rsidR="00645D76" w:rsidRPr="00407374">
          <w:t>включая RLAN</w:t>
        </w:r>
      </w:ins>
      <w:r w:rsidRPr="00407374">
        <w:t>, связанн</w:t>
      </w:r>
      <w:del w:id="377" w:author="shishaev" w:date="2011-12-13T10:07:00Z">
        <w:r w:rsidRPr="00407374" w:rsidDel="00645D76">
          <w:delText>ой</w:delText>
        </w:r>
      </w:del>
      <w:ins w:id="378" w:author="shishaev" w:date="2011-12-13T10:07:00Z">
        <w:r w:rsidR="00645D76">
          <w:t>ые</w:t>
        </w:r>
      </w:ins>
      <w:r w:rsidRPr="00407374">
        <w:t xml:space="preserve"> с архитектурой, техническими особенностями и потребностями в спектре,</w:t>
      </w:r>
    </w:p>
    <w:p w:rsidR="00E075DD" w:rsidRPr="00407374" w:rsidRDefault="00E075DD">
      <w:pPr>
        <w:pStyle w:val="Call"/>
        <w:rPr>
          <w:i w:val="0"/>
        </w:rPr>
      </w:pPr>
      <w:r w:rsidRPr="00407374">
        <w:t>решает</w:t>
      </w:r>
      <w:r w:rsidRPr="00407374">
        <w:rPr>
          <w:i w:val="0"/>
        </w:rPr>
        <w:t xml:space="preserve">, что необходимо изучить </w:t>
      </w:r>
      <w:del w:id="379" w:author="Silvestrova, Marina" w:date="2011-12-18T11:34:00Z">
        <w:r w:rsidRPr="00407374" w:rsidDel="00F334EB">
          <w:rPr>
            <w:i w:val="0"/>
          </w:rPr>
          <w:delText>следующи</w:delText>
        </w:r>
        <w:r w:rsidR="00A4541D" w:rsidDel="00F334EB">
          <w:rPr>
            <w:i w:val="0"/>
          </w:rPr>
          <w:delText>й</w:delText>
        </w:r>
        <w:r w:rsidRPr="00407374" w:rsidDel="00F334EB">
          <w:rPr>
            <w:i w:val="0"/>
          </w:rPr>
          <w:delText xml:space="preserve"> </w:delText>
        </w:r>
      </w:del>
      <w:ins w:id="380" w:author="Silvestrova, Marina" w:date="2011-12-18T11:34:00Z">
        <w:r w:rsidR="00F334EB" w:rsidRPr="00407374">
          <w:rPr>
            <w:i w:val="0"/>
          </w:rPr>
          <w:t>следующи</w:t>
        </w:r>
        <w:r w:rsidR="00F334EB">
          <w:rPr>
            <w:i w:val="0"/>
          </w:rPr>
          <w:t>е</w:t>
        </w:r>
        <w:r w:rsidR="00F334EB" w:rsidRPr="00407374">
          <w:rPr>
            <w:i w:val="0"/>
          </w:rPr>
          <w:t xml:space="preserve"> </w:t>
        </w:r>
      </w:ins>
      <w:r w:rsidRPr="00407374">
        <w:rPr>
          <w:i w:val="0"/>
        </w:rPr>
        <w:t>Вопрос</w:t>
      </w:r>
      <w:ins w:id="381" w:author="Silvestrova, Marina" w:date="2011-12-18T11:34:00Z">
        <w:r w:rsidR="00F334EB">
          <w:rPr>
            <w:i w:val="0"/>
          </w:rPr>
          <w:t>ы</w:t>
        </w:r>
      </w:ins>
      <w:r w:rsidRPr="00407374">
        <w:rPr>
          <w:i w:val="0"/>
        </w:rPr>
        <w:t>:</w:t>
      </w:r>
    </w:p>
    <w:p w:rsidR="00E075DD" w:rsidRPr="00407374" w:rsidRDefault="00E075DD" w:rsidP="00E075DD">
      <w:r w:rsidRPr="00407374">
        <w:rPr>
          <w:b/>
          <w:bCs/>
        </w:rPr>
        <w:t>1</w:t>
      </w:r>
      <w:r w:rsidRPr="00407374">
        <w:tab/>
        <w:t>Каковы эксплуатационные и технические требования систем NWA?</w:t>
      </w:r>
    </w:p>
    <w:p w:rsidR="00E075DD" w:rsidRPr="00407374" w:rsidRDefault="00E075DD" w:rsidP="00E075DD">
      <w:r w:rsidRPr="00407374">
        <w:rPr>
          <w:b/>
          <w:bCs/>
        </w:rPr>
        <w:t>2</w:t>
      </w:r>
      <w:r w:rsidRPr="00407374">
        <w:tab/>
        <w:t>Какие технические требования можно рекомендовать для систем NWA?</w:t>
      </w:r>
    </w:p>
    <w:p w:rsidR="00E075DD" w:rsidRPr="00407374" w:rsidRDefault="00E075DD">
      <w:r w:rsidRPr="00407374">
        <w:rPr>
          <w:b/>
          <w:bCs/>
        </w:rPr>
        <w:t>3</w:t>
      </w:r>
      <w:r w:rsidRPr="00407374">
        <w:tab/>
        <w:t xml:space="preserve">Какова взаимосвязь между системами NWA, в том числе основанными на </w:t>
      </w:r>
      <w:del w:id="382" w:author="Silvestrova, Marina" w:date="2011-12-18T11:34:00Z">
        <w:r w:rsidRPr="00407374" w:rsidDel="00F334EB">
          <w:delText xml:space="preserve">АРП и </w:delText>
        </w:r>
      </w:del>
      <w:r w:rsidRPr="00407374">
        <w:t>IP, и другими радиосистемами при обеспечении работы многоэлементных систем?</w:t>
      </w:r>
    </w:p>
    <w:p w:rsidR="00E075DD" w:rsidRPr="00407374" w:rsidRDefault="00E075DD" w:rsidP="00E075DD">
      <w:pPr>
        <w:rPr>
          <w:b/>
        </w:rPr>
      </w:pPr>
      <w:r w:rsidRPr="00407374">
        <w:rPr>
          <w:b/>
          <w:bCs/>
        </w:rPr>
        <w:t>4</w:t>
      </w:r>
      <w:r w:rsidRPr="00407374">
        <w:tab/>
        <w:t>Какие типы системотехники, включая радиорелейные станции с многократным переприемом, обеспечивают надежное покрытие зоны для подвижных применений NWA?</w:t>
      </w:r>
    </w:p>
    <w:p w:rsidR="00E075DD" w:rsidRPr="00407374" w:rsidRDefault="00E075DD" w:rsidP="00E075DD">
      <w:r w:rsidRPr="00407374">
        <w:rPr>
          <w:b/>
          <w:bCs/>
        </w:rPr>
        <w:t>5</w:t>
      </w:r>
      <w:r w:rsidRPr="00407374">
        <w:rPr>
          <w:b/>
        </w:rPr>
        <w:tab/>
      </w:r>
      <w:r w:rsidRPr="00407374">
        <w:rPr>
          <w:bCs/>
        </w:rPr>
        <w:t xml:space="preserve">Каковы критерии совместного использования частот или совместимости между системами NWA, включая </w:t>
      </w:r>
      <w:r w:rsidRPr="00407374">
        <w:t xml:space="preserve">RLAN, и другими </w:t>
      </w:r>
      <w:proofErr w:type="spellStart"/>
      <w:r w:rsidRPr="00407374">
        <w:t>радиослужбами</w:t>
      </w:r>
      <w:proofErr w:type="spellEnd"/>
      <w:r w:rsidRPr="00407374">
        <w:t>?</w:t>
      </w:r>
    </w:p>
    <w:p w:rsidR="00E075DD" w:rsidRPr="00407374" w:rsidRDefault="00E075DD" w:rsidP="00E075DD">
      <w:r w:rsidRPr="00407374">
        <w:rPr>
          <w:b/>
          <w:bCs/>
        </w:rPr>
        <w:t>6</w:t>
      </w:r>
      <w:r w:rsidRPr="00407374">
        <w:tab/>
        <w:t>Какие полосы частот подходят для эксплуатации систем NWA, включая RLAN, учитывая требуемые эксплуатационные и технические характеристики и совместимость при совместном использовании частот с другими службами?</w:t>
      </w:r>
    </w:p>
    <w:p w:rsidR="00E075DD" w:rsidRPr="00407374" w:rsidRDefault="00E075DD" w:rsidP="00E075DD">
      <w:r w:rsidRPr="00407374">
        <w:rPr>
          <w:b/>
          <w:bCs/>
        </w:rPr>
        <w:t>7</w:t>
      </w:r>
      <w:r w:rsidRPr="00407374">
        <w:tab/>
        <w:t>Какой объем частотного спектра требуется для систем NWA, в частности широкополосных высокоскоростных применений более 10 Мбит/с, обеспечивающих беспроводной доступ из мест общего пользования?</w:t>
      </w:r>
    </w:p>
    <w:p w:rsidR="00E075DD" w:rsidRPr="00407374" w:rsidRDefault="00E075DD" w:rsidP="00E075DD">
      <w:pPr>
        <w:pStyle w:val="Call"/>
        <w:rPr>
          <w:i w:val="0"/>
        </w:rPr>
      </w:pPr>
      <w:r w:rsidRPr="00407374">
        <w:t>решает далее</w:t>
      </w:r>
      <w:r w:rsidRPr="00407374">
        <w:rPr>
          <w:i w:val="0"/>
        </w:rPr>
        <w:t>,</w:t>
      </w:r>
    </w:p>
    <w:p w:rsidR="00E075DD" w:rsidRPr="00407374" w:rsidRDefault="00E075DD" w:rsidP="00A74958">
      <w:r w:rsidRPr="00407374">
        <w:rPr>
          <w:b/>
          <w:bCs/>
        </w:rPr>
        <w:t>1</w:t>
      </w:r>
      <w:r w:rsidRPr="00407374">
        <w:tab/>
        <w:t xml:space="preserve">что результаты вышеупомянутых исследований должны быть включены в одну </w:t>
      </w:r>
      <w:ins w:id="383" w:author="Maloletkova, Svetlana" w:date="2011-12-18T18:12:00Z">
        <w:r w:rsidR="00A74958">
          <w:t xml:space="preserve">(один) </w:t>
        </w:r>
      </w:ins>
      <w:r w:rsidRPr="00407374">
        <w:t>или несколько Рекомендаций, Отчетов или Справочников;</w:t>
      </w:r>
    </w:p>
    <w:p w:rsidR="00E075DD" w:rsidRPr="00407374" w:rsidRDefault="00E075DD">
      <w:r w:rsidRPr="00407374">
        <w:rPr>
          <w:b/>
          <w:bCs/>
        </w:rPr>
        <w:t>2</w:t>
      </w:r>
      <w:r w:rsidRPr="00407374">
        <w:tab/>
        <w:t>что вышеупомянутые исследования должны быть завершены к 201</w:t>
      </w:r>
      <w:ins w:id="384" w:author="Novikova" w:date="2011-12-09T15:49:00Z">
        <w:r w:rsidR="00F10C11">
          <w:t>5</w:t>
        </w:r>
      </w:ins>
      <w:del w:id="385" w:author="Novikova" w:date="2011-12-09T15:49:00Z">
        <w:r w:rsidRPr="00407374" w:rsidDel="00F10C11">
          <w:delText>0</w:delText>
        </w:r>
      </w:del>
      <w:r w:rsidRPr="00407374">
        <w:t xml:space="preserve"> году.</w:t>
      </w:r>
    </w:p>
    <w:p w:rsidR="00E075DD" w:rsidRPr="00407374" w:rsidRDefault="00E075DD" w:rsidP="00F334EB">
      <w:pPr>
        <w:spacing w:before="360"/>
        <w:rPr>
          <w:lang w:eastAsia="ja-JP"/>
        </w:rPr>
      </w:pPr>
      <w:r w:rsidRPr="00407374">
        <w:rPr>
          <w:lang w:eastAsia="ja-JP"/>
        </w:rPr>
        <w:t>Категория: S2</w:t>
      </w:r>
    </w:p>
    <w:p w:rsidR="00366154" w:rsidRPr="00A74958" w:rsidRDefault="00366154" w:rsidP="00A74958">
      <w:r w:rsidRPr="00A74958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0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E075DD" w:rsidRPr="00DD59F5" w:rsidRDefault="00645D76">
      <w:pPr>
        <w:pStyle w:val="QuestionNoBR"/>
      </w:pPr>
      <w:r>
        <w:t>ПРОЕКТ ПЕРЕСМОТРЕННОГО</w:t>
      </w:r>
      <w:r w:rsidRPr="001E1769">
        <w:t xml:space="preserve"> </w:t>
      </w:r>
      <w:r w:rsidRPr="00E31E1F">
        <w:rPr>
          <w:szCs w:val="26"/>
        </w:rPr>
        <w:t>ВОПРОС</w:t>
      </w:r>
      <w:r>
        <w:rPr>
          <w:szCs w:val="26"/>
        </w:rPr>
        <w:t>А</w:t>
      </w:r>
      <w:r w:rsidR="004F5B2D" w:rsidRPr="001E1769">
        <w:t xml:space="preserve"> мсэ-r </w:t>
      </w:r>
      <w:r w:rsidR="00E075DD" w:rsidRPr="003C300A">
        <w:t>215-</w:t>
      </w:r>
      <w:r w:rsidR="00E075DD">
        <w:t>3</w:t>
      </w:r>
      <w:r w:rsidR="00E075DD" w:rsidRPr="003C300A">
        <w:t>/5</w:t>
      </w:r>
      <w:del w:id="386" w:author="Silvestrova, Marina" w:date="2011-12-18T11:41:00Z">
        <w:r w:rsidR="002A4ABB" w:rsidRPr="002A4ABB" w:rsidDel="002A4ABB">
          <w:rPr>
            <w:rStyle w:val="FootnoteReference"/>
          </w:rPr>
          <w:footnoteReference w:customMarkFollows="1" w:id="13"/>
          <w:sym w:font="Symbol" w:char="F02A"/>
        </w:r>
      </w:del>
    </w:p>
    <w:p w:rsidR="00E075DD" w:rsidRPr="003C300A" w:rsidRDefault="00E075DD" w:rsidP="00A74958">
      <w:pPr>
        <w:pStyle w:val="Questiontitle"/>
      </w:pPr>
      <w:r w:rsidRPr="003C300A">
        <w:t>Полосы частот, технические характеристики и эксплуатационные требования, предъявляемые к системам фиксированного беспроводного доступа</w:t>
      </w:r>
      <w:r w:rsidRPr="000D650A">
        <w:rPr>
          <w:rStyle w:val="FootnoteReference"/>
          <w:rFonts w:ascii="Times New Roman" w:hAnsi="Times New Roman"/>
          <w:rPrChange w:id="391" w:author="Novikova" w:date="2011-12-09T15:49:00Z">
            <w:rPr>
              <w:b w:val="0"/>
              <w:bCs/>
              <w:position w:val="6"/>
              <w:sz w:val="16"/>
              <w:szCs w:val="16"/>
            </w:rPr>
          </w:rPrChange>
        </w:rPr>
        <w:footnoteReference w:customMarkFollows="1" w:id="14"/>
        <w:t>*</w:t>
      </w:r>
      <w:del w:id="393" w:author="Novikova" w:date="2011-12-09T15:50:00Z">
        <w:r w:rsidRPr="000D650A" w:rsidDel="00F10C11">
          <w:rPr>
            <w:rStyle w:val="FootnoteReference"/>
            <w:rFonts w:ascii="Times New Roman" w:hAnsi="Times New Roman"/>
            <w:rPrChange w:id="394" w:author="Novikova" w:date="2011-12-09T15:49:00Z">
              <w:rPr>
                <w:b w:val="0"/>
                <w:bCs/>
                <w:position w:val="6"/>
                <w:sz w:val="16"/>
                <w:szCs w:val="16"/>
              </w:rPr>
            </w:rPrChange>
          </w:rPr>
          <w:delText>*</w:delText>
        </w:r>
      </w:del>
      <w:r>
        <w:br/>
      </w:r>
      <w:r w:rsidRPr="003C300A">
        <w:t>в фиксированной и/или сухопутной подвижной службах</w:t>
      </w:r>
    </w:p>
    <w:p w:rsidR="00E075DD" w:rsidRPr="003C300A" w:rsidRDefault="00E075DD" w:rsidP="00E075DD">
      <w:pPr>
        <w:pStyle w:val="Questiondate"/>
        <w:spacing w:before="480"/>
      </w:pPr>
      <w:r w:rsidRPr="003C300A">
        <w:t>(1997-2000-2007</w:t>
      </w:r>
      <w:r>
        <w:t>-2009</w:t>
      </w:r>
      <w:r w:rsidRPr="003C300A">
        <w:t>)</w:t>
      </w:r>
    </w:p>
    <w:p w:rsidR="00E075DD" w:rsidRPr="003C300A" w:rsidRDefault="00E075DD" w:rsidP="00E075DD">
      <w:pPr>
        <w:pStyle w:val="Normalaftertitle"/>
      </w:pPr>
      <w:r w:rsidRPr="003C300A">
        <w:t>Ассамблея радиосвязи МСЭ,</w:t>
      </w:r>
    </w:p>
    <w:p w:rsidR="00E075DD" w:rsidRPr="003C300A" w:rsidRDefault="00E075DD" w:rsidP="00E075DD">
      <w:pPr>
        <w:pStyle w:val="Call"/>
      </w:pPr>
      <w:r w:rsidRPr="003C300A">
        <w:t>учитывая</w:t>
      </w:r>
    </w:p>
    <w:p w:rsidR="00E075DD" w:rsidRPr="003C300A" w:rsidRDefault="00E075DD" w:rsidP="00E075DD">
      <w:r w:rsidRPr="003C300A">
        <w:t>a)</w:t>
      </w:r>
      <w:r w:rsidRPr="003C300A">
        <w:tab/>
        <w:t>возможности беспроводного доступа для обеспечения большей доступности основных услуг связи во многих странах, особенно в развивающихся странах;</w:t>
      </w:r>
    </w:p>
    <w:p w:rsidR="00E075DD" w:rsidRPr="003C300A" w:rsidRDefault="00E075DD" w:rsidP="00E075DD">
      <w:r w:rsidRPr="003C300A">
        <w:t>b)</w:t>
      </w:r>
      <w:r w:rsidRPr="003C300A">
        <w:tab/>
        <w:t>что существует необходимость в эффективном использовании радиочастотного спектра;</w:t>
      </w:r>
    </w:p>
    <w:p w:rsidR="00E075DD" w:rsidRPr="003C300A" w:rsidRDefault="00E075DD" w:rsidP="00E075DD">
      <w:r w:rsidRPr="003C300A">
        <w:t>c)</w:t>
      </w:r>
      <w:r w:rsidRPr="003C300A">
        <w:tab/>
        <w:t>что беспроводной доступ может обеспечивать возможность получения большей экономической и социально-экономической выгоды по сравнению с другими средами доступа к сетям электросвязи (например, КТСОП, ЦСИС);</w:t>
      </w:r>
    </w:p>
    <w:p w:rsidR="00E075DD" w:rsidRPr="003C300A" w:rsidRDefault="00E075DD" w:rsidP="00E075DD">
      <w:r w:rsidRPr="003C300A">
        <w:t>d)</w:t>
      </w:r>
      <w:r w:rsidRPr="003C300A">
        <w:tab/>
        <w:t>что технологии беспроводного доступа позволяют быстро и экономично развертывать средства электросвязи;</w:t>
      </w:r>
    </w:p>
    <w:p w:rsidR="00E075DD" w:rsidRPr="003C300A" w:rsidRDefault="00E075DD" w:rsidP="00E075DD">
      <w:r w:rsidRPr="003C300A">
        <w:t>e)</w:t>
      </w:r>
      <w:r w:rsidRPr="003C300A">
        <w:tab/>
        <w:t>что при предоставлении услуг желательно существование высокой конкуренции;</w:t>
      </w:r>
    </w:p>
    <w:p w:rsidR="00E075DD" w:rsidRPr="003C300A" w:rsidRDefault="00E075DD" w:rsidP="00E075DD">
      <w:r w:rsidRPr="003C300A">
        <w:t>f)</w:t>
      </w:r>
      <w:r w:rsidRPr="003C300A">
        <w:tab/>
        <w:t>что системы фиксированного беспроводного доступа могут быть реализованы в полосах частот, которые используются как фиксированной, так и подвижной службами;</w:t>
      </w:r>
    </w:p>
    <w:p w:rsidR="00E075DD" w:rsidRPr="003C300A" w:rsidRDefault="00E075DD">
      <w:r w:rsidRPr="003C300A">
        <w:t>g)</w:t>
      </w:r>
      <w:r w:rsidRPr="003C300A">
        <w:tab/>
        <w:t>что существует ряд Рекомендаций МСЭ-R по различным аспектам фиксированного беспроводного доступа, например Рекомендации МСЭ-R F.755, МСЭ-R F.757, МСЭ-R F.1399, МСЭ</w:t>
      </w:r>
      <w:r>
        <w:noBreakHyphen/>
      </w:r>
      <w:r w:rsidRPr="003C300A">
        <w:t>R</w:t>
      </w:r>
      <w:r>
        <w:t> </w:t>
      </w:r>
      <w:r w:rsidRPr="003C300A">
        <w:t xml:space="preserve">F.1400, МСЭ-R F.1401, </w:t>
      </w:r>
      <w:ins w:id="395" w:author="shishaev" w:date="2011-12-13T10:11:00Z">
        <w:r w:rsidR="00645D76">
          <w:t>МСЭ</w:t>
        </w:r>
      </w:ins>
      <w:ins w:id="396" w:author="Novikova" w:date="2011-12-09T15:50:00Z">
        <w:r w:rsidR="00F10C11" w:rsidRPr="002E0657">
          <w:t>-R F.149</w:t>
        </w:r>
        <w:r w:rsidR="00F10C11" w:rsidRPr="002E0657">
          <w:rPr>
            <w:lang w:eastAsia="ja-JP"/>
          </w:rPr>
          <w:t>0,</w:t>
        </w:r>
        <w:r w:rsidR="00F10C11" w:rsidRPr="00AD4642">
          <w:rPr>
            <w:lang w:eastAsia="ja-JP"/>
          </w:rPr>
          <w:t xml:space="preserve"> </w:t>
        </w:r>
      </w:ins>
      <w:r w:rsidRPr="003C300A">
        <w:t>МСЭ-R F.1499,</w:t>
      </w:r>
      <w:r>
        <w:t xml:space="preserve"> </w:t>
      </w:r>
      <w:r w:rsidRPr="003C300A">
        <w:t>МСЭ-R</w:t>
      </w:r>
      <w:r>
        <w:t xml:space="preserve"> </w:t>
      </w:r>
      <w:r w:rsidRPr="003C300A">
        <w:t>F.1402, МСЭ-R M.687, МСЭ</w:t>
      </w:r>
      <w:r>
        <w:noBreakHyphen/>
      </w:r>
      <w:r w:rsidRPr="003C300A">
        <w:t>R</w:t>
      </w:r>
      <w:r>
        <w:t> </w:t>
      </w:r>
      <w:r w:rsidRPr="003C300A">
        <w:t>M.819, МСЭ</w:t>
      </w:r>
      <w:r>
        <w:noBreakHyphen/>
      </w:r>
      <w:r w:rsidRPr="003C300A">
        <w:t>R</w:t>
      </w:r>
      <w:r>
        <w:t> </w:t>
      </w:r>
      <w:r w:rsidRPr="003C300A">
        <w:t>M.1033, МСЭ-R M.1073 и МСЭ-R M.1801, а также Справочник по сухопутной подвижной связи (включая беспроводный доступ);</w:t>
      </w:r>
    </w:p>
    <w:p w:rsidR="00E075DD" w:rsidRPr="003C300A" w:rsidRDefault="00E075DD" w:rsidP="00E075DD">
      <w:r w:rsidRPr="003C300A">
        <w:t>h)</w:t>
      </w:r>
      <w:r w:rsidRPr="003C300A">
        <w:tab/>
        <w:t>что различные технологии беспроводного доступа пригодны для разных условий эксплуатации;</w:t>
      </w:r>
    </w:p>
    <w:p w:rsidR="00E075DD" w:rsidRPr="003C300A" w:rsidRDefault="00E075DD" w:rsidP="008D0D73">
      <w:r w:rsidRPr="003C300A">
        <w:t>j)</w:t>
      </w:r>
      <w:r w:rsidRPr="003C300A">
        <w:tab/>
        <w:t>что в проводимых в МСЭ исследованиях IMT</w:t>
      </w:r>
      <w:del w:id="397" w:author="shishaev" w:date="2011-12-13T10:10:00Z">
        <w:r w:rsidRPr="003C300A" w:rsidDel="00645D76">
          <w:delText>-2000</w:delText>
        </w:r>
      </w:del>
      <w:r w:rsidR="008D0D73">
        <w:t xml:space="preserve"> </w:t>
      </w:r>
      <w:r w:rsidRPr="003C300A">
        <w:t>большое значение придается фиксированному беспроводному доступу как важному применению;</w:t>
      </w:r>
    </w:p>
    <w:p w:rsidR="00E075DD" w:rsidRPr="003C300A" w:rsidRDefault="00E075DD" w:rsidP="00E075DD">
      <w:r w:rsidRPr="003C300A">
        <w:t>k)</w:t>
      </w:r>
      <w:r w:rsidRPr="003C300A">
        <w:tab/>
        <w:t>что наличие и возможная адаптация технологий подвижной связи могут быть полезными для применений фиксированного беспроводного доступа;</w:t>
      </w:r>
    </w:p>
    <w:p w:rsidR="00E075DD" w:rsidRPr="003C300A" w:rsidRDefault="00E075DD" w:rsidP="00E075DD">
      <w:r w:rsidRPr="003C300A">
        <w:t>l)</w:t>
      </w:r>
      <w:r w:rsidRPr="003C300A">
        <w:tab/>
        <w:t>что совместное использование спектра применениями фиксированного и подвижного беспроводного доступа может улучшить использование спектра;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075DD" w:rsidRPr="003C300A" w:rsidRDefault="00E075DD" w:rsidP="00E075DD">
      <w:r w:rsidRPr="003C300A">
        <w:t>m)</w:t>
      </w:r>
      <w:r w:rsidRPr="003C300A">
        <w:tab/>
        <w:t>что существует необходимость в рассмотрении:</w:t>
      </w:r>
    </w:p>
    <w:p w:rsidR="00E075DD" w:rsidRPr="000D650A" w:rsidRDefault="00E075DD" w:rsidP="00E075DD">
      <w:pPr>
        <w:pStyle w:val="enumlev1"/>
        <w:rPr>
          <w:spacing w:val="-2"/>
        </w:rPr>
      </w:pPr>
      <w:r w:rsidRPr="000D650A">
        <w:rPr>
          <w:spacing w:val="-2"/>
        </w:rPr>
        <w:t>–</w:t>
      </w:r>
      <w:r w:rsidRPr="000D650A">
        <w:rPr>
          <w:spacing w:val="-2"/>
        </w:rPr>
        <w:tab/>
        <w:t>услуг фиксированного и подвижного беспроводного доступа в сочетании друг с другом; и</w:t>
      </w:r>
    </w:p>
    <w:p w:rsidR="00E075DD" w:rsidRPr="003C300A" w:rsidRDefault="00E075DD" w:rsidP="00E075DD">
      <w:pPr>
        <w:pStyle w:val="enumlev1"/>
      </w:pPr>
      <w:r w:rsidRPr="003C300A">
        <w:t>–</w:t>
      </w:r>
      <w:r w:rsidRPr="003C300A">
        <w:tab/>
        <w:t>финансовых преимуществ объединения услуг обоих типов;</w:t>
      </w:r>
    </w:p>
    <w:p w:rsidR="00E075DD" w:rsidRPr="003C300A" w:rsidRDefault="00E075DD" w:rsidP="00E075DD">
      <w:r w:rsidRPr="003C300A">
        <w:t>n)</w:t>
      </w:r>
      <w:r w:rsidRPr="003C300A">
        <w:tab/>
        <w:t>что для разных условий фиксированного беспроводного доступа могут требоваться различные полосы частот;</w:t>
      </w:r>
    </w:p>
    <w:p w:rsidR="00E075DD" w:rsidRPr="003C300A" w:rsidRDefault="00E075DD">
      <w:r w:rsidRPr="003C300A">
        <w:t>o)</w:t>
      </w:r>
      <w:r w:rsidRPr="003C300A">
        <w:tab/>
        <w:t xml:space="preserve">что широкополосный беспроводной доступ, включая беспроводной доступ к базовым сетям на основе </w:t>
      </w:r>
      <w:del w:id="398" w:author="shishaev" w:date="2011-12-13T10:12:00Z">
        <w:r w:rsidRPr="003C300A" w:rsidDel="00645D76">
          <w:delText xml:space="preserve">режима асинхронной передачи (ATM) и </w:delText>
        </w:r>
      </w:del>
      <w:r w:rsidRPr="003C300A">
        <w:t>протокола Интернет (IP), становится важной категорией фиксированного беспроводного доступа,</w:t>
      </w:r>
    </w:p>
    <w:p w:rsidR="00E075DD" w:rsidRPr="003C300A" w:rsidRDefault="00E075DD" w:rsidP="00E075DD">
      <w:pPr>
        <w:pStyle w:val="Call"/>
      </w:pPr>
      <w:r w:rsidRPr="003C300A">
        <w:t>решает</w:t>
      </w:r>
      <w:r w:rsidRPr="003C300A">
        <w:rPr>
          <w:i w:val="0"/>
          <w:iCs/>
        </w:rPr>
        <w:t>,</w:t>
      </w:r>
      <w:r w:rsidRPr="003C300A">
        <w:rPr>
          <w:b/>
          <w:bCs/>
          <w:i w:val="0"/>
          <w:iCs/>
        </w:rPr>
        <w:t xml:space="preserve"> </w:t>
      </w:r>
      <w:r w:rsidRPr="003C300A">
        <w:rPr>
          <w:i w:val="0"/>
        </w:rPr>
        <w:t>что необходимо изучить следующие Вопросы:</w:t>
      </w:r>
    </w:p>
    <w:p w:rsidR="00E075DD" w:rsidRPr="003C300A" w:rsidRDefault="00E075DD" w:rsidP="00E075DD">
      <w:r w:rsidRPr="003C300A">
        <w:rPr>
          <w:b/>
        </w:rPr>
        <w:t>1</w:t>
      </w:r>
      <w:r w:rsidRPr="003C300A">
        <w:tab/>
        <w:t>Какие полосы частот подходят для систем фиксированного беспроводного доступа в рамках распределений частот для наземной фиксированной и/или подвижной связи?</w:t>
      </w:r>
    </w:p>
    <w:p w:rsidR="00E075DD" w:rsidRPr="003C300A" w:rsidRDefault="00E075DD" w:rsidP="00E075DD">
      <w:r w:rsidRPr="003C300A">
        <w:rPr>
          <w:b/>
        </w:rPr>
        <w:t>2</w:t>
      </w:r>
      <w:r w:rsidRPr="003C300A">
        <w:tab/>
        <w:t>В каких полосах частот может быть обеспечена возможность совместимой работы систем беспроводного доступа и систем существующих услуг радиосвязи в рамках распределений частот для наземной фиксированной и/или подвижной связи?</w:t>
      </w:r>
    </w:p>
    <w:p w:rsidR="00E075DD" w:rsidRPr="003C300A" w:rsidRDefault="00E075DD" w:rsidP="00E075DD">
      <w:r w:rsidRPr="003C300A">
        <w:rPr>
          <w:b/>
        </w:rPr>
        <w:t>3</w:t>
      </w:r>
      <w:r w:rsidRPr="003C300A">
        <w:tab/>
        <w:t>Каковы характеристики систем фиксированного беспроводного доступа и эксплуатационные требования к ним?</w:t>
      </w:r>
    </w:p>
    <w:p w:rsidR="00E075DD" w:rsidRPr="003C300A" w:rsidRDefault="00E075DD" w:rsidP="00E075DD">
      <w:r w:rsidRPr="003C300A">
        <w:rPr>
          <w:b/>
        </w:rPr>
        <w:t>4</w:t>
      </w:r>
      <w:r w:rsidRPr="003C300A">
        <w:tab/>
        <w:t>Каковы общие потребности в РЧ и ПЧ ширине полосы</w:t>
      </w:r>
      <w:r>
        <w:t xml:space="preserve"> </w:t>
      </w:r>
      <w:r w:rsidRPr="003C300A">
        <w:t>для систем фиксированного беспроводного доступа в рамках распределений частот для наземной фиксированной и/или подвижной связи?</w:t>
      </w:r>
    </w:p>
    <w:p w:rsidR="00E075DD" w:rsidRPr="003C300A" w:rsidRDefault="00E075DD" w:rsidP="00E075DD">
      <w:r w:rsidRPr="003C300A">
        <w:rPr>
          <w:b/>
        </w:rPr>
        <w:t>5</w:t>
      </w:r>
      <w:r w:rsidRPr="003C300A">
        <w:tab/>
        <w:t>Каковы критерии совместного использования спектра для:</w:t>
      </w:r>
    </w:p>
    <w:p w:rsidR="00E075DD" w:rsidRPr="003C300A" w:rsidRDefault="00E075DD" w:rsidP="00E075DD">
      <w:pPr>
        <w:pStyle w:val="enumlev1"/>
      </w:pPr>
      <w:r w:rsidRPr="003C300A">
        <w:t>–</w:t>
      </w:r>
      <w:r w:rsidRPr="003C300A">
        <w:tab/>
        <w:t>систем беспроводного доступа и систем, обеспечивающих предоставление других услуг радиосвязи?</w:t>
      </w:r>
    </w:p>
    <w:p w:rsidR="00E075DD" w:rsidRPr="003C300A" w:rsidRDefault="00E075DD" w:rsidP="00E075DD">
      <w:pPr>
        <w:pStyle w:val="enumlev1"/>
      </w:pPr>
      <w:r w:rsidRPr="003C300A">
        <w:t>–</w:t>
      </w:r>
      <w:r w:rsidRPr="003C300A">
        <w:tab/>
        <w:t>систем беспроводного доступа, в которых используются различные технологии?</w:t>
      </w:r>
    </w:p>
    <w:p w:rsidR="00E075DD" w:rsidRPr="003C300A" w:rsidRDefault="00E075DD" w:rsidP="00E075DD">
      <w:r w:rsidRPr="003C300A">
        <w:rPr>
          <w:b/>
        </w:rPr>
        <w:t>6</w:t>
      </w:r>
      <w:r w:rsidRPr="003C300A">
        <w:tab/>
        <w:t>Какие технологии подходят для беспроводного доступа?</w:t>
      </w:r>
    </w:p>
    <w:p w:rsidR="00E075DD" w:rsidRPr="003C300A" w:rsidRDefault="00E075DD" w:rsidP="00E075DD">
      <w:r w:rsidRPr="003C300A">
        <w:rPr>
          <w:b/>
        </w:rPr>
        <w:t>7</w:t>
      </w:r>
      <w:r w:rsidRPr="003C300A">
        <w:tab/>
        <w:t>Какие способы работы фиксированного беспроводного доступа необходимо рассмотреть в целях улучшения совместного использования спектра?</w:t>
      </w:r>
    </w:p>
    <w:p w:rsidR="00E075DD" w:rsidRPr="003C300A" w:rsidRDefault="00E075DD" w:rsidP="00E075DD">
      <w:r w:rsidRPr="003C300A">
        <w:rPr>
          <w:b/>
        </w:rPr>
        <w:t>8</w:t>
      </w:r>
      <w:r w:rsidRPr="003C300A">
        <w:tab/>
        <w:t>Каковы требования к интерфейсу между системами беспроводного доступа и коммутируемой сетью (например, КТСОП, ЦСИС)?</w:t>
      </w:r>
    </w:p>
    <w:p w:rsidR="00E075DD" w:rsidRPr="003C300A" w:rsidRDefault="00E075DD" w:rsidP="00E075DD">
      <w:r w:rsidRPr="003C300A">
        <w:rPr>
          <w:b/>
        </w:rPr>
        <w:t>9</w:t>
      </w:r>
      <w:r w:rsidRPr="003C300A">
        <w:tab/>
        <w:t>Какая дополнительная терминология должна использоваться в отношении систем фиксированного беспроводного доступа?</w:t>
      </w:r>
    </w:p>
    <w:p w:rsidR="00E075DD" w:rsidRPr="003C300A" w:rsidRDefault="00E075DD" w:rsidP="00E075DD">
      <w:pPr>
        <w:pStyle w:val="Call"/>
      </w:pPr>
      <w:r w:rsidRPr="003C300A">
        <w:t>решает далее</w:t>
      </w:r>
      <w:r w:rsidRPr="003C300A">
        <w:rPr>
          <w:i w:val="0"/>
          <w:iCs/>
        </w:rPr>
        <w:t>,</w:t>
      </w:r>
    </w:p>
    <w:p w:rsidR="00E075DD" w:rsidRPr="003C300A" w:rsidRDefault="00E075DD">
      <w:pPr>
        <w:rPr>
          <w:lang w:eastAsia="ja-JP"/>
        </w:rPr>
      </w:pPr>
      <w:r w:rsidRPr="003C300A">
        <w:rPr>
          <w:b/>
          <w:bCs/>
          <w:lang w:eastAsia="ja-JP"/>
        </w:rPr>
        <w:t>1</w:t>
      </w:r>
      <w:r w:rsidRPr="003C300A">
        <w:rPr>
          <w:b/>
          <w:bCs/>
          <w:lang w:eastAsia="ja-JP"/>
        </w:rPr>
        <w:tab/>
      </w:r>
      <w:r w:rsidRPr="003C300A">
        <w:rPr>
          <w:bCs/>
          <w:lang w:eastAsia="ja-JP"/>
        </w:rPr>
        <w:t xml:space="preserve">что </w:t>
      </w:r>
      <w:r w:rsidRPr="003C300A">
        <w:t xml:space="preserve">результаты вышеуказанных исследований следует включить в </w:t>
      </w:r>
      <w:ins w:id="399" w:author="Maloletkova, Svetlana" w:date="2011-12-18T18:14:00Z">
        <w:r w:rsidR="00A74958">
          <w:t xml:space="preserve">одну (один) или несколько </w:t>
        </w:r>
      </w:ins>
      <w:r w:rsidRPr="003C300A">
        <w:t>Рекомендаци</w:t>
      </w:r>
      <w:ins w:id="400" w:author="Maloletkova, Svetlana" w:date="2011-12-18T18:14:00Z">
        <w:r w:rsidR="00A74958">
          <w:t>й</w:t>
        </w:r>
      </w:ins>
      <w:del w:id="401" w:author="Maloletkova, Svetlana" w:date="2011-12-18T18:14:00Z">
        <w:r w:rsidRPr="003C300A" w:rsidDel="00A74958">
          <w:delText>ю(и)</w:delText>
        </w:r>
      </w:del>
      <w:r w:rsidRPr="003C300A">
        <w:t>, Отчет</w:t>
      </w:r>
      <w:ins w:id="402" w:author="Maloletkova, Svetlana" w:date="2011-12-18T18:14:00Z">
        <w:r w:rsidR="00A74958">
          <w:t>ов</w:t>
        </w:r>
      </w:ins>
      <w:del w:id="403" w:author="Maloletkova, Svetlana" w:date="2011-12-18T18:14:00Z">
        <w:r w:rsidRPr="003C300A" w:rsidDel="00A74958">
          <w:delText>(ы)</w:delText>
        </w:r>
      </w:del>
      <w:r w:rsidRPr="003C300A">
        <w:t xml:space="preserve"> или Справочник</w:t>
      </w:r>
      <w:ins w:id="404" w:author="Maloletkova, Svetlana" w:date="2011-12-18T18:14:00Z">
        <w:r w:rsidR="00A74958">
          <w:t>ов</w:t>
        </w:r>
      </w:ins>
      <w:del w:id="405" w:author="Maloletkova, Svetlana" w:date="2011-12-18T18:14:00Z">
        <w:r w:rsidRPr="003C300A" w:rsidDel="00A74958">
          <w:delText>(и)</w:delText>
        </w:r>
      </w:del>
      <w:r w:rsidRPr="003C300A">
        <w:t>;</w:t>
      </w:r>
    </w:p>
    <w:p w:rsidR="00E075DD" w:rsidRPr="003C300A" w:rsidRDefault="00E075DD">
      <w:r w:rsidRPr="003C300A">
        <w:rPr>
          <w:b/>
          <w:bCs/>
          <w:lang w:eastAsia="ja-JP"/>
        </w:rPr>
        <w:t>2</w:t>
      </w:r>
      <w:r w:rsidRPr="003C300A">
        <w:rPr>
          <w:b/>
          <w:bCs/>
          <w:lang w:eastAsia="ja-JP"/>
        </w:rPr>
        <w:tab/>
      </w:r>
      <w:r w:rsidRPr="003C300A">
        <w:t>что вышеуказанные исследования следует завершить к 201</w:t>
      </w:r>
      <w:ins w:id="406" w:author="Novikova" w:date="2011-12-09T15:50:00Z">
        <w:r w:rsidR="00F10C11">
          <w:t>5</w:t>
        </w:r>
      </w:ins>
      <w:del w:id="407" w:author="Novikova" w:date="2011-12-09T15:50:00Z">
        <w:r w:rsidRPr="003C300A" w:rsidDel="00F10C11">
          <w:delText>0</w:delText>
        </w:r>
      </w:del>
      <w:r w:rsidRPr="003C300A">
        <w:t> году.</w:t>
      </w:r>
    </w:p>
    <w:p w:rsidR="00E075DD" w:rsidRPr="003C300A" w:rsidRDefault="00E075DD" w:rsidP="002A4ABB">
      <w:pPr>
        <w:spacing w:before="360"/>
      </w:pPr>
      <w:r w:rsidRPr="003C300A">
        <w:rPr>
          <w:lang w:eastAsia="ja-JP"/>
        </w:rPr>
        <w:t>Категория: S2</w:t>
      </w:r>
    </w:p>
    <w:p w:rsidR="00366154" w:rsidRPr="00A74958" w:rsidRDefault="00366154" w:rsidP="00A74958">
      <w:r w:rsidRPr="00A74958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1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024250" w:rsidRPr="00140410" w:rsidRDefault="00C4390A">
      <w:pPr>
        <w:pStyle w:val="QuestionNo"/>
        <w:spacing w:before="0"/>
        <w:rPr>
          <w:sz w:val="16"/>
          <w:szCs w:val="16"/>
        </w:rPr>
      </w:pPr>
      <w:r>
        <w:t>ПРОЕКТ ПЕРЕСМОТРЕННОГО</w:t>
      </w:r>
      <w:r w:rsidR="00E96B7C" w:rsidRPr="001E1769">
        <w:t xml:space="preserve"> </w:t>
      </w:r>
      <w:r w:rsidR="004F5B2D" w:rsidRPr="001E1769">
        <w:t xml:space="preserve">вопроса мсэ-r </w:t>
      </w:r>
      <w:r w:rsidR="00024250" w:rsidRPr="005F3C70">
        <w:t>230-2/</w:t>
      </w:r>
      <w:r w:rsidR="00024250" w:rsidRPr="00140410">
        <w:t>5</w:t>
      </w:r>
      <w:del w:id="408" w:author="Novikova" w:date="2011-12-09T16:00:00Z">
        <w:r w:rsidR="00024250" w:rsidRPr="000D510D" w:rsidDel="000D510D">
          <w:rPr>
            <w:rStyle w:val="FootnoteReference"/>
            <w:rPrChange w:id="409" w:author="Novikova" w:date="2011-12-09T16:00:00Z">
              <w:rPr>
                <w:rStyle w:val="FootnoteReference"/>
                <w:szCs w:val="16"/>
              </w:rPr>
            </w:rPrChange>
          </w:rPr>
          <w:footnoteReference w:customMarkFollows="1" w:id="15"/>
          <w:delText xml:space="preserve">*, </w:delText>
        </w:r>
        <w:r w:rsidR="00024250" w:rsidRPr="000D510D" w:rsidDel="000D510D">
          <w:rPr>
            <w:rStyle w:val="FootnoteReference"/>
            <w:rPrChange w:id="412" w:author="Novikova" w:date="2011-12-09T16:00:00Z">
              <w:rPr>
                <w:rStyle w:val="FootnoteReference"/>
                <w:szCs w:val="16"/>
                <w:lang w:val="en-US"/>
              </w:rPr>
            </w:rPrChange>
          </w:rPr>
          <w:footnoteReference w:customMarkFollows="1" w:id="16"/>
          <w:delText>**</w:delText>
        </w:r>
      </w:del>
    </w:p>
    <w:p w:rsidR="00024250" w:rsidRPr="005F3C70" w:rsidRDefault="00024250" w:rsidP="00024250">
      <w:pPr>
        <w:pStyle w:val="Questiontitle"/>
      </w:pPr>
      <w:r w:rsidRPr="005F3C70">
        <w:rPr>
          <w:lang w:eastAsia="zh-CN"/>
        </w:rPr>
        <w:t>Радиосвязь с программируемыми параметрами</w:t>
      </w:r>
    </w:p>
    <w:p w:rsidR="00024250" w:rsidRPr="005F3C70" w:rsidRDefault="00024250" w:rsidP="00024250">
      <w:pPr>
        <w:pStyle w:val="Questiondate"/>
        <w:spacing w:before="0"/>
      </w:pPr>
      <w:r w:rsidRPr="005F3C70">
        <w:rPr>
          <w:lang w:eastAsia="zh-CN"/>
        </w:rPr>
        <w:t>(</w:t>
      </w:r>
      <w:r w:rsidRPr="005F3C70">
        <w:t>2000-2003-2007)</w:t>
      </w:r>
    </w:p>
    <w:p w:rsidR="00024250" w:rsidRPr="005F3C70" w:rsidRDefault="00024250" w:rsidP="00024250">
      <w:pPr>
        <w:pStyle w:val="Normalaftertitle"/>
        <w:spacing w:before="360"/>
      </w:pPr>
      <w:r w:rsidRPr="005F3C70">
        <w:t>Ассамблея радиосвязи МСЭ,</w:t>
      </w:r>
    </w:p>
    <w:p w:rsidR="00024250" w:rsidRPr="005F3C70" w:rsidRDefault="00024250" w:rsidP="00024250">
      <w:pPr>
        <w:pStyle w:val="Call"/>
        <w:rPr>
          <w:b/>
        </w:rPr>
      </w:pPr>
      <w:r w:rsidRPr="005F3C70">
        <w:t>учитывая</w:t>
      </w:r>
      <w:r w:rsidRPr="005F3C70">
        <w:rPr>
          <w:i w:val="0"/>
          <w:iCs/>
        </w:rPr>
        <w:t>,</w:t>
      </w:r>
    </w:p>
    <w:p w:rsidR="00024250" w:rsidRPr="005F3C70" w:rsidRDefault="00024250" w:rsidP="00024250">
      <w:r w:rsidRPr="005F3C70">
        <w:t>a)</w:t>
      </w:r>
      <w:r w:rsidRPr="005F3C70">
        <w:tab/>
        <w:t>что была проведена значительная научно-исследовательская и опытно-конструкторская работа в области разработки систем радиосвязи с программируемыми параметрами (SDR);</w:t>
      </w:r>
    </w:p>
    <w:p w:rsidR="00024250" w:rsidRPr="005F3C70" w:rsidRDefault="00024250" w:rsidP="00024250">
      <w:r w:rsidRPr="005F3C70">
        <w:t>b)</w:t>
      </w:r>
      <w:r w:rsidRPr="005F3C70">
        <w:tab/>
        <w:t>что SDR может предоставить универсальность и гибкость при разработке и эксплуатации систем подвижной радиосвязи;</w:t>
      </w:r>
    </w:p>
    <w:p w:rsidR="00024250" w:rsidRPr="005F3C70" w:rsidRDefault="00024250" w:rsidP="00024250">
      <w:r w:rsidRPr="005F3C70">
        <w:t>c)</w:t>
      </w:r>
      <w:r w:rsidRPr="005F3C70">
        <w:tab/>
        <w:t>что SDR может содействовать эффективности использования спектра в системах подвижной радиосвязи со сложной конфигурацией;</w:t>
      </w:r>
    </w:p>
    <w:p w:rsidR="00024250" w:rsidRPr="005F3C70" w:rsidRDefault="00024250" w:rsidP="00024250">
      <w:r w:rsidRPr="005F3C70">
        <w:t>d)</w:t>
      </w:r>
      <w:r w:rsidRPr="005F3C70">
        <w:tab/>
        <w:t>что SDR предоставляет возможность взаимодействия между системами при бедствиях и чрезвычайных ситуациях;</w:t>
      </w:r>
    </w:p>
    <w:p w:rsidR="00024250" w:rsidRPr="005F3C70" w:rsidRDefault="00024250" w:rsidP="00024250">
      <w:r w:rsidRPr="005F3C70">
        <w:t>e)</w:t>
      </w:r>
      <w:r w:rsidRPr="005F3C70">
        <w:tab/>
        <w:t>что SDR может содействовать согласованию на региональном и глобальном уровнях вопросов беспроводной связи;</w:t>
      </w:r>
    </w:p>
    <w:p w:rsidR="00024250" w:rsidRPr="00A74958" w:rsidRDefault="00024250">
      <w:r w:rsidRPr="00A74958">
        <w:t>f)</w:t>
      </w:r>
      <w:r w:rsidRPr="00A74958">
        <w:tab/>
        <w:t>что SDR может обеспечить улучшение экономии, обусловленной ростом масштаба производства;</w:t>
      </w:r>
    </w:p>
    <w:p w:rsidR="00024250" w:rsidRPr="005F3C70" w:rsidRDefault="00024250" w:rsidP="00024250">
      <w:r w:rsidRPr="005F3C70">
        <w:t>g)</w:t>
      </w:r>
      <w:r w:rsidRPr="005F3C70">
        <w:tab/>
        <w:t>что при разработке систем SDR пользователям может быть предоставлено больше эксплуатационных возможностей;</w:t>
      </w:r>
    </w:p>
    <w:p w:rsidR="000D510D" w:rsidRPr="00C4390A" w:rsidRDefault="000D510D" w:rsidP="00C4390A">
      <w:pPr>
        <w:rPr>
          <w:ins w:id="415" w:author="Novikova" w:date="2011-12-09T16:01:00Z"/>
          <w:rPrChange w:id="416" w:author="shishaev" w:date="2011-12-13T12:44:00Z">
            <w:rPr>
              <w:ins w:id="417" w:author="Novikova" w:date="2011-12-09T16:01:00Z"/>
              <w:lang w:val="en-US"/>
            </w:rPr>
          </w:rPrChange>
        </w:rPr>
      </w:pPr>
      <w:ins w:id="418" w:author="Novikova" w:date="2011-12-09T16:01:00Z">
        <w:r w:rsidRPr="00140410">
          <w:rPr>
            <w:lang w:val="en-US"/>
            <w:rPrChange w:id="419" w:author="Author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h</w:t>
        </w:r>
        <w:r w:rsidRPr="00C4390A">
          <w:rPr>
            <w:rPrChange w:id="420" w:author="shishaev" w:date="2011-12-13T12:44:00Z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)</w:t>
        </w:r>
        <w:r w:rsidRPr="00C4390A">
          <w:rPr>
            <w:rPrChange w:id="421" w:author="shishaev" w:date="2011-12-13T12:44:00Z">
              <w:rPr>
                <w:lang w:val="en-US"/>
              </w:rPr>
            </w:rPrChange>
          </w:rPr>
          <w:tab/>
        </w:r>
      </w:ins>
      <w:ins w:id="422" w:author="shishaev" w:date="2011-12-13T12:44:00Z">
        <w:r w:rsidR="00C4390A">
          <w:t>что</w:t>
        </w:r>
        <w:r w:rsidR="00C4390A" w:rsidRPr="00C4390A">
          <w:t xml:space="preserve"> </w:t>
        </w:r>
        <w:r w:rsidR="00C4390A">
          <w:t>в</w:t>
        </w:r>
        <w:r w:rsidR="00C4390A" w:rsidRPr="00C4390A">
          <w:t xml:space="preserve"> </w:t>
        </w:r>
        <w:r w:rsidR="00C4390A">
          <w:t>Отчете</w:t>
        </w:r>
        <w:r w:rsidR="00C4390A" w:rsidRPr="00C4390A">
          <w:t xml:space="preserve"> </w:t>
        </w:r>
        <w:r w:rsidR="00C4390A">
          <w:t>МСЭ</w:t>
        </w:r>
      </w:ins>
      <w:ins w:id="423" w:author="Novikova" w:date="2011-12-09T16:01:00Z">
        <w:r w:rsidRPr="00C4390A">
          <w:rPr>
            <w:rPrChange w:id="424" w:author="shishaev" w:date="2011-12-13T12:44:00Z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-</w:t>
        </w:r>
        <w:r w:rsidRPr="00140410">
          <w:rPr>
            <w:lang w:val="en-US"/>
            <w:rPrChange w:id="425" w:author="Author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R</w:t>
        </w:r>
        <w:r w:rsidRPr="00C4390A">
          <w:rPr>
            <w:rPrChange w:id="426" w:author="shishaev" w:date="2011-12-13T12:44:00Z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 xml:space="preserve"> </w:t>
        </w:r>
        <w:r w:rsidRPr="00140410">
          <w:rPr>
            <w:lang w:val="en-US" w:eastAsia="ja-JP"/>
            <w:rPrChange w:id="427" w:author="Author">
              <w:rPr>
                <w:highlight w:val="yellow"/>
                <w:lang w:eastAsia="ja-JP"/>
              </w:rPr>
            </w:rPrChange>
          </w:rPr>
          <w:t>S</w:t>
        </w:r>
        <w:r w:rsidRPr="00140410">
          <w:rPr>
            <w:lang w:val="en-US"/>
            <w:rPrChange w:id="428" w:author="Author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M</w:t>
        </w:r>
        <w:r w:rsidRPr="00C4390A">
          <w:rPr>
            <w:rPrChange w:id="429" w:author="shishaev" w:date="2011-12-13T12:44:00Z">
              <w:rPr>
                <w:lang w:val="en-US"/>
              </w:rPr>
            </w:rPrChange>
          </w:rPr>
          <w:t xml:space="preserve">.2152 </w:t>
        </w:r>
      </w:ins>
      <w:ins w:id="430" w:author="shishaev" w:date="2011-12-13T12:44:00Z">
        <w:r w:rsidR="00C4390A">
          <w:t>содержится определение МСЭ</w:t>
        </w:r>
      </w:ins>
      <w:ins w:id="431" w:author="Novikova" w:date="2011-12-09T16:01:00Z">
        <w:r w:rsidRPr="00C4390A">
          <w:rPr>
            <w:rPrChange w:id="432" w:author="shishaev" w:date="2011-12-13T12:44:00Z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-</w:t>
        </w:r>
        <w:r w:rsidRPr="00140410">
          <w:rPr>
            <w:lang w:val="en-US"/>
            <w:rPrChange w:id="433" w:author="Author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R</w:t>
        </w:r>
        <w:r w:rsidRPr="00C4390A">
          <w:rPr>
            <w:rPrChange w:id="434" w:author="shishaev" w:date="2011-12-13T12:44:00Z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 xml:space="preserve"> </w:t>
        </w:r>
      </w:ins>
      <w:ins w:id="435" w:author="shishaev" w:date="2011-12-13T12:44:00Z">
        <w:r w:rsidR="00C4390A">
          <w:t xml:space="preserve">для </w:t>
        </w:r>
      </w:ins>
      <w:ins w:id="436" w:author="Novikova" w:date="2011-12-09T16:01:00Z">
        <w:r w:rsidRPr="00140410">
          <w:rPr>
            <w:lang w:val="en-US"/>
            <w:rPrChange w:id="437" w:author="Author">
              <w:rPr>
                <w:rFonts w:ascii="Times New Roman Bold" w:hAnsi="Times New Roman Bold"/>
                <w:b/>
                <w:position w:val="6"/>
                <w:sz w:val="18"/>
                <w:highlight w:val="lightGray"/>
              </w:rPr>
            </w:rPrChange>
          </w:rPr>
          <w:t>SDR</w:t>
        </w:r>
        <w:r w:rsidRPr="00C4390A">
          <w:rPr>
            <w:rPrChange w:id="438" w:author="shishaev" w:date="2011-12-13T12:44:00Z">
              <w:rPr>
                <w:lang w:val="en-US"/>
              </w:rPr>
            </w:rPrChange>
          </w:rPr>
          <w:t>;</w:t>
        </w:r>
      </w:ins>
    </w:p>
    <w:p w:rsidR="00024250" w:rsidRPr="005F3C70" w:rsidRDefault="000D510D">
      <w:ins w:id="439" w:author="Novikova" w:date="2011-12-09T16:01:00Z">
        <w:r>
          <w:rPr>
            <w:lang w:val="en-US"/>
          </w:rPr>
          <w:t>j</w:t>
        </w:r>
      </w:ins>
      <w:del w:id="440" w:author="Novikova" w:date="2011-12-09T16:01:00Z">
        <w:r w:rsidR="00024250" w:rsidRPr="005F3C70" w:rsidDel="000D510D">
          <w:delText>h</w:delText>
        </w:r>
      </w:del>
      <w:r w:rsidR="00024250" w:rsidRPr="005F3C70">
        <w:t>)</w:t>
      </w:r>
      <w:r w:rsidR="00024250" w:rsidRPr="005F3C70">
        <w:tab/>
        <w:t>что Рекомендации по разработке систем SDR послужат дополнением к другим Рекомендациям МСЭ-R по подвижной электросвязи,</w:t>
      </w:r>
    </w:p>
    <w:p w:rsidR="00024250" w:rsidRPr="005F3C70" w:rsidRDefault="00024250">
      <w:pPr>
        <w:pStyle w:val="Call"/>
        <w:rPr>
          <w:iCs/>
        </w:rPr>
      </w:pPr>
      <w:r w:rsidRPr="005F3C70">
        <w:t>решает</w:t>
      </w:r>
      <w:r w:rsidRPr="005F3C70">
        <w:rPr>
          <w:i w:val="0"/>
          <w:iCs/>
        </w:rPr>
        <w:t>, что долж</w:t>
      </w:r>
      <w:del w:id="441" w:author="Silvestrova, Marina" w:date="2011-12-18T11:43:00Z">
        <w:r w:rsidRPr="005F3C70" w:rsidDel="002A4ABB">
          <w:rPr>
            <w:i w:val="0"/>
            <w:iCs/>
          </w:rPr>
          <w:delText>е</w:delText>
        </w:r>
      </w:del>
      <w:r w:rsidRPr="005F3C70">
        <w:rPr>
          <w:i w:val="0"/>
          <w:iCs/>
        </w:rPr>
        <w:t>н</w:t>
      </w:r>
      <w:ins w:id="442" w:author="Silvestrova, Marina" w:date="2011-12-18T11:43:00Z">
        <w:r w:rsidR="002A4ABB">
          <w:rPr>
            <w:i w:val="0"/>
            <w:iCs/>
          </w:rPr>
          <w:t>ы</w:t>
        </w:r>
      </w:ins>
      <w:r w:rsidRPr="005F3C70">
        <w:rPr>
          <w:i w:val="0"/>
          <w:iCs/>
        </w:rPr>
        <w:t xml:space="preserve"> быть </w:t>
      </w:r>
      <w:proofErr w:type="spellStart"/>
      <w:r w:rsidRPr="005F3C70">
        <w:rPr>
          <w:i w:val="0"/>
          <w:iCs/>
        </w:rPr>
        <w:t>изуч</w:t>
      </w:r>
      <w:del w:id="443" w:author="Silvestrova, Marina" w:date="2011-12-18T11:43:00Z">
        <w:r w:rsidRPr="005F3C70" w:rsidDel="002A4ABB">
          <w:rPr>
            <w:i w:val="0"/>
            <w:iCs/>
          </w:rPr>
          <w:delText>е</w:delText>
        </w:r>
      </w:del>
      <w:r w:rsidRPr="005F3C70">
        <w:rPr>
          <w:i w:val="0"/>
          <w:iCs/>
        </w:rPr>
        <w:t>н</w:t>
      </w:r>
      <w:ins w:id="444" w:author="Silvestrova, Marina" w:date="2011-12-18T11:43:00Z">
        <w:r w:rsidR="002A4ABB">
          <w:rPr>
            <w:i w:val="0"/>
            <w:iCs/>
          </w:rPr>
          <w:t>ы</w:t>
        </w:r>
      </w:ins>
      <w:proofErr w:type="spellEnd"/>
      <w:r w:rsidRPr="005F3C70">
        <w:rPr>
          <w:i w:val="0"/>
          <w:iCs/>
        </w:rPr>
        <w:t xml:space="preserve"> </w:t>
      </w:r>
      <w:del w:id="445" w:author="Silvestrova, Marina" w:date="2011-12-18T11:43:00Z">
        <w:r w:rsidRPr="005F3C70" w:rsidDel="002A4ABB">
          <w:rPr>
            <w:i w:val="0"/>
            <w:iCs/>
          </w:rPr>
          <w:delText xml:space="preserve">следующий </w:delText>
        </w:r>
      </w:del>
      <w:ins w:id="446" w:author="Silvestrova, Marina" w:date="2011-12-18T11:43:00Z">
        <w:r w:rsidR="002A4ABB" w:rsidRPr="005F3C70">
          <w:rPr>
            <w:i w:val="0"/>
            <w:iCs/>
          </w:rPr>
          <w:t>следующи</w:t>
        </w:r>
        <w:r w:rsidR="002A4ABB">
          <w:rPr>
            <w:i w:val="0"/>
            <w:iCs/>
          </w:rPr>
          <w:t>е</w:t>
        </w:r>
        <w:r w:rsidR="002A4ABB" w:rsidRPr="005F3C70">
          <w:rPr>
            <w:i w:val="0"/>
            <w:iCs/>
          </w:rPr>
          <w:t xml:space="preserve"> </w:t>
        </w:r>
      </w:ins>
      <w:r w:rsidRPr="005F3C70">
        <w:rPr>
          <w:i w:val="0"/>
          <w:iCs/>
        </w:rPr>
        <w:t>Вопрос</w:t>
      </w:r>
      <w:ins w:id="447" w:author="Silvestrova, Marina" w:date="2011-12-18T11:44:00Z">
        <w:r w:rsidR="002A4ABB">
          <w:rPr>
            <w:i w:val="0"/>
            <w:iCs/>
          </w:rPr>
          <w:t>ы</w:t>
        </w:r>
      </w:ins>
      <w:r w:rsidRPr="005F3C70">
        <w:rPr>
          <w:i w:val="0"/>
          <w:iCs/>
          <w:lang w:eastAsia="zh-CN"/>
        </w:rPr>
        <w:t>:</w:t>
      </w:r>
    </w:p>
    <w:p w:rsidR="00024250" w:rsidRPr="00A74958" w:rsidDel="000D510D" w:rsidRDefault="00024250" w:rsidP="00A74958">
      <w:pPr>
        <w:rPr>
          <w:del w:id="448" w:author="Novikova" w:date="2011-12-09T16:01:00Z"/>
        </w:rPr>
      </w:pPr>
      <w:del w:id="449" w:author="Novikova" w:date="2011-12-09T16:01:00Z">
        <w:r w:rsidRPr="00A74958" w:rsidDel="000D510D">
          <w:rPr>
            <w:b/>
            <w:bCs/>
          </w:rPr>
          <w:delText>1</w:delText>
        </w:r>
        <w:r w:rsidRPr="00A74958" w:rsidDel="000D510D">
          <w:tab/>
          <w:delText>Каким должно быть соответствующее определение МСЭ-R для SDR?</w:delText>
        </w:r>
      </w:del>
    </w:p>
    <w:p w:rsidR="00024250" w:rsidRPr="00A74958" w:rsidRDefault="000D510D" w:rsidP="00A74958">
      <w:ins w:id="450" w:author="Novikova" w:date="2011-12-09T16:01:00Z">
        <w:r w:rsidRPr="00A74958">
          <w:rPr>
            <w:b/>
            <w:bCs/>
          </w:rPr>
          <w:t>1</w:t>
        </w:r>
      </w:ins>
      <w:del w:id="451" w:author="Novikova" w:date="2011-12-09T16:01:00Z">
        <w:r w:rsidR="00024250" w:rsidRPr="00A74958" w:rsidDel="000D510D">
          <w:rPr>
            <w:b/>
            <w:bCs/>
          </w:rPr>
          <w:delText>2</w:delText>
        </w:r>
      </w:del>
      <w:r w:rsidR="00024250" w:rsidRPr="00A74958">
        <w:tab/>
        <w:t>Каковы основные технические характеристики, связанные с разработкой и применением систем SDR?</w:t>
      </w:r>
    </w:p>
    <w:p w:rsidR="00024250" w:rsidRPr="00A74958" w:rsidRDefault="000D510D" w:rsidP="00A74958">
      <w:ins w:id="452" w:author="Novikova" w:date="2011-12-09T16:01:00Z">
        <w:r w:rsidRPr="00A74958">
          <w:rPr>
            <w:b/>
            <w:bCs/>
          </w:rPr>
          <w:t>2</w:t>
        </w:r>
      </w:ins>
      <w:del w:id="453" w:author="Novikova" w:date="2011-12-09T16:01:00Z">
        <w:r w:rsidR="00024250" w:rsidRPr="00A74958" w:rsidDel="000D510D">
          <w:rPr>
            <w:b/>
            <w:bCs/>
          </w:rPr>
          <w:delText>3</w:delText>
        </w:r>
      </w:del>
      <w:r w:rsidR="00024250" w:rsidRPr="00A74958">
        <w:tab/>
        <w:t>Какие соображения в отношении полос частот являются важными для применения SDR?</w:t>
      </w:r>
    </w:p>
    <w:p w:rsidR="00024250" w:rsidRPr="00A74958" w:rsidRDefault="000D510D">
      <w:ins w:id="454" w:author="Novikova" w:date="2011-12-09T16:01:00Z">
        <w:r w:rsidRPr="00A74958">
          <w:rPr>
            <w:b/>
            <w:bCs/>
          </w:rPr>
          <w:t>3</w:t>
        </w:r>
      </w:ins>
      <w:del w:id="455" w:author="Novikova" w:date="2011-12-09T16:01:00Z">
        <w:r w:rsidR="00024250" w:rsidRPr="00A74958" w:rsidDel="000D510D">
          <w:rPr>
            <w:b/>
            <w:bCs/>
          </w:rPr>
          <w:delText>4</w:delText>
        </w:r>
      </w:del>
      <w:r w:rsidR="00024250" w:rsidRPr="00A74958">
        <w:tab/>
        <w:t>Какие особые соображения в отношении помех возможно потребуются для применений SDR?</w:t>
      </w:r>
    </w:p>
    <w:p w:rsidR="00024250" w:rsidRPr="00A74958" w:rsidRDefault="000D510D" w:rsidP="00A74958">
      <w:ins w:id="456" w:author="Novikova" w:date="2011-12-09T16:01:00Z">
        <w:r w:rsidRPr="00A74958">
          <w:rPr>
            <w:b/>
            <w:bCs/>
          </w:rPr>
          <w:t>4</w:t>
        </w:r>
      </w:ins>
      <w:del w:id="457" w:author="Novikova" w:date="2011-12-09T16:01:00Z">
        <w:r w:rsidR="00024250" w:rsidRPr="00A74958" w:rsidDel="000D510D">
          <w:rPr>
            <w:b/>
            <w:bCs/>
          </w:rPr>
          <w:delText>5</w:delText>
        </w:r>
      </w:del>
      <w:r w:rsidR="00024250" w:rsidRPr="00A74958">
        <w:tab/>
        <w:t>Каковы эксплуатационные последствия SDR для систем подвижной радиосвязи?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24250" w:rsidRPr="00A74958" w:rsidRDefault="000D510D" w:rsidP="00A74958">
      <w:ins w:id="458" w:author="Novikova" w:date="2011-12-09T16:01:00Z">
        <w:r w:rsidRPr="00A74958">
          <w:rPr>
            <w:b/>
            <w:bCs/>
          </w:rPr>
          <w:t>5</w:t>
        </w:r>
      </w:ins>
      <w:del w:id="459" w:author="Novikova" w:date="2011-12-09T16:01:00Z">
        <w:r w:rsidR="00024250" w:rsidRPr="00A74958" w:rsidDel="000D510D">
          <w:rPr>
            <w:b/>
            <w:bCs/>
          </w:rPr>
          <w:delText>6</w:delText>
        </w:r>
      </w:del>
      <w:r w:rsidR="00024250" w:rsidRPr="00A74958">
        <w:tab/>
        <w:t>Какие соображения технического характера необходимы для обеспечения соответствия с Рекомендациями МСЭ-R и Регламентом радиосвязи?</w:t>
      </w:r>
    </w:p>
    <w:p w:rsidR="00024250" w:rsidRPr="005F3C70" w:rsidRDefault="00024250" w:rsidP="00024250">
      <w:pPr>
        <w:pStyle w:val="Call"/>
        <w:rPr>
          <w:i w:val="0"/>
          <w:iCs/>
        </w:rPr>
      </w:pPr>
      <w:r w:rsidRPr="005F3C70">
        <w:t>далее решает</w:t>
      </w:r>
      <w:r w:rsidRPr="005F3C70">
        <w:rPr>
          <w:i w:val="0"/>
          <w:iCs/>
        </w:rPr>
        <w:t>,</w:t>
      </w:r>
    </w:p>
    <w:p w:rsidR="00024250" w:rsidRPr="005F3C70" w:rsidRDefault="00024250">
      <w:r w:rsidRPr="005F3C70">
        <w:rPr>
          <w:b/>
          <w:bCs/>
        </w:rPr>
        <w:t>1</w:t>
      </w:r>
      <w:r w:rsidRPr="005F3C70">
        <w:tab/>
        <w:t xml:space="preserve">что результаты вышеупомянутых исследований должны быть включены в </w:t>
      </w:r>
      <w:ins w:id="460" w:author="Maloletkova, Svetlana" w:date="2011-12-18T18:16:00Z">
        <w:r w:rsidR="000A700A">
          <w:t xml:space="preserve">одну (один) или несколько </w:t>
        </w:r>
      </w:ins>
      <w:r w:rsidRPr="005F3C70">
        <w:t>Рекомендаци</w:t>
      </w:r>
      <w:ins w:id="461" w:author="Maloletkova, Svetlana" w:date="2011-12-18T18:17:00Z">
        <w:r w:rsidR="000A700A">
          <w:t>й</w:t>
        </w:r>
      </w:ins>
      <w:del w:id="462" w:author="Maloletkova, Svetlana" w:date="2011-12-18T18:17:00Z">
        <w:r w:rsidRPr="005F3C70" w:rsidDel="000A700A">
          <w:delText>ю(и)</w:delText>
        </w:r>
      </w:del>
      <w:r w:rsidRPr="005F3C70">
        <w:t>, Отчет</w:t>
      </w:r>
      <w:ins w:id="463" w:author="Maloletkova, Svetlana" w:date="2011-12-18T18:17:00Z">
        <w:r w:rsidR="000A700A">
          <w:t>ов</w:t>
        </w:r>
      </w:ins>
      <w:del w:id="464" w:author="Maloletkova, Svetlana" w:date="2011-12-18T18:17:00Z">
        <w:r w:rsidRPr="005F3C70" w:rsidDel="000A700A">
          <w:delText>(ы)</w:delText>
        </w:r>
      </w:del>
      <w:r w:rsidRPr="005F3C70">
        <w:t xml:space="preserve"> или Справочник</w:t>
      </w:r>
      <w:ins w:id="465" w:author="Maloletkova, Svetlana" w:date="2011-12-18T18:17:00Z">
        <w:r w:rsidR="000A700A">
          <w:t>ов</w:t>
        </w:r>
      </w:ins>
      <w:del w:id="466" w:author="Maloletkova, Svetlana" w:date="2011-12-18T18:17:00Z">
        <w:r w:rsidRPr="005F3C70" w:rsidDel="000A700A">
          <w:delText>(и)</w:delText>
        </w:r>
      </w:del>
      <w:r w:rsidRPr="005F3C70">
        <w:t>;</w:t>
      </w:r>
    </w:p>
    <w:p w:rsidR="00C4390A" w:rsidRDefault="00024250">
      <w:pPr>
        <w:pPrChange w:id="467" w:author="shishaev" w:date="2011-12-13T12:47:00Z">
          <w:pPr>
            <w:spacing w:before="240"/>
          </w:pPr>
        </w:pPrChange>
      </w:pPr>
      <w:r w:rsidRPr="005F3C70">
        <w:rPr>
          <w:b/>
          <w:bCs/>
        </w:rPr>
        <w:t>2</w:t>
      </w:r>
      <w:r w:rsidRPr="005F3C70">
        <w:tab/>
        <w:t>что вышеупомянутые исследования должны быть завершены к 201</w:t>
      </w:r>
      <w:del w:id="468" w:author="shishaev" w:date="2011-12-13T12:45:00Z">
        <w:r w:rsidRPr="005F3C70" w:rsidDel="00C4390A">
          <w:delText>0</w:delText>
        </w:r>
      </w:del>
      <w:ins w:id="469" w:author="shishaev" w:date="2011-12-13T12:45:00Z">
        <w:r w:rsidR="00C4390A">
          <w:t>5</w:t>
        </w:r>
      </w:ins>
      <w:r w:rsidRPr="005F3C70">
        <w:t xml:space="preserve"> году.</w:t>
      </w:r>
    </w:p>
    <w:p w:rsidR="00024250" w:rsidRPr="005F3C70" w:rsidRDefault="00024250" w:rsidP="00997696">
      <w:pPr>
        <w:spacing w:before="240"/>
      </w:pPr>
      <w:r w:rsidRPr="005F3C70">
        <w:t>Категория: S2</w:t>
      </w:r>
    </w:p>
    <w:p w:rsidR="000A700A" w:rsidRPr="000A700A" w:rsidRDefault="000A700A" w:rsidP="000A700A">
      <w:r w:rsidRPr="000A700A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2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024250" w:rsidRPr="00140410" w:rsidRDefault="00C4390A">
      <w:pPr>
        <w:pStyle w:val="QuestionNo"/>
        <w:spacing w:before="0"/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24250" w:rsidRPr="006E5387">
        <w:rPr>
          <w:szCs w:val="26"/>
        </w:rPr>
        <w:t>238-1/</w:t>
      </w:r>
      <w:r w:rsidR="00024250" w:rsidRPr="00140410">
        <w:rPr>
          <w:szCs w:val="26"/>
        </w:rPr>
        <w:t>5</w:t>
      </w:r>
      <w:r w:rsidR="00024250" w:rsidRPr="00F64493">
        <w:rPr>
          <w:rStyle w:val="FootnoteReference"/>
          <w:rPrChange w:id="470" w:author="Novikova" w:date="2011-12-09T16:02:00Z">
            <w:rPr>
              <w:rStyle w:val="FootnoteReference"/>
              <w:szCs w:val="16"/>
            </w:rPr>
          </w:rPrChange>
        </w:rPr>
        <w:footnoteReference w:customMarkFollows="1" w:id="17"/>
        <w:t xml:space="preserve">*, </w:t>
      </w:r>
      <w:r w:rsidR="00024250" w:rsidRPr="00F64493">
        <w:rPr>
          <w:rStyle w:val="FootnoteReference"/>
          <w:rPrChange w:id="471" w:author="Novikova" w:date="2011-12-09T16:02:00Z">
            <w:rPr>
              <w:rStyle w:val="FootnoteReference"/>
              <w:szCs w:val="16"/>
            </w:rPr>
          </w:rPrChange>
        </w:rPr>
        <w:footnoteReference w:customMarkFollows="1" w:id="18"/>
        <w:t>**</w:t>
      </w:r>
      <w:del w:id="473" w:author="Novikova" w:date="2011-12-09T16:02:00Z">
        <w:r w:rsidR="00024250" w:rsidRPr="00F64493" w:rsidDel="00F64493">
          <w:rPr>
            <w:rStyle w:val="FootnoteReference"/>
            <w:rPrChange w:id="474" w:author="Novikova" w:date="2011-12-09T16:02:00Z">
              <w:rPr>
                <w:sz w:val="16"/>
                <w:szCs w:val="16"/>
                <w:lang w:val="en-US"/>
              </w:rPr>
            </w:rPrChange>
          </w:rPr>
          <w:delText xml:space="preserve">, </w:delText>
        </w:r>
        <w:r w:rsidR="00024250" w:rsidRPr="00F64493" w:rsidDel="00F64493">
          <w:rPr>
            <w:rStyle w:val="FootnoteReference"/>
            <w:rPrChange w:id="475" w:author="Novikova" w:date="2011-12-09T16:02:00Z">
              <w:rPr>
                <w:rStyle w:val="FootnoteReference"/>
                <w:szCs w:val="16"/>
                <w:lang w:val="en-US"/>
              </w:rPr>
            </w:rPrChange>
          </w:rPr>
          <w:footnoteReference w:customMarkFollows="1" w:id="19"/>
          <w:delText>***</w:delText>
        </w:r>
      </w:del>
    </w:p>
    <w:p w:rsidR="00024250" w:rsidRPr="006E5387" w:rsidRDefault="00024250" w:rsidP="002A4ABB">
      <w:pPr>
        <w:pStyle w:val="Questiontitle"/>
      </w:pPr>
      <w:r w:rsidRPr="006E5387">
        <w:t xml:space="preserve">Системы </w:t>
      </w:r>
      <w:ins w:id="478" w:author="Silvestrova, Marina" w:date="2011-12-18T11:44:00Z">
        <w:r w:rsidR="002A4ABB" w:rsidRPr="002A4ABB">
          <w:t xml:space="preserve">мобильного </w:t>
        </w:r>
      </w:ins>
      <w:r w:rsidRPr="006E5387">
        <w:t>широкополосного беспроводного доступа</w:t>
      </w:r>
      <w:del w:id="479" w:author="Novikova" w:date="2011-12-15T16:56:00Z">
        <w:r w:rsidRPr="006E5387" w:rsidDel="00A12D04">
          <w:delText xml:space="preserve"> </w:delText>
        </w:r>
      </w:del>
      <w:del w:id="480" w:author="shishaev" w:date="2011-12-13T12:48:00Z">
        <w:r w:rsidRPr="006E5387" w:rsidDel="00C4390A">
          <w:delText>для подвижной службы</w:delText>
        </w:r>
      </w:del>
    </w:p>
    <w:p w:rsidR="00024250" w:rsidRPr="006E5387" w:rsidRDefault="00024250" w:rsidP="00024250">
      <w:pPr>
        <w:pStyle w:val="Questiondate"/>
      </w:pPr>
      <w:r w:rsidRPr="006E5387">
        <w:t>(2006-2007)</w:t>
      </w:r>
    </w:p>
    <w:p w:rsidR="00024250" w:rsidRPr="006E5387" w:rsidRDefault="00024250" w:rsidP="00024250">
      <w:pPr>
        <w:pStyle w:val="Normalaftertitle"/>
      </w:pPr>
      <w:r w:rsidRPr="006E5387">
        <w:t>Ассамблея радиосвязи МСЭ,</w:t>
      </w:r>
    </w:p>
    <w:p w:rsidR="00024250" w:rsidRPr="006E5387" w:rsidRDefault="00024250" w:rsidP="00024250">
      <w:pPr>
        <w:pStyle w:val="Call"/>
        <w:rPr>
          <w:i w:val="0"/>
          <w:lang w:eastAsia="zh-CN"/>
        </w:rPr>
      </w:pPr>
      <w:r w:rsidRPr="006E5387">
        <w:rPr>
          <w:lang w:eastAsia="zh-CN"/>
        </w:rPr>
        <w:t>учитывая</w:t>
      </w:r>
      <w:r w:rsidRPr="006E5387">
        <w:rPr>
          <w:i w:val="0"/>
          <w:lang w:eastAsia="zh-CN"/>
        </w:rPr>
        <w:t>,</w:t>
      </w:r>
    </w:p>
    <w:p w:rsidR="00024250" w:rsidRPr="006E5387" w:rsidRDefault="00024250">
      <w:r w:rsidRPr="006E5387">
        <w:t>a)</w:t>
      </w:r>
      <w:r w:rsidRPr="006E5387">
        <w:tab/>
        <w:t xml:space="preserve">что существует необходимость в обеспечении широкополосного беспроводного доступа </w:t>
      </w:r>
      <w:ins w:id="481" w:author="shishaev" w:date="2011-12-13T12:50:00Z">
        <w:r w:rsidR="00607D18">
          <w:t xml:space="preserve">(ШБД) </w:t>
        </w:r>
      </w:ins>
      <w:del w:id="482" w:author="shishaev" w:date="2011-12-13T12:50:00Z">
        <w:r w:rsidRPr="006E5387" w:rsidDel="00607D18">
          <w:delText>для подвижных терминалов</w:delText>
        </w:r>
      </w:del>
      <w:del w:id="483" w:author="Silvestrova, Marina" w:date="2011-12-18T11:44:00Z">
        <w:r w:rsidRPr="006E5387" w:rsidDel="002A4ABB">
          <w:delText xml:space="preserve"> </w:delText>
        </w:r>
      </w:del>
      <w:r w:rsidRPr="006E5387">
        <w:t>в разнообразной среде;</w:t>
      </w:r>
    </w:p>
    <w:p w:rsidR="00024250" w:rsidRPr="006E5387" w:rsidRDefault="00024250">
      <w:r w:rsidRPr="006E5387">
        <w:t>b)</w:t>
      </w:r>
      <w:r w:rsidRPr="006E5387">
        <w:tab/>
        <w:t xml:space="preserve">что целесообразно рекомендовать стандарты </w:t>
      </w:r>
      <w:proofErr w:type="spellStart"/>
      <w:r w:rsidRPr="006E5387">
        <w:t>радиоинтерфейса</w:t>
      </w:r>
      <w:proofErr w:type="spellEnd"/>
      <w:r w:rsidRPr="006E5387">
        <w:t xml:space="preserve"> для систем </w:t>
      </w:r>
      <w:ins w:id="484" w:author="Silvestrova, Marina" w:date="2011-12-18T11:45:00Z">
        <w:r w:rsidR="002A4ABB">
          <w:t xml:space="preserve">мобильного </w:t>
        </w:r>
      </w:ins>
      <w:r w:rsidRPr="006E5387">
        <w:t>широкополосного беспроводного доступа</w:t>
      </w:r>
      <w:del w:id="485" w:author="Silvestrova, Marina" w:date="2011-12-18T11:45:00Z">
        <w:r w:rsidRPr="006E5387" w:rsidDel="002A4ABB">
          <w:delText>, действующих в подвижной службе</w:delText>
        </w:r>
      </w:del>
      <w:r w:rsidRPr="006E5387">
        <w:t>;</w:t>
      </w:r>
    </w:p>
    <w:p w:rsidR="00024250" w:rsidRPr="006E5387" w:rsidRDefault="00024250" w:rsidP="002A4ABB">
      <w:r w:rsidRPr="006E5387">
        <w:t>c)</w:t>
      </w:r>
      <w:r w:rsidRPr="006E5387">
        <w:tab/>
        <w:t xml:space="preserve">что целесообразно установить технические и эксплуатационные требования для систем </w:t>
      </w:r>
      <w:ins w:id="486" w:author="Silvestrova, Marina" w:date="2011-12-18T11:46:00Z">
        <w:r w:rsidR="002A4ABB">
          <w:t xml:space="preserve">мобильного </w:t>
        </w:r>
      </w:ins>
      <w:r w:rsidRPr="006E5387">
        <w:t>широкополосного беспроводного доступа</w:t>
      </w:r>
      <w:del w:id="487" w:author="shishaev" w:date="2011-12-13T12:50:00Z">
        <w:r w:rsidRPr="006E5387" w:rsidDel="00607D18">
          <w:delText>, действующих в подвижной службе</w:delText>
        </w:r>
      </w:del>
      <w:r w:rsidRPr="006E5387">
        <w:t>;</w:t>
      </w:r>
    </w:p>
    <w:p w:rsidR="00024250" w:rsidRPr="006E5387" w:rsidRDefault="00024250" w:rsidP="00024250">
      <w:r w:rsidRPr="006E5387">
        <w:t>d)</w:t>
      </w:r>
      <w:r w:rsidRPr="006E5387">
        <w:tab/>
        <w:t xml:space="preserve">что в современной 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сетях, например кабельные модемы и высокоскоростные ЦАЛ, в частности при приеме и передаче многочисленных </w:t>
      </w:r>
      <w:proofErr w:type="spellStart"/>
      <w:r w:rsidRPr="006E5387">
        <w:t>медиаприложений</w:t>
      </w:r>
      <w:proofErr w:type="spellEnd"/>
      <w:r w:rsidRPr="006E5387">
        <w:t>;</w:t>
      </w:r>
    </w:p>
    <w:p w:rsidR="00024250" w:rsidRPr="006E5387" w:rsidRDefault="00024250" w:rsidP="00024250">
      <w:r w:rsidRPr="006E5387">
        <w:t>e)</w:t>
      </w:r>
      <w:r w:rsidRPr="006E5387">
        <w:tab/>
        <w:t xml:space="preserve">что в настоящее время эксплуатируются и разрабатываются подвижные </w:t>
      </w:r>
      <w:ins w:id="488" w:author="shishaev" w:date="2011-12-13T12:51:00Z">
        <w:r w:rsidR="00607D18">
          <w:t xml:space="preserve">и фиксированные </w:t>
        </w:r>
      </w:ins>
      <w:r w:rsidRPr="006E5387">
        <w:t>системы, обеспечивающие широкополосный беспроводной доступ в различных полосах частот;</w:t>
      </w:r>
    </w:p>
    <w:p w:rsidR="00024250" w:rsidRPr="006E5387" w:rsidRDefault="00024250">
      <w:r w:rsidRPr="006E5387">
        <w:t>f)</w:t>
      </w:r>
      <w:r w:rsidRPr="006E5387">
        <w:tab/>
        <w:t xml:space="preserve">что в инфраструктуре широкополосной связи используются методы передачи информации, основанные на </w:t>
      </w:r>
      <w:del w:id="489" w:author="shishaev" w:date="2011-12-13T12:51:00Z">
        <w:r w:rsidRPr="006E5387" w:rsidDel="00607D18">
          <w:delText>асинхронном режиме передачи (АTM) и</w:delText>
        </w:r>
      </w:del>
      <w:del w:id="490" w:author="Novikova" w:date="2011-12-15T16:56:00Z">
        <w:r w:rsidRPr="006E5387" w:rsidDel="00A12D04">
          <w:delText xml:space="preserve"> </w:delText>
        </w:r>
      </w:del>
      <w:r w:rsidRPr="006E5387">
        <w:t>протоколе Интернет (IP);</w:t>
      </w:r>
    </w:p>
    <w:p w:rsidR="00024250" w:rsidRPr="006E5387" w:rsidRDefault="00024250">
      <w:r w:rsidRPr="006E5387">
        <w:t>g)</w:t>
      </w:r>
      <w:r w:rsidRPr="006E5387">
        <w:tab/>
        <w:t>что органы по стандартизации изучают архитектурные и технические особенности систем широкополосного беспроводного доступа</w:t>
      </w:r>
      <w:del w:id="491" w:author="shishaev" w:date="2011-12-13T12:51:00Z">
        <w:r w:rsidRPr="006E5387" w:rsidDel="00607D18">
          <w:delText>, действующих в подвижной службе</w:delText>
        </w:r>
      </w:del>
      <w:r w:rsidRPr="006E5387">
        <w:t>,</w:t>
      </w:r>
    </w:p>
    <w:p w:rsidR="00024250" w:rsidRPr="006E5387" w:rsidRDefault="00024250" w:rsidP="00024250">
      <w:pPr>
        <w:pStyle w:val="Call"/>
      </w:pPr>
      <w:r w:rsidRPr="006E5387">
        <w:t>отмечая</w:t>
      </w:r>
      <w:r w:rsidRPr="006E5387">
        <w:rPr>
          <w:i w:val="0"/>
          <w:iCs/>
        </w:rPr>
        <w:t>,</w:t>
      </w:r>
    </w:p>
    <w:p w:rsidR="00024250" w:rsidRPr="00F10932" w:rsidRDefault="00F64493">
      <w:ins w:id="492" w:author="Novikova" w:date="2011-12-09T16:02:00Z">
        <w:r>
          <w:rPr>
            <w:lang w:val="en-US"/>
          </w:rPr>
          <w:t>a</w:t>
        </w:r>
        <w:r w:rsidRPr="00140410">
          <w:t>)</w:t>
        </w:r>
        <w:r w:rsidRPr="00140410">
          <w:tab/>
        </w:r>
      </w:ins>
      <w:r w:rsidR="00024250" w:rsidRPr="006E5387">
        <w:t xml:space="preserve">что исследования в области широкополосного беспроводного доступа (ШБД) проводятся также в контексте </w:t>
      </w:r>
      <w:ins w:id="493" w:author="shishaev" w:date="2011-12-13T12:52:00Z">
        <w:r w:rsidR="00607D18">
          <w:t xml:space="preserve">систем </w:t>
        </w:r>
      </w:ins>
      <w:r w:rsidR="00024250" w:rsidRPr="006E5387">
        <w:t>IMT</w:t>
      </w:r>
      <w:del w:id="494" w:author="shishaev" w:date="2011-12-13T12:52:00Z">
        <w:r w:rsidR="00024250" w:rsidRPr="006E5387" w:rsidDel="00607D18">
          <w:delText>-2000 и последующих систем</w:delText>
        </w:r>
      </w:del>
      <w:r w:rsidR="00024250" w:rsidRPr="006E5387">
        <w:t> (см. Вопрос</w:t>
      </w:r>
      <w:r w:rsidR="00024250" w:rsidRPr="00F10932">
        <w:t xml:space="preserve"> </w:t>
      </w:r>
      <w:r w:rsidR="00024250" w:rsidRPr="006E5387">
        <w:t>МСЭ</w:t>
      </w:r>
      <w:r w:rsidR="00024250" w:rsidRPr="00F10932">
        <w:t>-</w:t>
      </w:r>
      <w:r w:rsidR="00024250" w:rsidRPr="00140410">
        <w:rPr>
          <w:lang w:val="en-US"/>
        </w:rPr>
        <w:t>R</w:t>
      </w:r>
      <w:r w:rsidR="00024250" w:rsidRPr="00F10932">
        <w:t xml:space="preserve"> 229/</w:t>
      </w:r>
      <w:ins w:id="495" w:author="Novikova" w:date="2011-12-09T16:02:00Z">
        <w:r w:rsidRPr="00F10932">
          <w:t>5</w:t>
        </w:r>
      </w:ins>
      <w:del w:id="496" w:author="Novikova" w:date="2011-12-09T16:02:00Z">
        <w:r w:rsidR="00024250" w:rsidRPr="00F10932" w:rsidDel="00F64493">
          <w:delText>8</w:delText>
        </w:r>
      </w:del>
      <w:r w:rsidR="00024250" w:rsidRPr="00F10932">
        <w:t>)</w:t>
      </w:r>
      <w:ins w:id="497" w:author="Novikova" w:date="2011-12-09T16:02:00Z">
        <w:r w:rsidRPr="00F10932">
          <w:t>;</w:t>
        </w:r>
      </w:ins>
      <w:del w:id="498" w:author="Novikova" w:date="2011-12-15T16:57:00Z">
        <w:r w:rsidR="00024250" w:rsidRPr="00F10932" w:rsidDel="00A12D04">
          <w:delText>,</w:delText>
        </w:r>
      </w:del>
    </w:p>
    <w:p w:rsidR="00F64493" w:rsidRPr="00607D18" w:rsidRDefault="00F64493" w:rsidP="00607D18">
      <w:pPr>
        <w:rPr>
          <w:ins w:id="499" w:author="Novikova" w:date="2011-12-09T16:02:00Z"/>
          <w:lang w:eastAsia="ja-JP"/>
        </w:rPr>
      </w:pPr>
      <w:ins w:id="500" w:author="Novikova" w:date="2011-12-09T16:02:00Z">
        <w:r w:rsidRPr="00140410">
          <w:rPr>
            <w:lang w:val="en-US"/>
          </w:rPr>
          <w:t>b</w:t>
        </w:r>
        <w:r w:rsidRPr="00607D18">
          <w:t>)</w:t>
        </w:r>
        <w:r w:rsidRPr="00607D18">
          <w:tab/>
        </w:r>
      </w:ins>
      <w:ins w:id="501" w:author="shishaev" w:date="2011-12-13T12:53:00Z">
        <w:r w:rsidR="00607D18">
          <w:t>что</w:t>
        </w:r>
        <w:r w:rsidR="00607D18" w:rsidRPr="00607D18">
          <w:t xml:space="preserve"> </w:t>
        </w:r>
        <w:r w:rsidR="00607D18">
          <w:t>исследования</w:t>
        </w:r>
        <w:r w:rsidR="00607D18" w:rsidRPr="00607D18">
          <w:t xml:space="preserve">, </w:t>
        </w:r>
        <w:r w:rsidR="00607D18">
          <w:t>касающиеся</w:t>
        </w:r>
        <w:r w:rsidR="00607D18" w:rsidRPr="00607D18">
          <w:t xml:space="preserve"> </w:t>
        </w:r>
        <w:r w:rsidR="00607D18">
          <w:t>фиксированных</w:t>
        </w:r>
        <w:r w:rsidR="00607D18" w:rsidRPr="00607D18">
          <w:t xml:space="preserve"> </w:t>
        </w:r>
        <w:r w:rsidR="00607D18">
          <w:t>ШБД</w:t>
        </w:r>
        <w:r w:rsidR="00607D18" w:rsidRPr="00607D18">
          <w:t xml:space="preserve"> </w:t>
        </w:r>
        <w:r w:rsidR="00607D18">
          <w:t>и</w:t>
        </w:r>
        <w:r w:rsidR="00607D18" w:rsidRPr="00607D18">
          <w:t xml:space="preserve"> </w:t>
        </w:r>
        <w:r w:rsidR="00607D18">
          <w:t>кочевых</w:t>
        </w:r>
        <w:r w:rsidR="00607D18" w:rsidRPr="00607D18">
          <w:t xml:space="preserve"> </w:t>
        </w:r>
        <w:r w:rsidR="00607D18">
          <w:t>ШБД</w:t>
        </w:r>
        <w:r w:rsidR="00607D18" w:rsidRPr="00607D18">
          <w:t xml:space="preserve"> </w:t>
        </w:r>
        <w:r w:rsidR="00607D18">
          <w:t>проводятся</w:t>
        </w:r>
        <w:r w:rsidR="00607D18" w:rsidRPr="00607D18">
          <w:t xml:space="preserve"> </w:t>
        </w:r>
        <w:r w:rsidR="00607D18">
          <w:t>в</w:t>
        </w:r>
        <w:r w:rsidR="00607D18" w:rsidRPr="00607D18">
          <w:t xml:space="preserve"> </w:t>
        </w:r>
        <w:r w:rsidR="00607D18">
          <w:t>рамках</w:t>
        </w:r>
        <w:r w:rsidR="00607D18" w:rsidRPr="00607D18">
          <w:t xml:space="preserve"> </w:t>
        </w:r>
        <w:r w:rsidR="00607D18">
          <w:t>Вопросов</w:t>
        </w:r>
        <w:r w:rsidR="00607D18" w:rsidRPr="00607D18">
          <w:t xml:space="preserve"> </w:t>
        </w:r>
        <w:r w:rsidR="00607D18">
          <w:t>МСЭ</w:t>
        </w:r>
      </w:ins>
      <w:ins w:id="502" w:author="Novikova" w:date="2011-12-09T16:02:00Z">
        <w:r w:rsidRPr="00607D18">
          <w:rPr>
            <w:lang w:eastAsia="ja-JP"/>
          </w:rPr>
          <w:noBreakHyphen/>
        </w:r>
        <w:r w:rsidRPr="00140410">
          <w:rPr>
            <w:lang w:val="en-US" w:eastAsia="ja-JP"/>
          </w:rPr>
          <w:t>R</w:t>
        </w:r>
        <w:r w:rsidRPr="00607D18">
          <w:rPr>
            <w:lang w:eastAsia="ja-JP"/>
          </w:rPr>
          <w:t xml:space="preserve"> 215/5 </w:t>
        </w:r>
      </w:ins>
      <w:ins w:id="503" w:author="shishaev" w:date="2011-12-13T12:54:00Z">
        <w:r w:rsidR="00607D18">
          <w:rPr>
            <w:lang w:eastAsia="ja-JP"/>
          </w:rPr>
          <w:t>и</w:t>
        </w:r>
      </w:ins>
      <w:ins w:id="504" w:author="Novikova" w:date="2011-12-09T16:02:00Z">
        <w:r w:rsidRPr="00607D18">
          <w:rPr>
            <w:lang w:eastAsia="ja-JP"/>
          </w:rPr>
          <w:t xml:space="preserve"> </w:t>
        </w:r>
      </w:ins>
      <w:ins w:id="505" w:author="shishaev" w:date="2011-12-13T12:54:00Z">
        <w:r w:rsidR="00607D18">
          <w:rPr>
            <w:lang w:eastAsia="ja-JP"/>
          </w:rPr>
          <w:t>МСЭ</w:t>
        </w:r>
      </w:ins>
      <w:ins w:id="506" w:author="Novikova" w:date="2011-12-09T16:02:00Z">
        <w:r w:rsidRPr="00607D18">
          <w:rPr>
            <w:lang w:eastAsia="ja-JP"/>
          </w:rPr>
          <w:t>-</w:t>
        </w:r>
        <w:r w:rsidRPr="00140410">
          <w:rPr>
            <w:lang w:val="en-US" w:eastAsia="ja-JP"/>
          </w:rPr>
          <w:t>R</w:t>
        </w:r>
        <w:r w:rsidRPr="00607D18">
          <w:rPr>
            <w:lang w:eastAsia="ja-JP"/>
          </w:rPr>
          <w:t xml:space="preserve"> 212/5, </w:t>
        </w:r>
      </w:ins>
      <w:ins w:id="507" w:author="shishaev" w:date="2011-12-13T12:54:00Z">
        <w:r w:rsidR="00607D18">
          <w:rPr>
            <w:lang w:eastAsia="ja-JP"/>
          </w:rPr>
          <w:t>соответственно</w:t>
        </w:r>
      </w:ins>
      <w:ins w:id="508" w:author="Novikova" w:date="2011-12-09T16:02:00Z">
        <w:r w:rsidRPr="00607D18">
          <w:rPr>
            <w:lang w:eastAsia="ja-JP"/>
          </w:rPr>
          <w:t>,</w:t>
        </w:r>
      </w:ins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024250" w:rsidRPr="006E5387" w:rsidRDefault="00024250">
      <w:pPr>
        <w:pStyle w:val="Call"/>
        <w:rPr>
          <w:i w:val="0"/>
          <w:iCs/>
        </w:rPr>
      </w:pPr>
      <w:r w:rsidRPr="006E5387">
        <w:t>решает</w:t>
      </w:r>
      <w:r w:rsidRPr="006E5387">
        <w:rPr>
          <w:i w:val="0"/>
          <w:iCs/>
        </w:rPr>
        <w:t>,</w:t>
      </w:r>
      <w:r w:rsidRPr="006E5387">
        <w:rPr>
          <w:i w:val="0"/>
          <w:iCs/>
          <w:lang w:eastAsia="zh-CN"/>
        </w:rPr>
        <w:t xml:space="preserve"> что долж</w:t>
      </w:r>
      <w:del w:id="509" w:author="Silvestrova, Marina" w:date="2011-12-18T11:46:00Z">
        <w:r w:rsidRPr="006E5387" w:rsidDel="002A4ABB">
          <w:rPr>
            <w:i w:val="0"/>
            <w:iCs/>
            <w:lang w:eastAsia="zh-CN"/>
          </w:rPr>
          <w:delText>е</w:delText>
        </w:r>
      </w:del>
      <w:r w:rsidRPr="006E5387">
        <w:rPr>
          <w:i w:val="0"/>
          <w:iCs/>
          <w:lang w:eastAsia="zh-CN"/>
        </w:rPr>
        <w:t>н</w:t>
      </w:r>
      <w:ins w:id="510" w:author="Silvestrova, Marina" w:date="2011-12-18T11:46:00Z">
        <w:r w:rsidR="002A4ABB">
          <w:rPr>
            <w:i w:val="0"/>
            <w:iCs/>
            <w:lang w:eastAsia="zh-CN"/>
          </w:rPr>
          <w:t>ы</w:t>
        </w:r>
      </w:ins>
      <w:r w:rsidRPr="006E5387">
        <w:rPr>
          <w:i w:val="0"/>
          <w:iCs/>
          <w:lang w:eastAsia="zh-CN"/>
        </w:rPr>
        <w:t xml:space="preserve"> быть изучен</w:t>
      </w:r>
      <w:ins w:id="511" w:author="Silvestrova, Marina" w:date="2011-12-18T11:46:00Z">
        <w:r w:rsidR="002A4ABB">
          <w:rPr>
            <w:i w:val="0"/>
            <w:iCs/>
            <w:lang w:eastAsia="zh-CN"/>
          </w:rPr>
          <w:t>ы</w:t>
        </w:r>
      </w:ins>
      <w:r w:rsidRPr="006E5387">
        <w:rPr>
          <w:i w:val="0"/>
          <w:iCs/>
          <w:lang w:eastAsia="zh-CN"/>
        </w:rPr>
        <w:t xml:space="preserve"> </w:t>
      </w:r>
      <w:del w:id="512" w:author="Silvestrova, Marina" w:date="2011-12-18T11:46:00Z">
        <w:r w:rsidRPr="006E5387" w:rsidDel="002A4ABB">
          <w:rPr>
            <w:i w:val="0"/>
            <w:iCs/>
            <w:lang w:eastAsia="zh-CN"/>
          </w:rPr>
          <w:delText xml:space="preserve">следующий </w:delText>
        </w:r>
      </w:del>
      <w:ins w:id="513" w:author="Silvestrova, Marina" w:date="2011-12-18T11:46:00Z">
        <w:r w:rsidR="002A4ABB" w:rsidRPr="006E5387">
          <w:rPr>
            <w:i w:val="0"/>
            <w:iCs/>
            <w:lang w:eastAsia="zh-CN"/>
          </w:rPr>
          <w:t>следующи</w:t>
        </w:r>
        <w:r w:rsidR="002A4ABB">
          <w:rPr>
            <w:i w:val="0"/>
            <w:iCs/>
            <w:lang w:eastAsia="zh-CN"/>
          </w:rPr>
          <w:t>е</w:t>
        </w:r>
        <w:r w:rsidR="002A4ABB" w:rsidRPr="006E5387">
          <w:rPr>
            <w:i w:val="0"/>
            <w:iCs/>
            <w:lang w:eastAsia="zh-CN"/>
          </w:rPr>
          <w:t xml:space="preserve"> </w:t>
        </w:r>
      </w:ins>
      <w:r w:rsidRPr="006E5387">
        <w:rPr>
          <w:i w:val="0"/>
          <w:iCs/>
          <w:lang w:eastAsia="zh-CN"/>
        </w:rPr>
        <w:t>Вопрос</w:t>
      </w:r>
      <w:ins w:id="514" w:author="Silvestrova, Marina" w:date="2011-12-18T11:46:00Z">
        <w:r w:rsidR="002A4ABB">
          <w:rPr>
            <w:i w:val="0"/>
            <w:iCs/>
            <w:lang w:eastAsia="zh-CN"/>
          </w:rPr>
          <w:t>ы</w:t>
        </w:r>
      </w:ins>
      <w:r w:rsidRPr="006E5387">
        <w:rPr>
          <w:i w:val="0"/>
          <w:iCs/>
          <w:lang w:eastAsia="zh-CN"/>
        </w:rPr>
        <w:t>:</w:t>
      </w:r>
    </w:p>
    <w:p w:rsidR="00024250" w:rsidRPr="006E5387" w:rsidRDefault="00024250" w:rsidP="002A4ABB">
      <w:r w:rsidRPr="006E5387">
        <w:rPr>
          <w:b/>
          <w:bCs/>
        </w:rPr>
        <w:t>1</w:t>
      </w:r>
      <w:r w:rsidRPr="006E5387">
        <w:tab/>
        <w:t xml:space="preserve">Каковы технические и эксплуатационные требования для систем </w:t>
      </w:r>
      <w:ins w:id="515" w:author="Silvestrova, Marina" w:date="2011-12-18T11:47:00Z">
        <w:r w:rsidR="002A4ABB">
          <w:t xml:space="preserve">мобильного </w:t>
        </w:r>
      </w:ins>
      <w:r w:rsidRPr="006E5387">
        <w:t>широкополосного беспроводного доступа, действующих в подвижной службе?</w:t>
      </w:r>
    </w:p>
    <w:p w:rsidR="00024250" w:rsidRPr="006E5387" w:rsidRDefault="00024250" w:rsidP="002A4ABB">
      <w:r w:rsidRPr="006E5387">
        <w:rPr>
          <w:b/>
          <w:bCs/>
        </w:rPr>
        <w:t>2</w:t>
      </w:r>
      <w:r w:rsidRPr="006E5387">
        <w:tab/>
        <w:t xml:space="preserve">Какие стандарты </w:t>
      </w:r>
      <w:proofErr w:type="spellStart"/>
      <w:r w:rsidRPr="006E5387">
        <w:t>радиоинтерфейса</w:t>
      </w:r>
      <w:proofErr w:type="spellEnd"/>
      <w:r w:rsidRPr="006E5387">
        <w:t xml:space="preserve"> применимы для систем </w:t>
      </w:r>
      <w:ins w:id="516" w:author="Silvestrova, Marina" w:date="2011-12-18T11:47:00Z">
        <w:r w:rsidR="002A4ABB">
          <w:t xml:space="preserve">мобильного </w:t>
        </w:r>
      </w:ins>
      <w:r w:rsidRPr="006E5387">
        <w:t>широкополосного беспроводного доступа, действующих в подвижной службе?</w:t>
      </w:r>
    </w:p>
    <w:p w:rsidR="00024250" w:rsidRPr="006E5387" w:rsidRDefault="00024250" w:rsidP="002A4ABB">
      <w:pPr>
        <w:rPr>
          <w:b/>
        </w:rPr>
      </w:pPr>
      <w:r w:rsidRPr="006E5387">
        <w:rPr>
          <w:b/>
          <w:bCs/>
        </w:rPr>
        <w:t>3</w:t>
      </w:r>
      <w:r w:rsidRPr="006E5387">
        <w:tab/>
        <w:t xml:space="preserve">Какие применимые системы антенн подходят для систем </w:t>
      </w:r>
      <w:ins w:id="517" w:author="Silvestrova, Marina" w:date="2011-12-18T11:47:00Z">
        <w:r w:rsidR="002A4ABB">
          <w:t xml:space="preserve">мобильного </w:t>
        </w:r>
      </w:ins>
      <w:r w:rsidRPr="006E5387">
        <w:t>широкополосного беспроводного доступа, действующих в подвижной службе?</w:t>
      </w:r>
    </w:p>
    <w:p w:rsidR="00024250" w:rsidRPr="006E5387" w:rsidRDefault="00024250" w:rsidP="00024250">
      <w:r w:rsidRPr="006E5387">
        <w:rPr>
          <w:b/>
        </w:rPr>
        <w:t>4</w:t>
      </w:r>
      <w:r w:rsidRPr="006E5387">
        <w:rPr>
          <w:b/>
        </w:rPr>
        <w:tab/>
      </w:r>
      <w:r w:rsidRPr="006E5387">
        <w:t>Какие критерии совместного использования частот и/или совместимости</w:t>
      </w:r>
      <w:r w:rsidRPr="006E5387">
        <w:rPr>
          <w:b/>
        </w:rPr>
        <w:t xml:space="preserve"> </w:t>
      </w:r>
      <w:r w:rsidRPr="006E5387">
        <w:t>относятся к системам ШБД, действующим в подвижной службе?</w:t>
      </w:r>
    </w:p>
    <w:p w:rsidR="00024250" w:rsidRPr="006E5387" w:rsidRDefault="00024250" w:rsidP="00024250">
      <w:pPr>
        <w:pStyle w:val="Call"/>
        <w:rPr>
          <w:i w:val="0"/>
        </w:rPr>
      </w:pPr>
      <w:r w:rsidRPr="006E5387">
        <w:t>далее решает</w:t>
      </w:r>
      <w:r w:rsidRPr="006E5387">
        <w:rPr>
          <w:i w:val="0"/>
        </w:rPr>
        <w:t>,</w:t>
      </w:r>
    </w:p>
    <w:p w:rsidR="00024250" w:rsidRPr="006E5387" w:rsidRDefault="00024250">
      <w:r w:rsidRPr="006E5387">
        <w:rPr>
          <w:b/>
        </w:rPr>
        <w:t>1</w:t>
      </w:r>
      <w:r w:rsidRPr="006E5387">
        <w:tab/>
        <w:t xml:space="preserve">что результаты вышеупомянутых исследований должны быть включены в </w:t>
      </w:r>
      <w:ins w:id="518" w:author="Maloletkova, Svetlana" w:date="2011-12-18T18:18:00Z">
        <w:r w:rsidR="000A700A">
          <w:t xml:space="preserve">одну (один) или несколько </w:t>
        </w:r>
      </w:ins>
      <w:r w:rsidRPr="006E5387">
        <w:t>Рекомендаци</w:t>
      </w:r>
      <w:ins w:id="519" w:author="Maloletkova, Svetlana" w:date="2011-12-18T18:18:00Z">
        <w:r w:rsidR="000A700A">
          <w:t>й</w:t>
        </w:r>
      </w:ins>
      <w:del w:id="520" w:author="Maloletkova, Svetlana" w:date="2011-12-18T18:18:00Z">
        <w:r w:rsidRPr="006E5387" w:rsidDel="000A700A">
          <w:delText>ю(и)</w:delText>
        </w:r>
      </w:del>
      <w:r w:rsidRPr="006E5387">
        <w:t>, Отчет</w:t>
      </w:r>
      <w:ins w:id="521" w:author="Maloletkova, Svetlana" w:date="2011-12-18T18:18:00Z">
        <w:r w:rsidR="000A700A">
          <w:t>ов</w:t>
        </w:r>
      </w:ins>
      <w:del w:id="522" w:author="Maloletkova, Svetlana" w:date="2011-12-18T18:18:00Z">
        <w:r w:rsidRPr="006E5387" w:rsidDel="000A700A">
          <w:delText>(ы)</w:delText>
        </w:r>
      </w:del>
      <w:r w:rsidRPr="006E5387">
        <w:t xml:space="preserve"> или Справочник</w:t>
      </w:r>
      <w:ins w:id="523" w:author="Maloletkova, Svetlana" w:date="2011-12-18T18:18:00Z">
        <w:r w:rsidR="000A700A">
          <w:t>ов</w:t>
        </w:r>
      </w:ins>
      <w:del w:id="524" w:author="Maloletkova, Svetlana" w:date="2011-12-18T18:18:00Z">
        <w:r w:rsidRPr="006E5387" w:rsidDel="000A700A">
          <w:delText>(и)</w:delText>
        </w:r>
      </w:del>
      <w:r w:rsidRPr="006E5387">
        <w:t>;</w:t>
      </w:r>
    </w:p>
    <w:p w:rsidR="00024250" w:rsidRPr="006E5387" w:rsidRDefault="00024250">
      <w:r w:rsidRPr="006E5387">
        <w:rPr>
          <w:b/>
        </w:rPr>
        <w:t>2</w:t>
      </w:r>
      <w:r w:rsidRPr="006E5387">
        <w:tab/>
        <w:t>что вышеупомянутые исследования должны быть завершены к 201</w:t>
      </w:r>
      <w:ins w:id="525" w:author="Novikova" w:date="2011-12-09T16:03:00Z">
        <w:r w:rsidR="00F64493" w:rsidRPr="00140410">
          <w:t>5</w:t>
        </w:r>
      </w:ins>
      <w:del w:id="526" w:author="Novikova" w:date="2011-12-09T16:03:00Z">
        <w:r w:rsidRPr="006E5387" w:rsidDel="00F64493">
          <w:delText>0</w:delText>
        </w:r>
      </w:del>
      <w:r w:rsidRPr="006E5387">
        <w:t xml:space="preserve"> году.</w:t>
      </w:r>
    </w:p>
    <w:p w:rsidR="00024250" w:rsidRPr="006E5387" w:rsidRDefault="00024250">
      <w:pPr>
        <w:spacing w:before="360"/>
        <w:pPrChange w:id="527" w:author="Novikova" w:date="2011-12-09T16:03:00Z">
          <w:pPr/>
        </w:pPrChange>
      </w:pPr>
      <w:r w:rsidRPr="006E5387">
        <w:t xml:space="preserve">Категория: </w:t>
      </w:r>
      <w:del w:id="528" w:author="Novikova" w:date="2011-12-09T16:03:00Z">
        <w:r w:rsidRPr="006E5387" w:rsidDel="00F64493">
          <w:delText>C</w:delText>
        </w:r>
      </w:del>
      <w:ins w:id="529" w:author="Novikova" w:date="2011-12-09T16:03:00Z">
        <w:r w:rsidR="00F64493">
          <w:rPr>
            <w:lang w:val="en-US"/>
          </w:rPr>
          <w:t>S</w:t>
        </w:r>
      </w:ins>
      <w:r w:rsidRPr="006E5387">
        <w:t>2</w:t>
      </w:r>
    </w:p>
    <w:p w:rsidR="00366154" w:rsidRPr="000A700A" w:rsidRDefault="00366154" w:rsidP="000A700A">
      <w:r w:rsidRPr="000A700A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3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024250" w:rsidRPr="00140410" w:rsidRDefault="00607D18">
      <w:pPr>
        <w:pStyle w:val="QuestionNo"/>
        <w:spacing w:before="0"/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24250">
        <w:t>241-1/</w:t>
      </w:r>
      <w:r w:rsidR="00024250" w:rsidRPr="00140410">
        <w:t>5</w:t>
      </w:r>
      <w:del w:id="530" w:author="Novikova" w:date="2011-12-09T16:05:00Z">
        <w:r w:rsidR="00024250" w:rsidRPr="00F64493" w:rsidDel="00F64493">
          <w:rPr>
            <w:rStyle w:val="FootnoteReference"/>
            <w:rPrChange w:id="531" w:author="Novikova" w:date="2011-12-09T16:05:00Z">
              <w:rPr>
                <w:rStyle w:val="FootnoteReference"/>
                <w:lang w:val="en-US"/>
              </w:rPr>
            </w:rPrChange>
          </w:rPr>
          <w:footnoteReference w:customMarkFollows="1" w:id="20"/>
          <w:delText>*</w:delText>
        </w:r>
      </w:del>
    </w:p>
    <w:p w:rsidR="00024250" w:rsidRPr="00CF6EC7" w:rsidRDefault="00024250">
      <w:pPr>
        <w:pStyle w:val="Questiontitle"/>
      </w:pPr>
      <w:r w:rsidRPr="00CF6EC7">
        <w:t>Когнитивные системы радиосвязи в подвижной службе</w:t>
      </w:r>
      <w:del w:id="534" w:author="Novikova" w:date="2011-12-09T16:06:00Z">
        <w:r w:rsidRPr="00F64493" w:rsidDel="00F64493">
          <w:rPr>
            <w:rStyle w:val="FootnoteReference"/>
            <w:rFonts w:ascii="Times New Roman" w:hAnsi="Times New Roman"/>
            <w:b w:val="0"/>
            <w:bCs/>
            <w:rPrChange w:id="535" w:author="Novikova" w:date="2011-12-09T16:06:00Z">
              <w:rPr>
                <w:rStyle w:val="FootnoteReference"/>
                <w:b w:val="0"/>
                <w:szCs w:val="16"/>
              </w:rPr>
            </w:rPrChange>
          </w:rPr>
          <w:footnoteReference w:id="21"/>
        </w:r>
      </w:del>
    </w:p>
    <w:p w:rsidR="00024250" w:rsidRPr="00CF6EC7" w:rsidRDefault="00024250" w:rsidP="006F194B">
      <w:pPr>
        <w:pStyle w:val="Questiondate"/>
      </w:pPr>
      <w:r w:rsidRPr="00CF6EC7">
        <w:t>(2007-2007)</w:t>
      </w:r>
    </w:p>
    <w:p w:rsidR="00024250" w:rsidRPr="00CF6EC7" w:rsidRDefault="00024250" w:rsidP="00024250">
      <w:pPr>
        <w:pStyle w:val="Normalaftertitle"/>
        <w:rPr>
          <w:lang w:eastAsia="ja-JP"/>
        </w:rPr>
      </w:pPr>
      <w:r w:rsidRPr="00CF6EC7">
        <w:rPr>
          <w:lang w:eastAsia="ja-JP"/>
        </w:rPr>
        <w:t>Ассамблея радиосвязи МСЭ,</w:t>
      </w:r>
    </w:p>
    <w:p w:rsidR="00024250" w:rsidRPr="00CF6EC7" w:rsidRDefault="00024250" w:rsidP="00024250">
      <w:pPr>
        <w:pStyle w:val="Call"/>
        <w:rPr>
          <w:lang w:eastAsia="ja-JP"/>
        </w:rPr>
      </w:pPr>
      <w:r w:rsidRPr="00CF6EC7">
        <w:rPr>
          <w:lang w:eastAsia="ja-JP"/>
        </w:rPr>
        <w:t>учитывая</w:t>
      </w:r>
      <w:r w:rsidRPr="000A700A">
        <w:rPr>
          <w:i w:val="0"/>
          <w:lang w:eastAsia="ja-JP"/>
        </w:rPr>
        <w:t>,</w:t>
      </w:r>
    </w:p>
    <w:p w:rsidR="00024250" w:rsidRPr="00CF6EC7" w:rsidRDefault="00024250" w:rsidP="00024250">
      <w:r w:rsidRPr="00CF6EC7">
        <w:t>a)</w:t>
      </w:r>
      <w:r w:rsidRPr="00CF6EC7">
        <w:tab/>
        <w:t>что во всем мире стремительными темпами расширяется использование подвижных систем радиосвязи;</w:t>
      </w:r>
    </w:p>
    <w:p w:rsidR="00024250" w:rsidRPr="00CF6EC7" w:rsidRDefault="00024250" w:rsidP="00024250">
      <w:r w:rsidRPr="00CF6EC7">
        <w:t>b)</w:t>
      </w:r>
      <w:r w:rsidRPr="00CF6EC7">
        <w:tab/>
        <w:t>что более эффективное использование спектра имеет решающее значение для постоянного развития таких систем;</w:t>
      </w:r>
    </w:p>
    <w:p w:rsidR="00024250" w:rsidRPr="00CF6EC7" w:rsidRDefault="00024250" w:rsidP="00024250">
      <w:r w:rsidRPr="00CF6EC7">
        <w:t>c)</w:t>
      </w:r>
      <w:r w:rsidRPr="00CF6EC7">
        <w:tab/>
        <w:t xml:space="preserve">что когнитивные системы радиосвязи </w:t>
      </w:r>
      <w:ins w:id="538" w:author="shishaev" w:date="2011-12-13T12:59:00Z">
        <w:r w:rsidR="00607D18">
          <w:t>(</w:t>
        </w:r>
        <w:r w:rsidR="00607D18">
          <w:rPr>
            <w:szCs w:val="24"/>
            <w:lang w:eastAsia="ja-JP"/>
          </w:rPr>
          <w:t xml:space="preserve">CRS) </w:t>
        </w:r>
      </w:ins>
      <w:r w:rsidRPr="00CF6EC7">
        <w:t>могут содействовать более эффективному использованию спектра в подвижных системах радиосвязи;</w:t>
      </w:r>
    </w:p>
    <w:p w:rsidR="00024250" w:rsidRPr="00CF6EC7" w:rsidRDefault="00024250" w:rsidP="00024250">
      <w:r w:rsidRPr="00CF6EC7">
        <w:t>d)</w:t>
      </w:r>
      <w:r w:rsidRPr="00CF6EC7">
        <w:tab/>
        <w:t xml:space="preserve">что когнитивные системы радиосвязи могут обеспечить функциональную и эксплуатационную </w:t>
      </w:r>
      <w:proofErr w:type="spellStart"/>
      <w:r w:rsidRPr="00CF6EC7">
        <w:t>адаптируемость</w:t>
      </w:r>
      <w:proofErr w:type="spellEnd"/>
      <w:r w:rsidRPr="00CF6EC7">
        <w:t xml:space="preserve"> и гибкость подвижных систем радиосвязи;</w:t>
      </w:r>
    </w:p>
    <w:p w:rsidR="00024250" w:rsidRPr="00CF6EC7" w:rsidRDefault="00024250" w:rsidP="00024250">
      <w:r w:rsidRPr="00CF6EC7">
        <w:t>e)</w:t>
      </w:r>
      <w:r w:rsidRPr="00CF6EC7"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:rsidR="00024250" w:rsidRPr="00CF6EC7" w:rsidRDefault="00024250">
      <w:r w:rsidRPr="00CF6EC7">
        <w:t>f)</w:t>
      </w:r>
      <w:r w:rsidRPr="00CF6EC7">
        <w:tab/>
        <w:t xml:space="preserve">что </w:t>
      </w:r>
      <w:del w:id="539" w:author="shishaev" w:date="2011-12-13T13:00:00Z">
        <w:r w:rsidRPr="00CF6EC7" w:rsidDel="004F4C05">
          <w:delText>внедрение когнитивных систем радиосвязи может включать технические и регуляторные вопросы, что</w:delText>
        </w:r>
      </w:del>
      <w:ins w:id="540" w:author="shishaev" w:date="2011-12-13T13:00:00Z">
        <w:r w:rsidR="004F4C05">
          <w:t>это</w:t>
        </w:r>
      </w:ins>
      <w:r w:rsidRPr="00CF6EC7">
        <w:t xml:space="preserve"> способствует определению технических и эксплуатационных характеристик</w:t>
      </w:r>
      <w:ins w:id="541" w:author="shishaev" w:date="2011-12-13T12:59:00Z">
        <w:r w:rsidR="004F4C05">
          <w:t xml:space="preserve"> </w:t>
        </w:r>
        <w:r w:rsidR="004F4C05">
          <w:rPr>
            <w:szCs w:val="24"/>
            <w:lang w:eastAsia="ja-JP"/>
          </w:rPr>
          <w:t>CRS</w:t>
        </w:r>
      </w:ins>
      <w:r w:rsidRPr="00CF6EC7">
        <w:t>;</w:t>
      </w:r>
    </w:p>
    <w:p w:rsidR="00F64493" w:rsidRPr="004F4C05" w:rsidRDefault="00F64493" w:rsidP="004F4C05">
      <w:pPr>
        <w:rPr>
          <w:ins w:id="542" w:author="Author"/>
          <w:rPrChange w:id="543" w:author="shishaev" w:date="2011-12-13T13:01:00Z">
            <w:rPr>
              <w:ins w:id="544" w:author="Author"/>
              <w:lang w:val="en-US"/>
            </w:rPr>
          </w:rPrChange>
        </w:rPr>
      </w:pPr>
      <w:ins w:id="545" w:author="Author">
        <w:r w:rsidRPr="00140410">
          <w:rPr>
            <w:lang w:val="en-US"/>
            <w:rPrChange w:id="546" w:author="Author">
              <w:rPr>
                <w:position w:val="6"/>
                <w:sz w:val="18"/>
                <w:highlight w:val="lightGray"/>
              </w:rPr>
            </w:rPrChange>
          </w:rPr>
          <w:t>g</w:t>
        </w:r>
        <w:r w:rsidRPr="004F4C05">
          <w:rPr>
            <w:rPrChange w:id="547" w:author="shishaev" w:date="2011-12-13T13:01:00Z">
              <w:rPr>
                <w:position w:val="6"/>
                <w:sz w:val="18"/>
                <w:highlight w:val="lightGray"/>
              </w:rPr>
            </w:rPrChange>
          </w:rPr>
          <w:t>)</w:t>
        </w:r>
        <w:r w:rsidRPr="004F4C05">
          <w:rPr>
            <w:rPrChange w:id="548" w:author="shishaev" w:date="2011-12-13T13:01:00Z">
              <w:rPr>
                <w:lang w:val="en-US"/>
              </w:rPr>
            </w:rPrChange>
          </w:rPr>
          <w:tab/>
        </w:r>
      </w:ins>
      <w:ins w:id="549" w:author="shishaev" w:date="2011-12-13T13:00:00Z">
        <w:r w:rsidR="004F4C05">
          <w:t>что</w:t>
        </w:r>
        <w:r w:rsidR="004F4C05" w:rsidRPr="004F4C05">
          <w:t xml:space="preserve"> </w:t>
        </w:r>
      </w:ins>
      <w:ins w:id="550" w:author="shishaev" w:date="2011-12-13T13:01:00Z">
        <w:r w:rsidR="004F4C05">
          <w:t>в</w:t>
        </w:r>
        <w:r w:rsidR="004F4C05" w:rsidRPr="003946DC">
          <w:t xml:space="preserve"> </w:t>
        </w:r>
        <w:r w:rsidR="004F4C05">
          <w:t>Отчете</w:t>
        </w:r>
        <w:r w:rsidR="004F4C05" w:rsidRPr="003946DC">
          <w:t xml:space="preserve"> </w:t>
        </w:r>
        <w:r w:rsidR="004F4C05">
          <w:t>МСЭ</w:t>
        </w:r>
        <w:r w:rsidR="004F4C05" w:rsidRPr="003946DC">
          <w:t>-</w:t>
        </w:r>
        <w:r w:rsidR="004F4C05" w:rsidRPr="003946DC">
          <w:rPr>
            <w:lang w:val="en-US"/>
          </w:rPr>
          <w:t>R</w:t>
        </w:r>
        <w:r w:rsidR="004F4C05" w:rsidRPr="003946DC">
          <w:t xml:space="preserve"> </w:t>
        </w:r>
        <w:r w:rsidR="004F4C05" w:rsidRPr="003946DC">
          <w:rPr>
            <w:lang w:val="en-US" w:eastAsia="ja-JP"/>
          </w:rPr>
          <w:t>S</w:t>
        </w:r>
        <w:r w:rsidR="004F4C05" w:rsidRPr="003946DC">
          <w:rPr>
            <w:lang w:val="en-US"/>
          </w:rPr>
          <w:t>M</w:t>
        </w:r>
        <w:r w:rsidR="004F4C05" w:rsidRPr="003946DC">
          <w:t xml:space="preserve">.2152 </w:t>
        </w:r>
        <w:r w:rsidR="004F4C05">
          <w:t>содержится определение МСЭ</w:t>
        </w:r>
        <w:r w:rsidR="004F4C05" w:rsidRPr="003946DC">
          <w:t>-</w:t>
        </w:r>
        <w:r w:rsidR="004F4C05" w:rsidRPr="003946DC">
          <w:rPr>
            <w:lang w:val="en-US"/>
          </w:rPr>
          <w:t>R</w:t>
        </w:r>
        <w:r w:rsidR="004F4C05" w:rsidRPr="003946DC">
          <w:t xml:space="preserve"> </w:t>
        </w:r>
        <w:r w:rsidR="004F4C05">
          <w:t xml:space="preserve">для </w:t>
        </w:r>
        <w:r w:rsidR="004F4C05">
          <w:rPr>
            <w:szCs w:val="24"/>
            <w:lang w:eastAsia="ja-JP"/>
          </w:rPr>
          <w:t>CRS</w:t>
        </w:r>
      </w:ins>
      <w:ins w:id="551" w:author="Author">
        <w:r w:rsidRPr="004F4C05">
          <w:rPr>
            <w:rPrChange w:id="552" w:author="shishaev" w:date="2011-12-13T13:01:00Z">
              <w:rPr>
                <w:lang w:val="en-US"/>
              </w:rPr>
            </w:rPrChange>
          </w:rPr>
          <w:t>;</w:t>
        </w:r>
      </w:ins>
    </w:p>
    <w:p w:rsidR="00024250" w:rsidRPr="00CF6EC7" w:rsidRDefault="00F64493">
      <w:ins w:id="553" w:author="Novikova" w:date="2011-12-09T16:04:00Z">
        <w:r>
          <w:rPr>
            <w:lang w:val="en-US"/>
          </w:rPr>
          <w:t>h</w:t>
        </w:r>
      </w:ins>
      <w:del w:id="554" w:author="Novikova" w:date="2011-12-09T16:05:00Z">
        <w:r w:rsidR="00024250" w:rsidRPr="00CF6EC7" w:rsidDel="00F64493">
          <w:delText>g</w:delText>
        </w:r>
      </w:del>
      <w:r w:rsidR="00024250" w:rsidRPr="00CF6EC7">
        <w:t>)</w:t>
      </w:r>
      <w:r w:rsidR="00024250" w:rsidRPr="00CF6EC7">
        <w:tab/>
        <w:t xml:space="preserve">что Отчеты и/или Рекомендации </w:t>
      </w:r>
      <w:ins w:id="555" w:author="shishaev" w:date="2011-12-13T13:02:00Z">
        <w:r w:rsidR="004F4C05" w:rsidRPr="00CF6EC7">
          <w:t xml:space="preserve">МСЭ-R </w:t>
        </w:r>
      </w:ins>
      <w:r w:rsidR="00024250" w:rsidRPr="00CF6EC7">
        <w:t>по когнитивным системам радиосвязи дополняли бы другие Рекомендации МСЭ-R по подвижным системам радиосвязи,</w:t>
      </w:r>
    </w:p>
    <w:p w:rsidR="00024250" w:rsidRPr="00CF6EC7" w:rsidRDefault="00024250" w:rsidP="00024250">
      <w:pPr>
        <w:pStyle w:val="Call"/>
        <w:rPr>
          <w:lang w:eastAsia="ja-JP"/>
        </w:rPr>
      </w:pPr>
      <w:r w:rsidRPr="00CF6EC7">
        <w:rPr>
          <w:lang w:eastAsia="ja-JP"/>
        </w:rPr>
        <w:t>отмечая</w:t>
      </w:r>
      <w:r w:rsidRPr="000A700A">
        <w:rPr>
          <w:i w:val="0"/>
          <w:iCs/>
          <w:lang w:eastAsia="ja-JP"/>
        </w:rPr>
        <w:t>,</w:t>
      </w:r>
    </w:p>
    <w:p w:rsidR="00024250" w:rsidRPr="00CF6EC7" w:rsidRDefault="00024250" w:rsidP="00024250">
      <w:r w:rsidRPr="00CF6EC7">
        <w:t>что имеются сетевые аспекты, связанные с контролем за когнитивными системами радиосвязи,</w:t>
      </w:r>
    </w:p>
    <w:p w:rsidR="00F64493" w:rsidRPr="009E1501" w:rsidRDefault="004F4C05" w:rsidP="004F4C05">
      <w:pPr>
        <w:pStyle w:val="Call"/>
        <w:rPr>
          <w:ins w:id="556" w:author="Novikova" w:date="2011-12-09T16:05:00Z"/>
          <w:lang w:eastAsia="ja-JP"/>
        </w:rPr>
      </w:pPr>
      <w:ins w:id="557" w:author="shishaev" w:date="2011-12-13T13:02:00Z">
        <w:r>
          <w:rPr>
            <w:lang w:eastAsia="ja-JP"/>
          </w:rPr>
          <w:t>признавая</w:t>
        </w:r>
        <w:r w:rsidRPr="000A700A">
          <w:rPr>
            <w:i w:val="0"/>
            <w:iCs/>
            <w:lang w:eastAsia="ja-JP"/>
          </w:rPr>
          <w:t>,</w:t>
        </w:r>
      </w:ins>
    </w:p>
    <w:p w:rsidR="00F64493" w:rsidRPr="004F4C05" w:rsidRDefault="004F4C05" w:rsidP="004F4C05">
      <w:pPr>
        <w:rPr>
          <w:ins w:id="558" w:author="Novikova" w:date="2011-12-09T16:05:00Z"/>
          <w:lang w:eastAsia="ja-JP"/>
          <w:rPrChange w:id="559" w:author="shishaev" w:date="2011-12-13T13:05:00Z">
            <w:rPr>
              <w:ins w:id="560" w:author="Novikova" w:date="2011-12-09T16:05:00Z"/>
              <w:lang w:val="en-US" w:eastAsia="ja-JP"/>
            </w:rPr>
          </w:rPrChange>
        </w:rPr>
      </w:pPr>
      <w:ins w:id="561" w:author="shishaev" w:date="2011-12-13T13:03:00Z">
        <w:r>
          <w:rPr>
            <w:lang w:eastAsia="ja-JP"/>
          </w:rPr>
          <w:t>что</w:t>
        </w:r>
        <w:r w:rsidRPr="004F4C05">
          <w:rPr>
            <w:lang w:eastAsia="ja-JP"/>
          </w:rPr>
          <w:t xml:space="preserve"> </w:t>
        </w:r>
        <w:r>
          <w:rPr>
            <w:lang w:eastAsia="ja-JP"/>
          </w:rPr>
          <w:t>любая</w:t>
        </w:r>
        <w:r w:rsidRPr="004F4C05">
          <w:rPr>
            <w:lang w:eastAsia="ja-JP"/>
          </w:rPr>
          <w:t xml:space="preserve"> </w:t>
        </w:r>
        <w:r w:rsidRPr="00CF6EC7">
          <w:t>систем</w:t>
        </w:r>
        <w:r>
          <w:t>а</w:t>
        </w:r>
        <w:r w:rsidRPr="004F4C05">
          <w:t xml:space="preserve"> </w:t>
        </w:r>
        <w:r w:rsidRPr="00CF6EC7">
          <w:t>радиосвязи</w:t>
        </w:r>
        <w:r w:rsidRPr="004F4C05">
          <w:t xml:space="preserve">, </w:t>
        </w:r>
        <w:r>
          <w:t>реализующая</w:t>
        </w:r>
        <w:r w:rsidRPr="004F4C05">
          <w:t xml:space="preserve"> </w:t>
        </w:r>
        <w:r>
          <w:t>технологию</w:t>
        </w:r>
      </w:ins>
      <w:ins w:id="562" w:author="Novikova" w:date="2011-12-09T16:05:00Z">
        <w:r w:rsidR="00F64493" w:rsidRPr="004F4C05">
          <w:rPr>
            <w:lang w:eastAsia="ja-JP"/>
            <w:rPrChange w:id="563" w:author="shishaev" w:date="2011-12-13T13:03:00Z">
              <w:rPr>
                <w:lang w:val="en-US" w:eastAsia="ja-JP"/>
              </w:rPr>
            </w:rPrChange>
          </w:rPr>
          <w:t xml:space="preserve"> </w:t>
        </w:r>
        <w:r w:rsidR="00F64493" w:rsidRPr="00140410">
          <w:rPr>
            <w:lang w:val="en-US" w:eastAsia="ja-JP"/>
          </w:rPr>
          <w:t>CRS</w:t>
        </w:r>
      </w:ins>
      <w:ins w:id="564" w:author="shishaev" w:date="2011-12-13T13:04:00Z">
        <w:r w:rsidRPr="004F4C05">
          <w:rPr>
            <w:lang w:eastAsia="ja-JP"/>
          </w:rPr>
          <w:t xml:space="preserve"> </w:t>
        </w:r>
        <w:r>
          <w:rPr>
            <w:lang w:eastAsia="ja-JP"/>
          </w:rPr>
          <w:t>в</w:t>
        </w:r>
        <w:r w:rsidRPr="004F4C05">
          <w:rPr>
            <w:lang w:eastAsia="ja-JP"/>
          </w:rPr>
          <w:t xml:space="preserve"> </w:t>
        </w:r>
        <w:r>
          <w:rPr>
            <w:lang w:eastAsia="ja-JP"/>
          </w:rPr>
          <w:t>какой</w:t>
        </w:r>
        <w:r w:rsidRPr="004F4C05">
          <w:rPr>
            <w:lang w:eastAsia="ja-JP"/>
          </w:rPr>
          <w:t>-</w:t>
        </w:r>
        <w:r>
          <w:rPr>
            <w:lang w:eastAsia="ja-JP"/>
          </w:rPr>
          <w:t>либо</w:t>
        </w:r>
        <w:r w:rsidRPr="004F4C05">
          <w:rPr>
            <w:lang w:eastAsia="ja-JP"/>
          </w:rPr>
          <w:t xml:space="preserve"> </w:t>
        </w:r>
        <w:r>
          <w:rPr>
            <w:lang w:eastAsia="ja-JP"/>
          </w:rPr>
          <w:t>службе</w:t>
        </w:r>
        <w:r w:rsidRPr="004F4C05">
          <w:rPr>
            <w:lang w:eastAsia="ja-JP"/>
          </w:rPr>
          <w:t xml:space="preserve"> </w:t>
        </w:r>
        <w:r>
          <w:rPr>
            <w:lang w:eastAsia="ja-JP"/>
          </w:rPr>
          <w:t>радиосвязи</w:t>
        </w:r>
      </w:ins>
      <w:ins w:id="565" w:author="shishaev" w:date="2011-12-13T13:03:00Z">
        <w:r w:rsidRPr="004F4C05">
          <w:rPr>
            <w:lang w:eastAsia="ja-JP"/>
          </w:rPr>
          <w:t xml:space="preserve">, </w:t>
        </w:r>
      </w:ins>
      <w:ins w:id="566" w:author="Novikova" w:date="2011-12-09T16:05:00Z">
        <w:r w:rsidR="00F64493" w:rsidRPr="004F4C05">
          <w:rPr>
            <w:lang w:eastAsia="ja-JP"/>
            <w:rPrChange w:id="567" w:author="shishaev" w:date="2011-12-13T13:05:00Z">
              <w:rPr>
                <w:lang w:val="en-US" w:eastAsia="ja-JP"/>
              </w:rPr>
            </w:rPrChange>
          </w:rPr>
          <w:t xml:space="preserve"> </w:t>
        </w:r>
      </w:ins>
      <w:ins w:id="568" w:author="shishaev" w:date="2011-12-13T13:04:00Z">
        <w:r>
          <w:rPr>
            <w:lang w:eastAsia="ja-JP"/>
          </w:rPr>
          <w:t>должна функционировать в соответствии с положениями Регламента радиосвязи, применимыми к данной конкретной службе в соответствующей полосе частот</w:t>
        </w:r>
      </w:ins>
      <w:ins w:id="569" w:author="Novikova" w:date="2011-12-09T16:05:00Z">
        <w:r w:rsidR="00F64493" w:rsidRPr="004F4C05">
          <w:rPr>
            <w:lang w:eastAsia="ja-JP"/>
            <w:rPrChange w:id="570" w:author="shishaev" w:date="2011-12-13T13:05:00Z">
              <w:rPr>
                <w:lang w:val="en-US" w:eastAsia="ja-JP"/>
              </w:rPr>
            </w:rPrChange>
          </w:rPr>
          <w:t>,</w:t>
        </w:r>
      </w:ins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lang w:eastAsia="ja-JP"/>
        </w:rPr>
      </w:pPr>
      <w:r>
        <w:rPr>
          <w:lang w:eastAsia="ja-JP"/>
        </w:rPr>
        <w:br w:type="page"/>
      </w:r>
    </w:p>
    <w:p w:rsidR="00024250" w:rsidRPr="00CF6EC7" w:rsidRDefault="00024250">
      <w:pPr>
        <w:pStyle w:val="Call"/>
        <w:rPr>
          <w:i w:val="0"/>
          <w:iCs/>
          <w:lang w:eastAsia="ja-JP"/>
        </w:rPr>
      </w:pPr>
      <w:r w:rsidRPr="00CF6EC7">
        <w:rPr>
          <w:lang w:eastAsia="ja-JP"/>
        </w:rPr>
        <w:t>решает</w:t>
      </w:r>
      <w:r w:rsidRPr="006F194B">
        <w:rPr>
          <w:i w:val="0"/>
        </w:rPr>
        <w:t>,</w:t>
      </w:r>
      <w:r w:rsidRPr="00CF6EC7">
        <w:rPr>
          <w:i w:val="0"/>
          <w:iCs/>
        </w:rPr>
        <w:t xml:space="preserve"> что необходимо изучить </w:t>
      </w:r>
      <w:del w:id="571" w:author="Silvestrova, Marina" w:date="2011-12-18T11:48:00Z">
        <w:r w:rsidRPr="00CF6EC7" w:rsidDel="002A4ABB">
          <w:rPr>
            <w:i w:val="0"/>
            <w:iCs/>
          </w:rPr>
          <w:delText xml:space="preserve">следующий </w:delText>
        </w:r>
      </w:del>
      <w:ins w:id="572" w:author="Silvestrova, Marina" w:date="2011-12-18T11:48:00Z">
        <w:r w:rsidR="002A4ABB" w:rsidRPr="00CF6EC7">
          <w:rPr>
            <w:i w:val="0"/>
            <w:iCs/>
          </w:rPr>
          <w:t>следующи</w:t>
        </w:r>
        <w:r w:rsidR="002A4ABB">
          <w:rPr>
            <w:i w:val="0"/>
            <w:iCs/>
          </w:rPr>
          <w:t>е</w:t>
        </w:r>
        <w:r w:rsidR="002A4ABB" w:rsidRPr="00CF6EC7">
          <w:rPr>
            <w:i w:val="0"/>
            <w:iCs/>
          </w:rPr>
          <w:t xml:space="preserve"> </w:t>
        </w:r>
      </w:ins>
      <w:r w:rsidRPr="00CF6EC7">
        <w:rPr>
          <w:i w:val="0"/>
          <w:iCs/>
        </w:rPr>
        <w:t>Вопрос</w:t>
      </w:r>
      <w:ins w:id="573" w:author="Silvestrova, Marina" w:date="2011-12-18T11:48:00Z">
        <w:r w:rsidR="002A4ABB">
          <w:rPr>
            <w:i w:val="0"/>
            <w:iCs/>
          </w:rPr>
          <w:t>ы</w:t>
        </w:r>
      </w:ins>
      <w:r w:rsidRPr="00CF6EC7">
        <w:rPr>
          <w:i w:val="0"/>
          <w:iCs/>
        </w:rPr>
        <w:t>:</w:t>
      </w:r>
    </w:p>
    <w:p w:rsidR="00024250" w:rsidRPr="00CF6EC7" w:rsidDel="00F64493" w:rsidRDefault="00024250" w:rsidP="00024250">
      <w:pPr>
        <w:rPr>
          <w:del w:id="574" w:author="Novikova" w:date="2011-12-09T16:05:00Z"/>
        </w:rPr>
      </w:pPr>
      <w:del w:id="575" w:author="Novikova" w:date="2011-12-09T16:05:00Z">
        <w:r w:rsidRPr="00CF6EC7" w:rsidDel="00F64493">
          <w:rPr>
            <w:b/>
            <w:bCs/>
          </w:rPr>
          <w:delText>1</w:delText>
        </w:r>
        <w:r w:rsidRPr="00CF6EC7" w:rsidDel="00F64493">
          <w:tab/>
          <w:delText>Как МСЭ определяет когнитивные системы радиосвязи?</w:delText>
        </w:r>
      </w:del>
    </w:p>
    <w:p w:rsidR="00024250" w:rsidRPr="00CF6EC7" w:rsidRDefault="00F64493">
      <w:ins w:id="576" w:author="Novikova" w:date="2011-12-09T16:05:00Z">
        <w:r w:rsidRPr="00140410">
          <w:rPr>
            <w:b/>
            <w:bCs/>
          </w:rPr>
          <w:t>1</w:t>
        </w:r>
      </w:ins>
      <w:del w:id="577" w:author="Novikova" w:date="2011-12-09T16:05:00Z">
        <w:r w:rsidR="00024250" w:rsidRPr="00CF6EC7" w:rsidDel="00F64493">
          <w:rPr>
            <w:b/>
            <w:bCs/>
          </w:rPr>
          <w:delText>2</w:delText>
        </w:r>
      </w:del>
      <w:r w:rsidR="00024250" w:rsidRPr="00CF6EC7">
        <w:tab/>
        <w:t>Каковы тесно связанные с этим технологии радиосвязи (например, интеллектуальная радиосвязь, конфигурируемая радиосвязь, адаптивная радиосвязь с установленным курсом действий и связанные с ними контрольные механизмы) и их функциональные возможности, которые могут быть частью когнитивных систем радиосвязи?</w:t>
      </w:r>
    </w:p>
    <w:p w:rsidR="00024250" w:rsidRPr="00CF6EC7" w:rsidRDefault="00F64493">
      <w:ins w:id="578" w:author="Novikova" w:date="2011-12-09T16:05:00Z">
        <w:r w:rsidRPr="00140410">
          <w:rPr>
            <w:b/>
            <w:bCs/>
          </w:rPr>
          <w:t>2</w:t>
        </w:r>
      </w:ins>
      <w:del w:id="579" w:author="Novikova" w:date="2011-12-09T16:05:00Z">
        <w:r w:rsidR="00024250" w:rsidRPr="00CF6EC7" w:rsidDel="00F64493">
          <w:rPr>
            <w:b/>
            <w:bCs/>
          </w:rPr>
          <w:delText>3</w:delText>
        </w:r>
      </w:del>
      <w:r w:rsidR="00024250" w:rsidRPr="00CF6EC7">
        <w:tab/>
        <w:t xml:space="preserve">Каковы ключевые технические характеристики, требования, </w:t>
      </w:r>
      <w:ins w:id="580" w:author="shishaev" w:date="2011-12-13T13:06:00Z">
        <w:r w:rsidR="004F4C05">
          <w:t xml:space="preserve">улучшения </w:t>
        </w:r>
      </w:ins>
      <w:r w:rsidR="00024250" w:rsidRPr="00CF6EC7">
        <w:t>качественны</w:t>
      </w:r>
      <w:del w:id="581" w:author="shishaev" w:date="2011-12-13T13:06:00Z">
        <w:r w:rsidR="00024250" w:rsidRPr="00CF6EC7" w:rsidDel="004F4C05">
          <w:delText>е</w:delText>
        </w:r>
      </w:del>
      <w:ins w:id="582" w:author="shishaev" w:date="2011-12-13T13:06:00Z">
        <w:r w:rsidR="004F4C05">
          <w:t>х</w:t>
        </w:r>
      </w:ins>
      <w:r w:rsidR="00024250" w:rsidRPr="00CF6EC7">
        <w:t xml:space="preserve"> показател</w:t>
      </w:r>
      <w:del w:id="583" w:author="shishaev" w:date="2011-12-13T13:06:00Z">
        <w:r w:rsidR="00024250" w:rsidRPr="00CF6EC7" w:rsidDel="004F4C05">
          <w:delText>и</w:delText>
        </w:r>
      </w:del>
      <w:ins w:id="584" w:author="shishaev" w:date="2011-12-13T13:06:00Z">
        <w:r w:rsidR="004F4C05">
          <w:t>ей</w:t>
        </w:r>
      </w:ins>
      <w:r w:rsidR="00024250" w:rsidRPr="00CF6EC7">
        <w:t xml:space="preserve"> и</w:t>
      </w:r>
      <w:ins w:id="585" w:author="shishaev" w:date="2011-12-13T13:06:00Z">
        <w:r w:rsidR="004F4C05">
          <w:t>/или другие</w:t>
        </w:r>
      </w:ins>
      <w:r w:rsidR="00024250" w:rsidRPr="00CF6EC7">
        <w:t xml:space="preserve"> преимущества, связанные с внедрением когнитивных систем радиосвязи?</w:t>
      </w:r>
    </w:p>
    <w:p w:rsidR="00024250" w:rsidRPr="00CF6EC7" w:rsidRDefault="00F64493">
      <w:ins w:id="586" w:author="Novikova" w:date="2011-12-09T16:06:00Z">
        <w:r w:rsidRPr="00140410">
          <w:rPr>
            <w:b/>
            <w:bCs/>
          </w:rPr>
          <w:t>3</w:t>
        </w:r>
      </w:ins>
      <w:del w:id="587" w:author="Novikova" w:date="2011-12-09T16:06:00Z">
        <w:r w:rsidR="00024250" w:rsidRPr="00CF6EC7" w:rsidDel="00F64493">
          <w:rPr>
            <w:b/>
            <w:bCs/>
          </w:rPr>
          <w:delText>4</w:delText>
        </w:r>
      </w:del>
      <w:r w:rsidR="00024250" w:rsidRPr="00CF6EC7"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:rsidR="00F64493" w:rsidRPr="004F4C05" w:rsidRDefault="00F64493">
      <w:pPr>
        <w:rPr>
          <w:ins w:id="588" w:author="Novikova" w:date="2011-12-09T16:06:00Z"/>
          <w:szCs w:val="22"/>
          <w:lang w:eastAsia="ja-JP"/>
          <w:rPrChange w:id="589" w:author="shishaev" w:date="2011-12-13T13:09:00Z">
            <w:rPr>
              <w:ins w:id="590" w:author="Novikova" w:date="2011-12-09T16:06:00Z"/>
              <w:lang w:eastAsia="ja-JP"/>
            </w:rPr>
          </w:rPrChange>
        </w:rPr>
      </w:pPr>
      <w:ins w:id="591" w:author="Novikova" w:date="2011-12-09T16:06:00Z">
        <w:r w:rsidRPr="004F4C05">
          <w:rPr>
            <w:b/>
            <w:bCs/>
            <w:szCs w:val="22"/>
            <w:lang w:eastAsia="ja-JP"/>
            <w:rPrChange w:id="592" w:author="shishaev" w:date="2011-12-13T13:08:00Z">
              <w:rPr>
                <w:rFonts w:ascii="Times New Roman Bold" w:hAnsi="Times New Roman Bold"/>
                <w:b/>
                <w:bCs/>
                <w:position w:val="6"/>
                <w:sz w:val="18"/>
                <w:szCs w:val="24"/>
                <w:lang w:eastAsia="ja-JP"/>
              </w:rPr>
            </w:rPrChange>
          </w:rPr>
          <w:t>4</w:t>
        </w:r>
        <w:r w:rsidRPr="004F4C05">
          <w:rPr>
            <w:b/>
            <w:bCs/>
            <w:szCs w:val="22"/>
            <w:lang w:eastAsia="ja-JP"/>
            <w:rPrChange w:id="593" w:author="shishaev" w:date="2011-12-13T13:08:00Z">
              <w:rPr>
                <w:b/>
                <w:bCs/>
                <w:szCs w:val="24"/>
                <w:lang w:eastAsia="ja-JP"/>
              </w:rPr>
            </w:rPrChange>
          </w:rPr>
          <w:tab/>
        </w:r>
      </w:ins>
      <w:ins w:id="594" w:author="shishaev" w:date="2011-12-13T13:07:00Z">
        <w:r w:rsidR="004F4C05" w:rsidRPr="004F4C05">
          <w:rPr>
            <w:szCs w:val="22"/>
            <w:lang w:eastAsia="ja-JP"/>
            <w:rPrChange w:id="595" w:author="shishaev" w:date="2011-12-13T13:07:00Z">
              <w:rPr>
                <w:b/>
                <w:bCs/>
                <w:szCs w:val="22"/>
                <w:lang w:eastAsia="ja-JP"/>
              </w:rPr>
            </w:rPrChange>
          </w:rPr>
          <w:t>Как</w:t>
        </w:r>
        <w:r w:rsidR="004F4C05" w:rsidRPr="004F4C05">
          <w:rPr>
            <w:szCs w:val="22"/>
            <w:lang w:eastAsia="ja-JP"/>
          </w:rPr>
          <w:t xml:space="preserve"> </w:t>
        </w:r>
        <w:r w:rsidR="004F4C05" w:rsidRPr="00CF6EC7">
          <w:t>когнитивны</w:t>
        </w:r>
        <w:r w:rsidR="004F4C05">
          <w:t>е</w:t>
        </w:r>
        <w:r w:rsidR="004F4C05" w:rsidRPr="004F4C05">
          <w:t xml:space="preserve"> </w:t>
        </w:r>
        <w:r w:rsidR="004F4C05" w:rsidRPr="00CF6EC7">
          <w:t>систем</w:t>
        </w:r>
      </w:ins>
      <w:ins w:id="596" w:author="shishaev" w:date="2011-12-13T13:08:00Z">
        <w:r w:rsidR="004F4C05">
          <w:t>ы</w:t>
        </w:r>
      </w:ins>
      <w:ins w:id="597" w:author="shishaev" w:date="2011-12-13T13:07:00Z">
        <w:r w:rsidR="004F4C05" w:rsidRPr="004F4C05">
          <w:t xml:space="preserve"> </w:t>
        </w:r>
        <w:r w:rsidR="004F4C05" w:rsidRPr="00CF6EC7">
          <w:t>радиосвязи</w:t>
        </w:r>
        <w:r w:rsidR="004F4C05" w:rsidRPr="004F4C05">
          <w:t xml:space="preserve"> </w:t>
        </w:r>
      </w:ins>
      <w:ins w:id="598" w:author="shishaev" w:date="2011-12-13T13:18:00Z">
        <w:r w:rsidR="00F2375B">
          <w:t xml:space="preserve">могут </w:t>
        </w:r>
      </w:ins>
      <w:ins w:id="599" w:author="shishaev" w:date="2011-12-13T13:09:00Z">
        <w:r w:rsidR="004F4C05">
          <w:t>способ</w:t>
        </w:r>
      </w:ins>
      <w:ins w:id="600" w:author="shishaev" w:date="2011-12-13T13:08:00Z">
        <w:r w:rsidR="004F4C05">
          <w:t>ств</w:t>
        </w:r>
      </w:ins>
      <w:ins w:id="601" w:author="shishaev" w:date="2011-12-13T13:18:00Z">
        <w:r w:rsidR="00F2375B">
          <w:t>овать</w:t>
        </w:r>
      </w:ins>
      <w:ins w:id="602" w:author="shishaev" w:date="2011-12-13T13:08:00Z">
        <w:r w:rsidR="004F4C05">
          <w:t xml:space="preserve"> эффективному использованию </w:t>
        </w:r>
      </w:ins>
      <w:proofErr w:type="spellStart"/>
      <w:ins w:id="603" w:author="shishaev" w:date="2011-12-13T13:19:00Z">
        <w:r w:rsidR="00F2375B">
          <w:t>радио</w:t>
        </w:r>
      </w:ins>
      <w:ins w:id="604" w:author="shishaev" w:date="2011-12-13T13:08:00Z">
        <w:r w:rsidR="004F4C05">
          <w:t>ресурсов</w:t>
        </w:r>
      </w:ins>
      <w:proofErr w:type="spellEnd"/>
      <w:ins w:id="605" w:author="Novikova" w:date="2011-12-09T16:06:00Z">
        <w:r w:rsidRPr="004F4C05">
          <w:rPr>
            <w:szCs w:val="22"/>
            <w:lang w:eastAsia="ja-JP"/>
            <w:rPrChange w:id="606" w:author="shishaev" w:date="2011-12-13T13:09:00Z">
              <w:rPr>
                <w:lang w:eastAsia="ja-JP"/>
              </w:rPr>
            </w:rPrChange>
          </w:rPr>
          <w:t>?</w:t>
        </w:r>
      </w:ins>
    </w:p>
    <w:p w:rsidR="00024250" w:rsidRPr="00CF6EC7" w:rsidRDefault="00024250" w:rsidP="00024250">
      <w:r w:rsidRPr="00CF6EC7">
        <w:rPr>
          <w:b/>
          <w:bCs/>
        </w:rPr>
        <w:t>5</w:t>
      </w:r>
      <w:r w:rsidRPr="00CF6EC7"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:rsidR="00024250" w:rsidRPr="00CF6EC7" w:rsidRDefault="00024250">
      <w:r w:rsidRPr="00CF6EC7">
        <w:rPr>
          <w:b/>
          <w:bCs/>
        </w:rPr>
        <w:t>6</w:t>
      </w:r>
      <w:r w:rsidRPr="00CF6EC7">
        <w:tab/>
        <w:t>Каковы когнитивные функциональные возможности</w:t>
      </w:r>
      <w:ins w:id="607" w:author="shishaev" w:date="2011-12-13T13:09:00Z">
        <w:r w:rsidR="00F2375B">
          <w:t xml:space="preserve"> и технологии</w:t>
        </w:r>
      </w:ins>
      <w:ins w:id="608" w:author="shishaev" w:date="2011-12-13T13:10:00Z">
        <w:r w:rsidR="00F2375B">
          <w:t xml:space="preserve"> </w:t>
        </w:r>
        <w:r w:rsidR="00F2375B" w:rsidRPr="00140410">
          <w:rPr>
            <w:lang w:val="en-US" w:eastAsia="ja-JP"/>
          </w:rPr>
          <w:t>CRS</w:t>
        </w:r>
      </w:ins>
      <w:r w:rsidRPr="00CF6EC7">
        <w:t xml:space="preserve">, которые могут содействовать </w:t>
      </w:r>
      <w:del w:id="609" w:author="shishaev" w:date="2011-12-13T13:10:00Z">
        <w:r w:rsidRPr="00CF6EC7" w:rsidDel="00F2375B">
          <w:delText xml:space="preserve">совместимости с действующими системами в подвижной службе </w:delText>
        </w:r>
      </w:del>
      <w:ins w:id="610" w:author="shishaev" w:date="2011-12-13T13:10:00Z">
        <w:r w:rsidR="00F2375B">
          <w:t xml:space="preserve">совместному использованию частот подвижной службой </w:t>
        </w:r>
      </w:ins>
      <w:r w:rsidRPr="00CF6EC7">
        <w:t xml:space="preserve">и </w:t>
      </w:r>
      <w:del w:id="611" w:author="shishaev" w:date="2011-12-13T13:14:00Z">
        <w:r w:rsidRPr="00CF6EC7" w:rsidDel="00F2375B">
          <w:delText>в</w:delText>
        </w:r>
      </w:del>
      <w:del w:id="612" w:author="Silvestrova, Marina" w:date="2011-12-18T11:48:00Z">
        <w:r w:rsidRPr="00CF6EC7" w:rsidDel="002A4ABB">
          <w:delText xml:space="preserve"> </w:delText>
        </w:r>
      </w:del>
      <w:r w:rsidRPr="00CF6EC7">
        <w:t>други</w:t>
      </w:r>
      <w:del w:id="613" w:author="shishaev" w:date="2011-12-13T13:11:00Z">
        <w:r w:rsidRPr="00CF6EC7" w:rsidDel="00F2375B">
          <w:delText>х</w:delText>
        </w:r>
      </w:del>
      <w:ins w:id="614" w:author="shishaev" w:date="2011-12-13T13:11:00Z">
        <w:r w:rsidR="00F2375B">
          <w:t>ми</w:t>
        </w:r>
      </w:ins>
      <w:r w:rsidRPr="00CF6EC7">
        <w:t xml:space="preserve"> служба</w:t>
      </w:r>
      <w:del w:id="615" w:author="shishaev" w:date="2011-12-13T13:11:00Z">
        <w:r w:rsidRPr="00CF6EC7" w:rsidDel="00F2375B">
          <w:delText>х</w:delText>
        </w:r>
      </w:del>
      <w:ins w:id="616" w:author="shishaev" w:date="2011-12-13T13:11:00Z">
        <w:r w:rsidR="00F2375B">
          <w:t>ми</w:t>
        </w:r>
      </w:ins>
      <w:del w:id="617" w:author="Silvestrova, Marina" w:date="2011-12-18T11:48:00Z">
        <w:r w:rsidRPr="00CF6EC7" w:rsidDel="002A4ABB">
          <w:delText xml:space="preserve"> </w:delText>
        </w:r>
      </w:del>
      <w:del w:id="618" w:author="shishaev" w:date="2011-12-13T13:11:00Z">
        <w:r w:rsidRPr="00CF6EC7" w:rsidDel="00F2375B">
          <w:delText>радиосвязи</w:delText>
        </w:r>
      </w:del>
      <w:r w:rsidRPr="00CF6EC7">
        <w:t>, таки</w:t>
      </w:r>
      <w:del w:id="619" w:author="shishaev" w:date="2011-12-13T13:11:00Z">
        <w:r w:rsidRPr="00CF6EC7" w:rsidDel="00F2375B">
          <w:delText>х</w:delText>
        </w:r>
      </w:del>
      <w:ins w:id="620" w:author="shishaev" w:date="2011-12-13T13:11:00Z">
        <w:r w:rsidR="00F2375B">
          <w:t>ми</w:t>
        </w:r>
      </w:ins>
      <w:r w:rsidRPr="00CF6EC7">
        <w:t xml:space="preserve"> как радиовещательная, подвижная спутниковая или фиксированная службы</w:t>
      </w:r>
      <w:ins w:id="621" w:author="shishaev" w:date="2011-12-13T13:12:00Z">
        <w:r w:rsidR="00F2375B">
          <w:t>, а также пассивными службами, космическими службами (космос-Земля</w:t>
        </w:r>
      </w:ins>
      <w:ins w:id="622" w:author="shishaev" w:date="2011-12-13T13:13:00Z">
        <w:r w:rsidR="00F2375B">
          <w:t>)</w:t>
        </w:r>
      </w:ins>
      <w:ins w:id="623" w:author="shishaev" w:date="2011-12-13T13:12:00Z">
        <w:r w:rsidR="00F2375B">
          <w:t xml:space="preserve"> и </w:t>
        </w:r>
      </w:ins>
      <w:ins w:id="624" w:author="shishaev" w:date="2011-12-13T13:13:00Z">
        <w:r w:rsidR="00F2375B">
          <w:t>службами безопасности, учитывая специфику этих служб</w:t>
        </w:r>
      </w:ins>
      <w:r w:rsidRPr="00CF6EC7">
        <w:t>?</w:t>
      </w:r>
    </w:p>
    <w:p w:rsidR="00024250" w:rsidRPr="00CF6EC7" w:rsidRDefault="00024250">
      <w:r w:rsidRPr="00CF6EC7">
        <w:rPr>
          <w:b/>
          <w:bCs/>
        </w:rPr>
        <w:t>7</w:t>
      </w:r>
      <w:r w:rsidRPr="00CF6EC7">
        <w:tab/>
      </w:r>
      <w:ins w:id="625" w:author="shishaev" w:date="2011-12-13T13:14:00Z">
        <w:r w:rsidR="00F2375B">
          <w:t xml:space="preserve">Какие когнитивные возможности и технологии </w:t>
        </w:r>
      </w:ins>
      <w:ins w:id="626" w:author="shishaev" w:date="2011-12-13T13:15:00Z">
        <w:r w:rsidR="00F2375B" w:rsidRPr="00140410">
          <w:rPr>
            <w:lang w:val="en-US" w:eastAsia="ja-JP"/>
          </w:rPr>
          <w:t>CRS</w:t>
        </w:r>
        <w:r w:rsidR="00F2375B">
          <w:rPr>
            <w:lang w:eastAsia="ja-JP"/>
          </w:rPr>
          <w:t xml:space="preserve"> могут облегчить совместное существование систем в подвижной службе</w:t>
        </w:r>
      </w:ins>
      <w:del w:id="627" w:author="shishaev" w:date="2011-12-13T13:16:00Z">
        <w:r w:rsidRPr="00CF6EC7" w:rsidDel="00F2375B">
          <w:delText>Какие методы совместного использования спектра могут применяться для внедрения когнитивных систем радиосвязи с целью обеспечения совместимости с другими пользователями</w:delText>
        </w:r>
      </w:del>
      <w:r w:rsidRPr="00CF6EC7">
        <w:t>?</w:t>
      </w:r>
    </w:p>
    <w:p w:rsidR="00024250" w:rsidRPr="00F2375B" w:rsidRDefault="00024250">
      <w:pPr>
        <w:rPr>
          <w:rPrChange w:id="628" w:author="shishaev" w:date="2011-12-13T13:19:00Z">
            <w:rPr>
              <w:lang w:val="en-US"/>
            </w:rPr>
          </w:rPrChange>
        </w:rPr>
      </w:pPr>
      <w:r w:rsidRPr="00F2375B">
        <w:rPr>
          <w:b/>
          <w:bCs/>
          <w:rPrChange w:id="629" w:author="shishaev" w:date="2011-12-13T13:19:00Z">
            <w:rPr>
              <w:b/>
              <w:bCs/>
              <w:lang w:val="en-US"/>
            </w:rPr>
          </w:rPrChange>
        </w:rPr>
        <w:t>8</w:t>
      </w:r>
      <w:r w:rsidRPr="00F2375B">
        <w:rPr>
          <w:rPrChange w:id="630" w:author="shishaev" w:date="2011-12-13T13:19:00Z">
            <w:rPr>
              <w:lang w:val="en-US"/>
            </w:rPr>
          </w:rPrChange>
        </w:rPr>
        <w:tab/>
      </w:r>
      <w:ins w:id="631" w:author="shishaev" w:date="2011-12-13T13:17:00Z">
        <w:r w:rsidR="00F2375B">
          <w:t>К</w:t>
        </w:r>
      </w:ins>
      <w:ins w:id="632" w:author="shishaev" w:date="2011-12-13T13:16:00Z">
        <w:r w:rsidR="00F2375B">
          <w:t>акие</w:t>
        </w:r>
        <w:r w:rsidR="00F2375B" w:rsidRPr="00F2375B">
          <w:t xml:space="preserve"> </w:t>
        </w:r>
        <w:r w:rsidR="00F2375B">
          <w:t>факторы</w:t>
        </w:r>
        <w:r w:rsidR="00F2375B" w:rsidRPr="00F2375B">
          <w:t xml:space="preserve"> </w:t>
        </w:r>
        <w:r w:rsidR="00F2375B">
          <w:t>должны</w:t>
        </w:r>
        <w:r w:rsidR="00F2375B" w:rsidRPr="00F2375B">
          <w:t xml:space="preserve"> </w:t>
        </w:r>
        <w:r w:rsidR="00F2375B">
          <w:t>учитываться</w:t>
        </w:r>
        <w:r w:rsidR="00F2375B" w:rsidRPr="00F2375B">
          <w:t xml:space="preserve"> </w:t>
        </w:r>
        <w:r w:rsidR="00F2375B">
          <w:t>при</w:t>
        </w:r>
        <w:r w:rsidR="00F2375B" w:rsidRPr="00F2375B">
          <w:t xml:space="preserve"> </w:t>
        </w:r>
      </w:ins>
      <w:ins w:id="633" w:author="shishaev" w:date="2011-12-13T13:17:00Z">
        <w:r w:rsidR="00F2375B">
          <w:t>внедрении</w:t>
        </w:r>
        <w:r w:rsidR="00F2375B" w:rsidRPr="00F2375B">
          <w:t xml:space="preserve"> </w:t>
        </w:r>
        <w:r w:rsidR="00F2375B">
          <w:t>технологий</w:t>
        </w:r>
        <w:r w:rsidR="00F2375B" w:rsidRPr="00F2375B">
          <w:t xml:space="preserve"> </w:t>
        </w:r>
        <w:r w:rsidR="00F2375B" w:rsidRPr="00140410">
          <w:rPr>
            <w:rFonts w:hint="eastAsia"/>
            <w:lang w:val="en-US" w:eastAsia="ja-JP"/>
          </w:rPr>
          <w:t>CRS</w:t>
        </w:r>
        <w:r w:rsidR="00F2375B" w:rsidRPr="00F2375B">
          <w:rPr>
            <w:lang w:eastAsia="ja-JP"/>
          </w:rPr>
          <w:t xml:space="preserve"> </w:t>
        </w:r>
        <w:r w:rsidR="00F2375B">
          <w:rPr>
            <w:lang w:eastAsia="ja-JP"/>
          </w:rPr>
          <w:t>в</w:t>
        </w:r>
        <w:r w:rsidR="00F2375B" w:rsidRPr="00F2375B">
          <w:rPr>
            <w:lang w:eastAsia="ja-JP"/>
          </w:rPr>
          <w:t xml:space="preserve"> </w:t>
        </w:r>
      </w:ins>
      <w:ins w:id="634" w:author="shishaev" w:date="2011-12-13T13:19:00Z">
        <w:r w:rsidR="00F2375B">
          <w:rPr>
            <w:lang w:eastAsia="ja-JP"/>
          </w:rPr>
          <w:t>сухопутной подвижной службе</w:t>
        </w:r>
      </w:ins>
      <w:del w:id="635" w:author="Novikova" w:date="2011-12-09T16:07:00Z">
        <w:r w:rsidRPr="00CF6EC7" w:rsidDel="00F64493">
          <w:delText>Каким</w:delText>
        </w:r>
        <w:r w:rsidRPr="00F2375B" w:rsidDel="00F64493">
          <w:rPr>
            <w:rPrChange w:id="636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образом</w:delText>
        </w:r>
        <w:r w:rsidRPr="00F2375B" w:rsidDel="00F64493">
          <w:rPr>
            <w:rPrChange w:id="637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когнитивные</w:delText>
        </w:r>
        <w:r w:rsidRPr="00F2375B" w:rsidDel="00F64493">
          <w:rPr>
            <w:rPrChange w:id="638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системы</w:delText>
        </w:r>
        <w:r w:rsidRPr="00F2375B" w:rsidDel="00F64493">
          <w:rPr>
            <w:rPrChange w:id="639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радиосвязи</w:delText>
        </w:r>
        <w:r w:rsidRPr="00F2375B" w:rsidDel="00F64493">
          <w:rPr>
            <w:rPrChange w:id="640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могут</w:delText>
        </w:r>
        <w:r w:rsidRPr="00F2375B" w:rsidDel="00F64493">
          <w:rPr>
            <w:rPrChange w:id="641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содействовать</w:delText>
        </w:r>
        <w:r w:rsidRPr="00F2375B" w:rsidDel="00F64493">
          <w:rPr>
            <w:rPrChange w:id="642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эффективному</w:delText>
        </w:r>
        <w:r w:rsidRPr="00F2375B" w:rsidDel="00F64493">
          <w:rPr>
            <w:rPrChange w:id="643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использованию</w:delText>
        </w:r>
        <w:r w:rsidRPr="00F2375B" w:rsidDel="00F64493">
          <w:rPr>
            <w:rPrChange w:id="644" w:author="shishaev" w:date="2011-12-13T13:19:00Z">
              <w:rPr>
                <w:lang w:val="en-US"/>
              </w:rPr>
            </w:rPrChange>
          </w:rPr>
          <w:delText xml:space="preserve"> </w:delText>
        </w:r>
        <w:r w:rsidRPr="00CF6EC7" w:rsidDel="00F64493">
          <w:delText>радиоресурсов</w:delText>
        </w:r>
      </w:del>
      <w:r w:rsidRPr="00F2375B">
        <w:rPr>
          <w:rPrChange w:id="645" w:author="shishaev" w:date="2011-12-13T13:19:00Z">
            <w:rPr>
              <w:lang w:val="en-US"/>
            </w:rPr>
          </w:rPrChange>
        </w:rPr>
        <w:t>?</w:t>
      </w:r>
    </w:p>
    <w:p w:rsidR="00024250" w:rsidRPr="00CF6EC7" w:rsidRDefault="00024250" w:rsidP="00024250">
      <w:pPr>
        <w:pStyle w:val="Call"/>
        <w:rPr>
          <w:lang w:eastAsia="ja-JP"/>
        </w:rPr>
      </w:pPr>
      <w:r w:rsidRPr="00CF6EC7">
        <w:rPr>
          <w:lang w:eastAsia="ja-JP"/>
        </w:rPr>
        <w:t>решает далее</w:t>
      </w:r>
      <w:r w:rsidRPr="006F194B">
        <w:rPr>
          <w:i w:val="0"/>
          <w:lang w:eastAsia="ja-JP"/>
        </w:rPr>
        <w:t>,</w:t>
      </w:r>
    </w:p>
    <w:p w:rsidR="00024250" w:rsidRPr="00CF6EC7" w:rsidRDefault="00024250">
      <w:r w:rsidRPr="00CF6EC7">
        <w:rPr>
          <w:b/>
          <w:bCs/>
        </w:rPr>
        <w:t>1</w:t>
      </w:r>
      <w:r w:rsidRPr="00CF6EC7">
        <w:tab/>
        <w:t xml:space="preserve">что результаты вышеуказанных исследований должны быть включены в </w:t>
      </w:r>
      <w:ins w:id="646" w:author="Maloletkova, Svetlana" w:date="2011-12-18T18:19:00Z">
        <w:r w:rsidR="000A700A">
          <w:t xml:space="preserve">одну (один) или несколько </w:t>
        </w:r>
      </w:ins>
      <w:r w:rsidRPr="00CF6EC7">
        <w:t>Рекомендаци</w:t>
      </w:r>
      <w:ins w:id="647" w:author="Maloletkova, Svetlana" w:date="2011-12-18T18:19:00Z">
        <w:r w:rsidR="000A700A">
          <w:t>й</w:t>
        </w:r>
      </w:ins>
      <w:del w:id="648" w:author="Maloletkova, Svetlana" w:date="2011-12-18T18:19:00Z">
        <w:r w:rsidRPr="00CF6EC7" w:rsidDel="000A700A">
          <w:delText>ю(и)</w:delText>
        </w:r>
      </w:del>
      <w:r w:rsidRPr="00CF6EC7">
        <w:t>, Отчет</w:t>
      </w:r>
      <w:ins w:id="649" w:author="Maloletkova, Svetlana" w:date="2011-12-18T18:19:00Z">
        <w:r w:rsidR="000A700A">
          <w:t>ов</w:t>
        </w:r>
      </w:ins>
      <w:del w:id="650" w:author="Maloletkova, Svetlana" w:date="2011-12-18T18:19:00Z">
        <w:r w:rsidRPr="00CF6EC7" w:rsidDel="000A700A">
          <w:delText>(ы)</w:delText>
        </w:r>
      </w:del>
      <w:r w:rsidRPr="00CF6EC7">
        <w:t xml:space="preserve"> или Справочник</w:t>
      </w:r>
      <w:ins w:id="651" w:author="Maloletkova, Svetlana" w:date="2011-12-18T18:19:00Z">
        <w:r w:rsidR="000A700A">
          <w:t>ов</w:t>
        </w:r>
      </w:ins>
      <w:del w:id="652" w:author="Maloletkova, Svetlana" w:date="2011-12-18T18:19:00Z">
        <w:r w:rsidRPr="00CF6EC7" w:rsidDel="000A700A">
          <w:delText>(и)</w:delText>
        </w:r>
      </w:del>
      <w:r w:rsidRPr="00CF6EC7">
        <w:t>;</w:t>
      </w:r>
    </w:p>
    <w:p w:rsidR="00024250" w:rsidRPr="00CF6EC7" w:rsidRDefault="00024250">
      <w:r w:rsidRPr="00CF6EC7">
        <w:rPr>
          <w:b/>
          <w:bCs/>
        </w:rPr>
        <w:t>2</w:t>
      </w:r>
      <w:r w:rsidRPr="00CF6EC7">
        <w:tab/>
        <w:t>что вышеуказанные исследования должны быть завершены к 201</w:t>
      </w:r>
      <w:ins w:id="653" w:author="Novikova" w:date="2011-12-09T16:07:00Z">
        <w:r w:rsidR="00F64493" w:rsidRPr="00140410">
          <w:t>5</w:t>
        </w:r>
      </w:ins>
      <w:del w:id="654" w:author="Novikova" w:date="2011-12-09T16:07:00Z">
        <w:r w:rsidRPr="00CF6EC7" w:rsidDel="00F64493">
          <w:delText>0</w:delText>
        </w:r>
      </w:del>
      <w:r w:rsidRPr="00CF6EC7">
        <w:t> году.</w:t>
      </w:r>
    </w:p>
    <w:p w:rsidR="00024250" w:rsidRPr="00CF6EC7" w:rsidRDefault="00024250">
      <w:pPr>
        <w:spacing w:before="360"/>
        <w:pPrChange w:id="655" w:author="Novikova" w:date="2011-12-09T16:07:00Z">
          <w:pPr/>
        </w:pPrChange>
      </w:pPr>
      <w:r w:rsidRPr="00CF6EC7">
        <w:t>Категория: S2</w:t>
      </w:r>
    </w:p>
    <w:p w:rsidR="000A700A" w:rsidRPr="000A700A" w:rsidRDefault="000A700A" w:rsidP="000A700A">
      <w:r w:rsidRPr="000A700A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4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327</w:t>
      </w:r>
      <w:r w:rsidRPr="001E1769">
        <w:t>)</w:t>
      </w:r>
    </w:p>
    <w:p w:rsidR="00024250" w:rsidRPr="00140410" w:rsidRDefault="00625BCD">
      <w:pPr>
        <w:pStyle w:val="QuestionNoBR"/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24250" w:rsidRPr="00A35D67">
        <w:t>2</w:t>
      </w:r>
      <w:r w:rsidR="00024250" w:rsidRPr="00140410">
        <w:t>42</w:t>
      </w:r>
      <w:r w:rsidR="00024250" w:rsidRPr="00A35D67">
        <w:t>/</w:t>
      </w:r>
      <w:r w:rsidR="00024250" w:rsidRPr="00140410">
        <w:t>5</w:t>
      </w:r>
      <w:del w:id="656" w:author="Novikova" w:date="2011-12-09T16:07:00Z">
        <w:r w:rsidR="00024250" w:rsidRPr="00140410" w:rsidDel="003602CE">
          <w:rPr>
            <w:rStyle w:val="FootnoteReference"/>
          </w:rPr>
          <w:footnoteReference w:customMarkFollows="1" w:id="22"/>
          <w:delText>*</w:delText>
        </w:r>
      </w:del>
    </w:p>
    <w:p w:rsidR="00024250" w:rsidRPr="00A355F4" w:rsidRDefault="00024250" w:rsidP="00A12D04">
      <w:pPr>
        <w:pStyle w:val="Questiontitle"/>
      </w:pPr>
      <w:r w:rsidRPr="00A355F4">
        <w:rPr>
          <w:rFonts w:eastAsia="SimSun"/>
          <w:szCs w:val="18"/>
          <w:lang w:eastAsia="zh-CN"/>
        </w:rPr>
        <w:t xml:space="preserve">Эталонные диаграммы направленности </w:t>
      </w:r>
      <w:r w:rsidRPr="00A355F4">
        <w:rPr>
          <w:rFonts w:ascii="Times New Roman" w:eastAsia="SimSun" w:hAnsi="Times New Roman"/>
          <w:szCs w:val="18"/>
          <w:lang w:eastAsia="zh-CN"/>
        </w:rPr>
        <w:t>н</w:t>
      </w:r>
      <w:r w:rsidRPr="00A355F4">
        <w:rPr>
          <w:rFonts w:eastAsia="SimSun"/>
          <w:szCs w:val="18"/>
          <w:lang w:eastAsia="zh-CN"/>
        </w:rPr>
        <w:t>енаправленных и секторных антенн</w:t>
      </w:r>
      <w:r w:rsidR="00A12D04">
        <w:rPr>
          <w:rFonts w:asciiTheme="minorHAnsi" w:eastAsia="SimSun" w:hAnsiTheme="minorHAnsi"/>
          <w:szCs w:val="18"/>
          <w:lang w:eastAsia="zh-CN"/>
        </w:rPr>
        <w:br/>
      </w:r>
      <w:r w:rsidRPr="00A355F4">
        <w:rPr>
          <w:rFonts w:eastAsia="SimSun"/>
          <w:szCs w:val="18"/>
          <w:lang w:eastAsia="zh-CN"/>
        </w:rPr>
        <w:t xml:space="preserve">в </w:t>
      </w:r>
      <w:ins w:id="661" w:author="shishaev" w:date="2011-12-13T13:21:00Z">
        <w:r w:rsidR="00625BCD">
          <w:rPr>
            <w:rFonts w:eastAsia="SimSun"/>
            <w:szCs w:val="18"/>
            <w:lang w:eastAsia="zh-CN"/>
          </w:rPr>
          <w:t xml:space="preserve">фиксированных беспроводных </w:t>
        </w:r>
      </w:ins>
      <w:r w:rsidRPr="00A355F4">
        <w:rPr>
          <w:rFonts w:eastAsia="SimSun"/>
          <w:szCs w:val="18"/>
          <w:lang w:eastAsia="zh-CN"/>
        </w:rPr>
        <w:t>системах связи пункта со многими пунктами,</w:t>
      </w:r>
      <w:r w:rsidR="00A12D04">
        <w:rPr>
          <w:rFonts w:asciiTheme="minorHAnsi" w:eastAsia="SimSun" w:hAnsiTheme="minorHAnsi"/>
          <w:szCs w:val="18"/>
          <w:lang w:eastAsia="zh-CN"/>
        </w:rPr>
        <w:br/>
      </w:r>
      <w:r w:rsidRPr="00A355F4">
        <w:rPr>
          <w:rFonts w:eastAsia="SimSun"/>
          <w:szCs w:val="18"/>
          <w:lang w:eastAsia="zh-CN"/>
        </w:rPr>
        <w:t xml:space="preserve">применяемые при исследованиях </w:t>
      </w:r>
      <w:r w:rsidRPr="00A355F4">
        <w:rPr>
          <w:rFonts w:ascii="Times New Roman" w:eastAsia="SimSun" w:hAnsi="Times New Roman"/>
          <w:szCs w:val="18"/>
          <w:lang w:eastAsia="zh-CN"/>
        </w:rPr>
        <w:t xml:space="preserve">в области </w:t>
      </w:r>
      <w:r w:rsidRPr="00A355F4">
        <w:rPr>
          <w:rFonts w:eastAsia="SimSun"/>
          <w:szCs w:val="18"/>
          <w:lang w:eastAsia="zh-CN"/>
        </w:rPr>
        <w:t>совместного использования частот</w:t>
      </w:r>
    </w:p>
    <w:p w:rsidR="00024250" w:rsidRPr="00A355F4" w:rsidRDefault="00024250" w:rsidP="006F194B">
      <w:pPr>
        <w:pStyle w:val="Questiondate"/>
      </w:pPr>
      <w:r w:rsidRPr="00A355F4">
        <w:t>(1995-2000)</w:t>
      </w:r>
    </w:p>
    <w:p w:rsidR="00024250" w:rsidRPr="00A355F4" w:rsidRDefault="00024250" w:rsidP="00024250">
      <w:pPr>
        <w:pStyle w:val="Normalaftertitle"/>
      </w:pPr>
      <w:r w:rsidRPr="00A355F4">
        <w:t>Ассамблея радиосвязи МСЭ,</w:t>
      </w:r>
    </w:p>
    <w:p w:rsidR="00024250" w:rsidRPr="00A355F4" w:rsidRDefault="00024250" w:rsidP="00024250">
      <w:pPr>
        <w:pStyle w:val="Call"/>
      </w:pPr>
      <w:r w:rsidRPr="00A355F4">
        <w:t>учитывая</w:t>
      </w:r>
      <w:r w:rsidRPr="006F194B">
        <w:rPr>
          <w:i w:val="0"/>
          <w:iCs/>
        </w:rPr>
        <w:t>,</w:t>
      </w:r>
    </w:p>
    <w:p w:rsidR="00024250" w:rsidRPr="00A355F4" w:rsidRDefault="00024250" w:rsidP="00024250">
      <w:r w:rsidRPr="00A355F4">
        <w:t>a)</w:t>
      </w:r>
      <w:r w:rsidRPr="00A355F4">
        <w:tab/>
        <w:t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:rsidR="00024250" w:rsidRPr="00A355F4" w:rsidRDefault="00024250" w:rsidP="00024250">
      <w:r w:rsidRPr="00A355F4">
        <w:t>b)</w:t>
      </w:r>
      <w:r w:rsidRPr="00A355F4"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:rsidR="00024250" w:rsidRPr="00A355F4" w:rsidRDefault="00024250" w:rsidP="00024250">
      <w:r w:rsidRPr="00A355F4">
        <w:t>c)</w:t>
      </w:r>
      <w:r w:rsidRPr="00A355F4"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:rsidR="00024250" w:rsidRPr="006F194B" w:rsidRDefault="00024250">
      <w:pPr>
        <w:pStyle w:val="Call"/>
      </w:pPr>
      <w:r w:rsidRPr="00A355F4">
        <w:t>решает</w:t>
      </w:r>
      <w:r w:rsidRPr="006F194B">
        <w:rPr>
          <w:i w:val="0"/>
          <w:iCs/>
        </w:rPr>
        <w:t xml:space="preserve">, что необходимо изучить </w:t>
      </w:r>
      <w:del w:id="662" w:author="Silvestrova, Marina" w:date="2011-12-18T11:49:00Z">
        <w:r w:rsidRPr="006F194B" w:rsidDel="002A4ABB">
          <w:rPr>
            <w:i w:val="0"/>
            <w:iCs/>
          </w:rPr>
          <w:delText xml:space="preserve">следующий </w:delText>
        </w:r>
      </w:del>
      <w:ins w:id="663" w:author="Silvestrova, Marina" w:date="2011-12-18T11:49:00Z">
        <w:r w:rsidR="002A4ABB" w:rsidRPr="006F194B">
          <w:rPr>
            <w:i w:val="0"/>
            <w:iCs/>
          </w:rPr>
          <w:t xml:space="preserve">следующие </w:t>
        </w:r>
      </w:ins>
      <w:r w:rsidRPr="006F194B">
        <w:rPr>
          <w:i w:val="0"/>
          <w:iCs/>
        </w:rPr>
        <w:t>Вопрос</w:t>
      </w:r>
      <w:ins w:id="664" w:author="Silvestrova, Marina" w:date="2011-12-18T11:49:00Z">
        <w:r w:rsidR="002A4ABB" w:rsidRPr="006F194B">
          <w:rPr>
            <w:i w:val="0"/>
            <w:iCs/>
          </w:rPr>
          <w:t>ы</w:t>
        </w:r>
      </w:ins>
      <w:r w:rsidRPr="006F194B">
        <w:rPr>
          <w:i w:val="0"/>
          <w:iCs/>
        </w:rPr>
        <w:t>:</w:t>
      </w:r>
    </w:p>
    <w:p w:rsidR="00024250" w:rsidRPr="00A355F4" w:rsidRDefault="00024250" w:rsidP="00024250">
      <w:r w:rsidRPr="00A355F4">
        <w:rPr>
          <w:b/>
          <w:bCs/>
        </w:rPr>
        <w:t>1</w:t>
      </w:r>
      <w:r w:rsidRPr="00A355F4">
        <w:rPr>
          <w:b/>
        </w:rPr>
        <w:tab/>
      </w:r>
      <w:r w:rsidRPr="00A355F4">
        <w:rPr>
          <w:bCs/>
        </w:rPr>
        <w:t xml:space="preserve"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пунктами? </w:t>
      </w:r>
    </w:p>
    <w:p w:rsidR="00024250" w:rsidRPr="00A355F4" w:rsidRDefault="00024250" w:rsidP="00024250">
      <w:r w:rsidRPr="00A355F4">
        <w:rPr>
          <w:b/>
          <w:bCs/>
        </w:rPr>
        <w:t>2</w:t>
      </w:r>
      <w:r w:rsidRPr="00A355F4">
        <w:tab/>
        <w:t xml:space="preserve">Какие эталонные диаграммы излучений можно определить для различных типов антенн? </w:t>
      </w:r>
    </w:p>
    <w:p w:rsidR="003602CE" w:rsidRPr="00625BCD" w:rsidRDefault="00625BCD" w:rsidP="00625BCD">
      <w:pPr>
        <w:pStyle w:val="Call"/>
        <w:rPr>
          <w:ins w:id="665" w:author="Novikova" w:date="2011-12-09T16:08:00Z"/>
          <w:rPrChange w:id="666" w:author="shishaev" w:date="2011-12-13T13:23:00Z">
            <w:rPr>
              <w:ins w:id="667" w:author="Novikova" w:date="2011-12-09T16:08:00Z"/>
              <w:lang w:val="en-US"/>
            </w:rPr>
          </w:rPrChange>
        </w:rPr>
      </w:pPr>
      <w:ins w:id="668" w:author="shishaev" w:date="2011-12-13T13:22:00Z">
        <w:r>
          <w:t>р</w:t>
        </w:r>
      </w:ins>
      <w:ins w:id="669" w:author="shishaev" w:date="2011-12-13T13:21:00Z">
        <w:r>
          <w:t>ешает далее</w:t>
        </w:r>
      </w:ins>
      <w:ins w:id="670" w:author="Silvestrova, Marina" w:date="2011-12-18T11:49:00Z">
        <w:r w:rsidR="002A4ABB" w:rsidRPr="002A4ABB">
          <w:rPr>
            <w:i w:val="0"/>
            <w:iCs/>
          </w:rPr>
          <w:t>,</w:t>
        </w:r>
      </w:ins>
    </w:p>
    <w:p w:rsidR="00625BCD" w:rsidRPr="006E5387" w:rsidRDefault="003602CE">
      <w:pPr>
        <w:rPr>
          <w:ins w:id="671" w:author="shishaev" w:date="2011-12-13T13:23:00Z"/>
        </w:rPr>
      </w:pPr>
      <w:ins w:id="672" w:author="Novikova" w:date="2011-12-09T16:08:00Z">
        <w:r w:rsidRPr="00625BCD">
          <w:rPr>
            <w:b/>
            <w:rPrChange w:id="673" w:author="shishaev" w:date="2011-12-13T13:23:00Z">
              <w:rPr>
                <w:b/>
                <w:lang w:val="en-US"/>
              </w:rPr>
            </w:rPrChange>
          </w:rPr>
          <w:t>1</w:t>
        </w:r>
        <w:r w:rsidRPr="00625BCD">
          <w:rPr>
            <w:b/>
            <w:rPrChange w:id="674" w:author="shishaev" w:date="2011-12-13T13:23:00Z">
              <w:rPr>
                <w:b/>
                <w:lang w:val="en-US"/>
              </w:rPr>
            </w:rPrChange>
          </w:rPr>
          <w:tab/>
        </w:r>
      </w:ins>
      <w:ins w:id="675" w:author="shishaev" w:date="2011-12-13T13:23:00Z">
        <w:r w:rsidR="00625BCD" w:rsidRPr="006E5387">
          <w:t xml:space="preserve">что результаты вышеупомянутых исследований должны быть включены в </w:t>
        </w:r>
      </w:ins>
      <w:ins w:id="676" w:author="Maloletkova, Svetlana" w:date="2011-12-18T18:21:00Z">
        <w:r w:rsidR="000A700A">
          <w:t xml:space="preserve">одну (один) или несколько </w:t>
        </w:r>
      </w:ins>
      <w:ins w:id="677" w:author="shishaev" w:date="2011-12-13T13:23:00Z">
        <w:r w:rsidR="00625BCD" w:rsidRPr="006E5387">
          <w:t>Рекомендаци</w:t>
        </w:r>
      </w:ins>
      <w:ins w:id="678" w:author="Maloletkova, Svetlana" w:date="2011-12-18T18:21:00Z">
        <w:r w:rsidR="000A700A">
          <w:t>й</w:t>
        </w:r>
      </w:ins>
      <w:ins w:id="679" w:author="shishaev" w:date="2011-12-13T13:23:00Z">
        <w:r w:rsidR="00625BCD">
          <w:t xml:space="preserve"> или</w:t>
        </w:r>
        <w:r w:rsidR="00625BCD" w:rsidRPr="006E5387">
          <w:t xml:space="preserve"> Отчет</w:t>
        </w:r>
      </w:ins>
      <w:ins w:id="680" w:author="Maloletkova, Svetlana" w:date="2011-12-18T18:21:00Z">
        <w:r w:rsidR="000A700A">
          <w:t>ов</w:t>
        </w:r>
      </w:ins>
      <w:ins w:id="681" w:author="shishaev" w:date="2011-12-13T13:23:00Z">
        <w:r w:rsidR="00625BCD" w:rsidRPr="006E5387">
          <w:t>;</w:t>
        </w:r>
      </w:ins>
    </w:p>
    <w:p w:rsidR="003602CE" w:rsidRPr="009E1501" w:rsidRDefault="00625BCD" w:rsidP="00A12D04">
      <w:pPr>
        <w:rPr>
          <w:ins w:id="682" w:author="Novikova" w:date="2011-12-09T16:08:00Z"/>
        </w:rPr>
      </w:pPr>
      <w:ins w:id="683" w:author="shishaev" w:date="2011-12-13T13:23:00Z">
        <w:r w:rsidRPr="006E5387">
          <w:rPr>
            <w:b/>
          </w:rPr>
          <w:t>2</w:t>
        </w:r>
        <w:r w:rsidRPr="006E5387">
          <w:tab/>
          <w:t>что вышеупомянутые исследования должны быть завершены к 201</w:t>
        </w:r>
        <w:r w:rsidRPr="00140410">
          <w:t>5</w:t>
        </w:r>
        <w:r w:rsidRPr="006E5387">
          <w:t xml:space="preserve"> году</w:t>
        </w:r>
      </w:ins>
      <w:ins w:id="684" w:author="Novikova" w:date="2011-12-09T16:08:00Z">
        <w:r w:rsidR="003602CE" w:rsidRPr="009E1501">
          <w:t>.</w:t>
        </w:r>
      </w:ins>
    </w:p>
    <w:p w:rsidR="00024250" w:rsidRPr="002B744E" w:rsidRDefault="00024250">
      <w:pPr>
        <w:pStyle w:val="Note"/>
        <w:rPr>
          <w:lang w:val="ru-RU"/>
        </w:rPr>
      </w:pPr>
      <w:r w:rsidRPr="002B744E">
        <w:rPr>
          <w:lang w:val="ru-RU"/>
        </w:rPr>
        <w:t>ПРИМЕЧАНИЕ</w:t>
      </w:r>
      <w:del w:id="685" w:author="Novikova" w:date="2011-12-09T16:08:00Z">
        <w:r w:rsidRPr="002B744E" w:rsidDel="003602CE">
          <w:rPr>
            <w:lang w:val="ru-RU"/>
          </w:rPr>
          <w:delText xml:space="preserve"> 1</w:delText>
        </w:r>
      </w:del>
      <w:r w:rsidRPr="002B744E">
        <w:rPr>
          <w:lang w:val="ru-RU"/>
        </w:rPr>
        <w:t>. – См. Рекомендацию МСЭ-</w:t>
      </w:r>
      <w:r w:rsidRPr="00A355F4">
        <w:t>R</w:t>
      </w:r>
      <w:r w:rsidRPr="002B744E">
        <w:rPr>
          <w:lang w:val="ru-RU"/>
        </w:rPr>
        <w:t xml:space="preserve"> </w:t>
      </w:r>
      <w:r w:rsidRPr="00A355F4">
        <w:t>F</w:t>
      </w:r>
      <w:r w:rsidRPr="002B744E">
        <w:rPr>
          <w:lang w:val="ru-RU"/>
        </w:rPr>
        <w:t>.1336.</w:t>
      </w:r>
    </w:p>
    <w:p w:rsidR="003602CE" w:rsidRPr="00CF6EC7" w:rsidRDefault="003602CE" w:rsidP="002A4ABB">
      <w:pPr>
        <w:spacing w:before="360"/>
        <w:rPr>
          <w:ins w:id="686" w:author="Novikova" w:date="2011-12-09T16:08:00Z"/>
        </w:rPr>
      </w:pPr>
      <w:ins w:id="687" w:author="Novikova" w:date="2011-12-09T16:08:00Z">
        <w:r w:rsidRPr="00CF6EC7">
          <w:t>Категория: S2</w:t>
        </w:r>
      </w:ins>
    </w:p>
    <w:p w:rsidR="00366154" w:rsidRDefault="003661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5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256</w:t>
      </w:r>
      <w:r w:rsidRPr="001E1769">
        <w:t>)</w:t>
      </w:r>
    </w:p>
    <w:p w:rsidR="00024250" w:rsidRPr="00E31E1F" w:rsidRDefault="00625BCD" w:rsidP="00024250">
      <w:pPr>
        <w:pStyle w:val="QuestionNoBR"/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24250" w:rsidRPr="00E31E1F">
        <w:rPr>
          <w:szCs w:val="26"/>
        </w:rPr>
        <w:t>247</w:t>
      </w:r>
      <w:r w:rsidR="00024250" w:rsidRPr="00E31E1F">
        <w:t>/5</w:t>
      </w:r>
    </w:p>
    <w:p w:rsidR="00024250" w:rsidRPr="00E31E1F" w:rsidRDefault="00024250" w:rsidP="00024250">
      <w:pPr>
        <w:pStyle w:val="Questiontitle"/>
      </w:pPr>
      <w:r w:rsidRPr="00E31E1F">
        <w:t xml:space="preserve">План размещения частот для систем фиксированной </w:t>
      </w:r>
      <w:r w:rsidRPr="00E31E1F">
        <w:br/>
        <w:t>беспроводной связи</w:t>
      </w:r>
    </w:p>
    <w:p w:rsidR="00024250" w:rsidRPr="00E31E1F" w:rsidRDefault="00024250" w:rsidP="006F194B">
      <w:pPr>
        <w:pStyle w:val="Questiondate"/>
      </w:pPr>
      <w:r w:rsidRPr="00E31E1F">
        <w:t>(2008)</w:t>
      </w:r>
    </w:p>
    <w:p w:rsidR="00024250" w:rsidRPr="00E31E1F" w:rsidRDefault="00024250" w:rsidP="00024250">
      <w:pPr>
        <w:pStyle w:val="Normalaftertitle"/>
      </w:pPr>
      <w:r w:rsidRPr="00E31E1F">
        <w:t>Ассамблея радиосвязи МСЭ,</w:t>
      </w:r>
    </w:p>
    <w:p w:rsidR="00024250" w:rsidRPr="00E31E1F" w:rsidRDefault="00024250" w:rsidP="00024250">
      <w:pPr>
        <w:pStyle w:val="Call"/>
        <w:rPr>
          <w:i w:val="0"/>
          <w:iCs/>
        </w:rPr>
      </w:pPr>
      <w:r w:rsidRPr="00E31E1F">
        <w:t>учитывая</w:t>
      </w:r>
      <w:r w:rsidRPr="00E31E1F">
        <w:rPr>
          <w:i w:val="0"/>
          <w:iCs/>
        </w:rPr>
        <w:t>,</w:t>
      </w:r>
    </w:p>
    <w:p w:rsidR="00024250" w:rsidRPr="00E31E1F" w:rsidRDefault="00024250" w:rsidP="00024250">
      <w:pPr>
        <w:rPr>
          <w:lang w:eastAsia="ja-JP"/>
        </w:rPr>
      </w:pPr>
      <w:r w:rsidRPr="00E31E1F">
        <w:t>a)</w:t>
      </w:r>
      <w:r w:rsidRPr="00E31E1F">
        <w:tab/>
        <w:t xml:space="preserve">что может потребоваться оптимизировать планы размещения частот </w:t>
      </w:r>
      <w:proofErr w:type="spellStart"/>
      <w:r w:rsidRPr="00E31E1F">
        <w:t>радиостволов</w:t>
      </w:r>
      <w:proofErr w:type="spellEnd"/>
      <w:r w:rsidRPr="00E31E1F">
        <w:t xml:space="preserve"> (РЧ) или планы размещения частот на основе блоков для некоторых применений ФС в пределах имеющейся полосы</w:t>
      </w:r>
      <w:r w:rsidRPr="00E31E1F">
        <w:rPr>
          <w:lang w:eastAsia="ja-JP"/>
        </w:rPr>
        <w:t>;</w:t>
      </w:r>
    </w:p>
    <w:p w:rsidR="00024250" w:rsidRPr="00E31E1F" w:rsidRDefault="00024250" w:rsidP="00024250">
      <w:pPr>
        <w:rPr>
          <w:lang w:eastAsia="ja-JP"/>
        </w:rPr>
      </w:pPr>
      <w:r w:rsidRPr="00E31E1F">
        <w:rPr>
          <w:lang w:eastAsia="ja-JP"/>
        </w:rPr>
        <w:t>b)</w:t>
      </w:r>
      <w:r w:rsidRPr="00E31E1F">
        <w:rPr>
          <w:lang w:eastAsia="ja-JP"/>
        </w:rPr>
        <w:tab/>
        <w:t>что администрации могут пожелать использовать для систем фиксированной беспроводной связи (FWS) гибкие планы размещения РЧ, включая планы размещения частот на основе блоков;</w:t>
      </w:r>
    </w:p>
    <w:p w:rsidR="00024250" w:rsidRPr="00E31E1F" w:rsidRDefault="00024250" w:rsidP="00024250">
      <w:pPr>
        <w:rPr>
          <w:lang w:eastAsia="ja-JP"/>
        </w:rPr>
      </w:pPr>
      <w:r w:rsidRPr="00E31E1F">
        <w:rPr>
          <w:lang w:eastAsia="ja-JP"/>
        </w:rPr>
        <w:t>c)</w:t>
      </w:r>
      <w:r w:rsidRPr="00E31E1F">
        <w:rPr>
          <w:lang w:eastAsia="ja-JP"/>
        </w:rPr>
        <w:tab/>
        <w:t xml:space="preserve">что исследования, касающиеся предпочтительных </w:t>
      </w:r>
      <w:r w:rsidRPr="00E31E1F">
        <w:t xml:space="preserve">планов размещения РЧ или планов размещения частот на основе блоков, </w:t>
      </w:r>
      <w:r w:rsidRPr="00E31E1F">
        <w:rPr>
          <w:lang w:eastAsia="ja-JP"/>
        </w:rPr>
        <w:t xml:space="preserve">могли бы содействовать эффективному развертыванию FWS или способствовать совместимости частот между такими системами и другими службами радиосвязи, </w:t>
      </w:r>
    </w:p>
    <w:p w:rsidR="00024250" w:rsidRPr="00E31E1F" w:rsidRDefault="00024250" w:rsidP="00024250">
      <w:pPr>
        <w:pStyle w:val="Call"/>
      </w:pPr>
      <w:r w:rsidRPr="00E31E1F">
        <w:t>решает</w:t>
      </w:r>
      <w:r w:rsidRPr="00E31E1F">
        <w:rPr>
          <w:i w:val="0"/>
          <w:iCs/>
        </w:rPr>
        <w:t>,</w:t>
      </w:r>
      <w:r w:rsidRPr="00E31E1F">
        <w:rPr>
          <w:b/>
          <w:bCs/>
        </w:rPr>
        <w:t xml:space="preserve"> </w:t>
      </w:r>
      <w:r w:rsidRPr="00E31E1F">
        <w:rPr>
          <w:i w:val="0"/>
        </w:rPr>
        <w:t>что необходимо изучить следующий Вопрос:</w:t>
      </w:r>
    </w:p>
    <w:p w:rsidR="00024250" w:rsidRPr="00E31E1F" w:rsidRDefault="00024250" w:rsidP="00024250">
      <w:r w:rsidRPr="00E31E1F">
        <w:tab/>
        <w:t xml:space="preserve">Каковы </w:t>
      </w:r>
      <w:r w:rsidRPr="00E31E1F">
        <w:rPr>
          <w:lang w:eastAsia="ja-JP"/>
        </w:rPr>
        <w:t xml:space="preserve">предпочтительные </w:t>
      </w:r>
      <w:r w:rsidRPr="00E31E1F">
        <w:t xml:space="preserve">планы размещения частот </w:t>
      </w:r>
      <w:proofErr w:type="spellStart"/>
      <w:r w:rsidRPr="00E31E1F">
        <w:t>радиостволов</w:t>
      </w:r>
      <w:proofErr w:type="spellEnd"/>
      <w:r w:rsidRPr="00E31E1F">
        <w:t xml:space="preserve"> или планы размещения частот на основе блоков для систем фиксированной беспроводной связи, работающих в различных полосах частот?</w:t>
      </w:r>
    </w:p>
    <w:p w:rsidR="00024250" w:rsidRPr="00E31E1F" w:rsidRDefault="00024250" w:rsidP="00024250">
      <w:pPr>
        <w:pStyle w:val="Call"/>
      </w:pPr>
      <w:r w:rsidRPr="00E31E1F">
        <w:t>решает далее</w:t>
      </w:r>
      <w:r w:rsidRPr="00E31E1F">
        <w:rPr>
          <w:i w:val="0"/>
          <w:iCs/>
        </w:rPr>
        <w:t>,</w:t>
      </w:r>
    </w:p>
    <w:p w:rsidR="00024250" w:rsidRPr="00E31E1F" w:rsidRDefault="00024250" w:rsidP="000A700A">
      <w:pPr>
        <w:rPr>
          <w:lang w:eastAsia="ja-JP"/>
        </w:rPr>
      </w:pPr>
      <w:r w:rsidRPr="00E31E1F">
        <w:rPr>
          <w:b/>
          <w:bCs/>
          <w:lang w:eastAsia="ja-JP"/>
        </w:rPr>
        <w:t>1</w:t>
      </w:r>
      <w:r w:rsidRPr="00E31E1F">
        <w:rPr>
          <w:b/>
          <w:bCs/>
          <w:lang w:eastAsia="ja-JP"/>
        </w:rPr>
        <w:tab/>
      </w:r>
      <w:r w:rsidRPr="00E31E1F">
        <w:rPr>
          <w:bCs/>
          <w:lang w:eastAsia="ja-JP"/>
        </w:rPr>
        <w:t xml:space="preserve">что </w:t>
      </w:r>
      <w:r w:rsidRPr="00E31E1F">
        <w:t>результаты вышеуказанных исследований следует включить в одну</w:t>
      </w:r>
      <w:r w:rsidR="000A700A">
        <w:t xml:space="preserve"> </w:t>
      </w:r>
      <w:ins w:id="688" w:author="Maloletkova, Svetlana" w:date="2011-12-18T18:23:00Z">
        <w:r w:rsidR="000A700A">
          <w:t xml:space="preserve">(один) </w:t>
        </w:r>
      </w:ins>
      <w:r w:rsidRPr="00E31E1F">
        <w:t>или несколько Рекомендаций или Отчетов;</w:t>
      </w:r>
    </w:p>
    <w:p w:rsidR="00024250" w:rsidRPr="00E31E1F" w:rsidRDefault="00024250">
      <w:r w:rsidRPr="00E31E1F">
        <w:rPr>
          <w:b/>
          <w:bCs/>
          <w:lang w:eastAsia="ja-JP"/>
        </w:rPr>
        <w:t>2</w:t>
      </w:r>
      <w:r w:rsidRPr="00E31E1F">
        <w:rPr>
          <w:b/>
          <w:bCs/>
          <w:lang w:eastAsia="ja-JP"/>
        </w:rPr>
        <w:tab/>
      </w:r>
      <w:r w:rsidRPr="00E31E1F">
        <w:t xml:space="preserve">что результаты вышеуказанных исследований должны быть готовы к </w:t>
      </w:r>
      <w:del w:id="689" w:author="Silvestrova, Marina" w:date="2011-12-18T11:50:00Z">
        <w:r w:rsidRPr="00E31E1F" w:rsidDel="00B176B1">
          <w:delText>2011 </w:delText>
        </w:r>
      </w:del>
      <w:ins w:id="690" w:author="Silvestrova, Marina" w:date="2011-12-18T11:50:00Z">
        <w:r w:rsidR="00B176B1" w:rsidRPr="00E31E1F">
          <w:t>20</w:t>
        </w:r>
        <w:r w:rsidR="00B176B1">
          <w:t>15</w:t>
        </w:r>
        <w:r w:rsidR="00B176B1" w:rsidRPr="00E31E1F">
          <w:t> </w:t>
        </w:r>
      </w:ins>
      <w:r w:rsidRPr="00E31E1F">
        <w:t>году.</w:t>
      </w:r>
    </w:p>
    <w:p w:rsidR="00DB10C8" w:rsidRDefault="00220463">
      <w:pPr>
        <w:rPr>
          <w:lang w:eastAsia="ja-JP"/>
        </w:rPr>
      </w:pPr>
      <w:ins w:id="691" w:author="Novikova" w:date="2011-12-09T16:09:00Z">
        <w:r>
          <w:t xml:space="preserve">ПРИМЕЧАНИЕ. </w:t>
        </w:r>
      </w:ins>
      <w:ins w:id="692" w:author="Author">
        <w:r w:rsidR="00DB10C8">
          <w:t xml:space="preserve">– </w:t>
        </w:r>
      </w:ins>
      <w:ins w:id="693" w:author="shishaev" w:date="2011-12-13T13:25:00Z">
        <w:r w:rsidR="00625BCD">
          <w:t>См. Рекомендации</w:t>
        </w:r>
      </w:ins>
      <w:ins w:id="694" w:author="Author">
        <w:r w:rsidR="00DB10C8">
          <w:t xml:space="preserve"> </w:t>
        </w:r>
      </w:ins>
      <w:ins w:id="695" w:author="shishaev" w:date="2011-12-13T13:31:00Z">
        <w:r w:rsidR="006E559D">
          <w:t>МСЭ</w:t>
        </w:r>
      </w:ins>
      <w:ins w:id="696" w:author="shishaev" w:date="2011-12-13T13:27:00Z">
        <w:r w:rsidR="00625BCD">
          <w:t>-R</w:t>
        </w:r>
      </w:ins>
      <w:ins w:id="697" w:author="Author">
        <w:r w:rsidR="00DB10C8">
          <w:rPr>
            <w:lang w:eastAsia="ja-JP"/>
          </w:rPr>
          <w:t xml:space="preserve"> </w:t>
        </w:r>
        <w:r w:rsidR="00DB10C8" w:rsidRPr="004E40F2">
          <w:rPr>
            <w:lang w:eastAsia="ja-JP"/>
          </w:rPr>
          <w:t>F.382</w:t>
        </w:r>
        <w:r w:rsidR="00DB10C8">
          <w:rPr>
            <w:lang w:eastAsia="ja-JP"/>
          </w:rPr>
          <w:t xml:space="preserve">, </w:t>
        </w:r>
      </w:ins>
      <w:ins w:id="698" w:author="shishaev" w:date="2011-12-13T13:31:00Z">
        <w:r w:rsidR="006E559D">
          <w:t>МСЭ</w:t>
        </w:r>
      </w:ins>
      <w:ins w:id="699" w:author="shishaev" w:date="2011-12-13T13:27:00Z">
        <w:r w:rsidR="00625BCD">
          <w:t>-R</w:t>
        </w:r>
      </w:ins>
      <w:ins w:id="700" w:author="Author">
        <w:r w:rsidR="00DB10C8">
          <w:rPr>
            <w:lang w:eastAsia="ja-JP"/>
          </w:rPr>
          <w:t xml:space="preserve"> F.383, </w:t>
        </w:r>
      </w:ins>
      <w:ins w:id="701" w:author="shishaev" w:date="2011-12-13T13:31:00Z">
        <w:r w:rsidR="006E559D">
          <w:t>МСЭ</w:t>
        </w:r>
      </w:ins>
      <w:ins w:id="702" w:author="shishaev" w:date="2011-12-13T13:27:00Z">
        <w:r w:rsidR="00625BCD">
          <w:t>-R</w:t>
        </w:r>
      </w:ins>
      <w:ins w:id="703" w:author="Author">
        <w:r w:rsidR="00DB10C8">
          <w:rPr>
            <w:lang w:eastAsia="ja-JP"/>
          </w:rPr>
          <w:t xml:space="preserve"> F.384, </w:t>
        </w:r>
      </w:ins>
      <w:ins w:id="704" w:author="shishaev" w:date="2011-12-13T13:32:00Z">
        <w:r w:rsidR="006E559D">
          <w:t>МСЭ</w:t>
        </w:r>
      </w:ins>
      <w:ins w:id="705" w:author="shishaev" w:date="2011-12-13T13:27:00Z">
        <w:r w:rsidR="00625BCD">
          <w:t>-R</w:t>
        </w:r>
      </w:ins>
      <w:ins w:id="706" w:author="Author">
        <w:r w:rsidR="00DB10C8">
          <w:rPr>
            <w:lang w:eastAsia="ja-JP"/>
          </w:rPr>
          <w:t xml:space="preserve"> F.385, </w:t>
        </w:r>
      </w:ins>
      <w:ins w:id="707" w:author="shishaev" w:date="2011-12-13T13:32:00Z">
        <w:r w:rsidR="006E559D">
          <w:t>МСЭ</w:t>
        </w:r>
      </w:ins>
      <w:ins w:id="708" w:author="shishaev" w:date="2011-12-13T13:27:00Z">
        <w:r w:rsidR="00625BCD">
          <w:t>-R</w:t>
        </w:r>
      </w:ins>
      <w:ins w:id="709" w:author="Author">
        <w:r w:rsidR="00DB10C8">
          <w:rPr>
            <w:lang w:eastAsia="ja-JP"/>
          </w:rPr>
          <w:t xml:space="preserve"> F.386, </w:t>
        </w:r>
      </w:ins>
      <w:ins w:id="710" w:author="shishaev" w:date="2011-12-13T13:32:00Z">
        <w:r w:rsidR="006E559D">
          <w:t>МСЭ</w:t>
        </w:r>
      </w:ins>
      <w:ins w:id="711" w:author="shishaev" w:date="2011-12-13T13:27:00Z">
        <w:r w:rsidR="00625BCD">
          <w:t>-R</w:t>
        </w:r>
      </w:ins>
      <w:ins w:id="712" w:author="Author">
        <w:r w:rsidR="00DB10C8">
          <w:rPr>
            <w:lang w:eastAsia="ja-JP"/>
          </w:rPr>
          <w:t xml:space="preserve"> F.387, </w:t>
        </w:r>
      </w:ins>
      <w:ins w:id="713" w:author="shishaev" w:date="2011-12-13T13:32:00Z">
        <w:r w:rsidR="006E559D">
          <w:t>МСЭ</w:t>
        </w:r>
      </w:ins>
      <w:ins w:id="714" w:author="shishaev" w:date="2011-12-13T13:27:00Z">
        <w:r w:rsidR="00625BCD">
          <w:t>-R</w:t>
        </w:r>
      </w:ins>
      <w:ins w:id="715" w:author="Author">
        <w:r w:rsidR="00DB10C8">
          <w:rPr>
            <w:lang w:eastAsia="ja-JP"/>
          </w:rPr>
          <w:t xml:space="preserve"> F.497, </w:t>
        </w:r>
      </w:ins>
      <w:ins w:id="716" w:author="shishaev" w:date="2011-12-13T13:32:00Z">
        <w:r w:rsidR="006E559D">
          <w:t>МСЭ</w:t>
        </w:r>
      </w:ins>
      <w:ins w:id="717" w:author="shishaev" w:date="2011-12-13T13:27:00Z">
        <w:r w:rsidR="00625BCD">
          <w:t>-R</w:t>
        </w:r>
      </w:ins>
      <w:ins w:id="718" w:author="Author">
        <w:r w:rsidR="00DB10C8">
          <w:rPr>
            <w:lang w:eastAsia="ja-JP"/>
          </w:rPr>
          <w:t xml:space="preserve"> F.595, </w:t>
        </w:r>
      </w:ins>
      <w:ins w:id="719" w:author="shishaev" w:date="2011-12-13T13:32:00Z">
        <w:r w:rsidR="006E559D">
          <w:t>МСЭ</w:t>
        </w:r>
      </w:ins>
      <w:ins w:id="720" w:author="shishaev" w:date="2011-12-13T13:27:00Z">
        <w:r w:rsidR="00625BCD">
          <w:t>-R</w:t>
        </w:r>
      </w:ins>
      <w:ins w:id="721" w:author="Author">
        <w:r w:rsidR="00DB10C8">
          <w:rPr>
            <w:lang w:eastAsia="ja-JP"/>
          </w:rPr>
          <w:t xml:space="preserve"> F.635, </w:t>
        </w:r>
      </w:ins>
      <w:ins w:id="722" w:author="shishaev" w:date="2011-12-13T13:32:00Z">
        <w:r w:rsidR="006E559D">
          <w:t>МСЭ</w:t>
        </w:r>
      </w:ins>
      <w:ins w:id="723" w:author="shishaev" w:date="2011-12-13T13:27:00Z">
        <w:r w:rsidR="00625BCD">
          <w:t>-R</w:t>
        </w:r>
      </w:ins>
      <w:ins w:id="724" w:author="Author">
        <w:r w:rsidR="00DB10C8">
          <w:rPr>
            <w:lang w:eastAsia="ja-JP"/>
          </w:rPr>
          <w:t xml:space="preserve"> F.636,</w:t>
        </w:r>
        <w:r w:rsidR="00DB10C8" w:rsidRPr="00403F59">
          <w:rPr>
            <w:lang w:eastAsia="ja-JP"/>
          </w:rPr>
          <w:t xml:space="preserve"> </w:t>
        </w:r>
      </w:ins>
      <w:ins w:id="725" w:author="shishaev" w:date="2011-12-13T13:32:00Z">
        <w:r w:rsidR="006E559D">
          <w:t>МСЭ</w:t>
        </w:r>
      </w:ins>
      <w:ins w:id="726" w:author="shishaev" w:date="2011-12-13T13:28:00Z">
        <w:r w:rsidR="00625BCD">
          <w:t>-R</w:t>
        </w:r>
      </w:ins>
      <w:ins w:id="727" w:author="Author">
        <w:r w:rsidR="00DB10C8">
          <w:rPr>
            <w:lang w:eastAsia="ja-JP"/>
          </w:rPr>
          <w:t xml:space="preserve"> F.637, </w:t>
        </w:r>
      </w:ins>
      <w:ins w:id="728" w:author="shishaev" w:date="2011-12-13T13:32:00Z">
        <w:r w:rsidR="006E559D">
          <w:t>МСЭ</w:t>
        </w:r>
      </w:ins>
      <w:ins w:id="729" w:author="shishaev" w:date="2011-12-13T13:28:00Z">
        <w:r w:rsidR="00625BCD">
          <w:t>-R</w:t>
        </w:r>
      </w:ins>
      <w:ins w:id="730" w:author="Author">
        <w:r w:rsidR="00DB10C8">
          <w:rPr>
            <w:lang w:eastAsia="ja-JP"/>
          </w:rPr>
          <w:t xml:space="preserve"> F.701, </w:t>
        </w:r>
      </w:ins>
      <w:ins w:id="731" w:author="shishaev" w:date="2011-12-13T13:32:00Z">
        <w:r w:rsidR="006E559D">
          <w:t>МСЭ</w:t>
        </w:r>
      </w:ins>
      <w:ins w:id="732" w:author="shishaev" w:date="2011-12-13T13:28:00Z">
        <w:r w:rsidR="00625BCD">
          <w:t>-R</w:t>
        </w:r>
      </w:ins>
      <w:ins w:id="733" w:author="Author">
        <w:r w:rsidR="00DB10C8">
          <w:rPr>
            <w:lang w:eastAsia="ja-JP"/>
          </w:rPr>
          <w:t xml:space="preserve"> F.746, </w:t>
        </w:r>
      </w:ins>
      <w:ins w:id="734" w:author="shishaev" w:date="2011-12-13T13:32:00Z">
        <w:r w:rsidR="006E559D">
          <w:t>МСЭ</w:t>
        </w:r>
      </w:ins>
      <w:ins w:id="735" w:author="shishaev" w:date="2011-12-13T13:28:00Z">
        <w:r w:rsidR="00625BCD">
          <w:t>-R</w:t>
        </w:r>
      </w:ins>
      <w:ins w:id="736" w:author="Author">
        <w:r w:rsidR="00DB10C8">
          <w:rPr>
            <w:lang w:eastAsia="ja-JP"/>
          </w:rPr>
          <w:t xml:space="preserve"> </w:t>
        </w:r>
        <w:r w:rsidR="00DB10C8" w:rsidRPr="004E40F2">
          <w:rPr>
            <w:lang w:eastAsia="ja-JP"/>
          </w:rPr>
          <w:t>F.747</w:t>
        </w:r>
        <w:r w:rsidR="00DB10C8">
          <w:rPr>
            <w:lang w:eastAsia="ja-JP"/>
          </w:rPr>
          <w:t xml:space="preserve">, </w:t>
        </w:r>
      </w:ins>
      <w:ins w:id="737" w:author="shishaev" w:date="2011-12-13T13:32:00Z">
        <w:r w:rsidR="006E559D">
          <w:t>МСЭ</w:t>
        </w:r>
      </w:ins>
      <w:ins w:id="738" w:author="shishaev" w:date="2011-12-13T13:28:00Z">
        <w:r w:rsidR="00625BCD">
          <w:t>-R</w:t>
        </w:r>
      </w:ins>
      <w:ins w:id="739" w:author="Author">
        <w:r w:rsidR="00DB10C8">
          <w:rPr>
            <w:lang w:eastAsia="ja-JP"/>
          </w:rPr>
          <w:t xml:space="preserve"> F.748, </w:t>
        </w:r>
      </w:ins>
      <w:ins w:id="740" w:author="shishaev" w:date="2011-12-13T13:32:00Z">
        <w:r w:rsidR="006E559D">
          <w:t>МСЭ</w:t>
        </w:r>
      </w:ins>
      <w:ins w:id="741" w:author="shishaev" w:date="2011-12-13T13:28:00Z">
        <w:r w:rsidR="00625BCD">
          <w:t>-R</w:t>
        </w:r>
      </w:ins>
      <w:ins w:id="742" w:author="Author">
        <w:r w:rsidR="00DB10C8">
          <w:rPr>
            <w:lang w:eastAsia="ja-JP"/>
          </w:rPr>
          <w:t xml:space="preserve"> F.749, </w:t>
        </w:r>
      </w:ins>
      <w:ins w:id="743" w:author="shishaev" w:date="2011-12-13T13:32:00Z">
        <w:r w:rsidR="006E559D">
          <w:t>МСЭ</w:t>
        </w:r>
      </w:ins>
      <w:ins w:id="744" w:author="shishaev" w:date="2011-12-13T13:28:00Z">
        <w:r w:rsidR="00625BCD">
          <w:t>-R</w:t>
        </w:r>
      </w:ins>
      <w:ins w:id="745" w:author="Author">
        <w:r w:rsidR="00DB10C8">
          <w:rPr>
            <w:lang w:eastAsia="ja-JP"/>
          </w:rPr>
          <w:t xml:space="preserve"> F.1098, </w:t>
        </w:r>
      </w:ins>
      <w:ins w:id="746" w:author="shishaev" w:date="2011-12-13T13:33:00Z">
        <w:r w:rsidR="006E559D">
          <w:t>МСЭ</w:t>
        </w:r>
      </w:ins>
      <w:ins w:id="747" w:author="shishaev" w:date="2011-12-13T13:28:00Z">
        <w:r w:rsidR="00625BCD">
          <w:t>-R</w:t>
        </w:r>
      </w:ins>
      <w:ins w:id="748" w:author="Author">
        <w:r w:rsidR="00DB10C8">
          <w:rPr>
            <w:lang w:eastAsia="ja-JP"/>
          </w:rPr>
          <w:t xml:space="preserve"> F.1099,</w:t>
        </w:r>
        <w:r w:rsidR="00DB10C8" w:rsidRPr="00403F59">
          <w:rPr>
            <w:lang w:eastAsia="ja-JP"/>
          </w:rPr>
          <w:t xml:space="preserve"> </w:t>
        </w:r>
      </w:ins>
      <w:ins w:id="749" w:author="shishaev" w:date="2011-12-13T13:33:00Z">
        <w:r w:rsidR="006E559D">
          <w:t>МСЭ</w:t>
        </w:r>
      </w:ins>
      <w:ins w:id="750" w:author="shishaev" w:date="2011-12-13T13:28:00Z">
        <w:r w:rsidR="00625BCD">
          <w:t>-R</w:t>
        </w:r>
      </w:ins>
      <w:ins w:id="751" w:author="Author">
        <w:r w:rsidR="00DB10C8">
          <w:rPr>
            <w:lang w:eastAsia="ja-JP"/>
          </w:rPr>
          <w:t xml:space="preserve"> </w:t>
        </w:r>
        <w:r w:rsidR="00DB10C8" w:rsidRPr="004E40F2">
          <w:rPr>
            <w:lang w:eastAsia="ja-JP"/>
          </w:rPr>
          <w:t>F.1242</w:t>
        </w:r>
        <w:r w:rsidR="00DB10C8">
          <w:rPr>
            <w:lang w:eastAsia="ja-JP"/>
          </w:rPr>
          <w:t xml:space="preserve">, </w:t>
        </w:r>
      </w:ins>
      <w:ins w:id="752" w:author="shishaev" w:date="2011-12-13T13:33:00Z">
        <w:r w:rsidR="006E559D">
          <w:t>МСЭ</w:t>
        </w:r>
      </w:ins>
      <w:ins w:id="753" w:author="shishaev" w:date="2011-12-13T13:28:00Z">
        <w:r w:rsidR="00625BCD">
          <w:t>-R</w:t>
        </w:r>
      </w:ins>
      <w:ins w:id="754" w:author="Author">
        <w:r w:rsidR="00DB10C8">
          <w:rPr>
            <w:lang w:eastAsia="ja-JP"/>
          </w:rPr>
          <w:t xml:space="preserve"> </w:t>
        </w:r>
        <w:r w:rsidR="00DB10C8" w:rsidRPr="004E40F2">
          <w:rPr>
            <w:lang w:eastAsia="ja-JP"/>
          </w:rPr>
          <w:t>F.1243</w:t>
        </w:r>
        <w:r w:rsidR="00DB10C8">
          <w:rPr>
            <w:lang w:eastAsia="ja-JP"/>
          </w:rPr>
          <w:t>,</w:t>
        </w:r>
        <w:r w:rsidR="00DB10C8" w:rsidRPr="00403F59">
          <w:rPr>
            <w:lang w:eastAsia="ja-JP"/>
          </w:rPr>
          <w:t xml:space="preserve"> </w:t>
        </w:r>
      </w:ins>
      <w:ins w:id="755" w:author="shishaev" w:date="2011-12-13T13:33:00Z">
        <w:r w:rsidR="006E559D">
          <w:t>МСЭ</w:t>
        </w:r>
      </w:ins>
      <w:ins w:id="756" w:author="shishaev" w:date="2011-12-13T13:28:00Z">
        <w:r w:rsidR="00625BCD">
          <w:t>-R</w:t>
        </w:r>
      </w:ins>
      <w:ins w:id="757" w:author="Author">
        <w:r w:rsidR="00DB10C8">
          <w:rPr>
            <w:lang w:eastAsia="ja-JP"/>
          </w:rPr>
          <w:t xml:space="preserve"> F.1496, </w:t>
        </w:r>
      </w:ins>
      <w:ins w:id="758" w:author="shishaev" w:date="2011-12-13T13:33:00Z">
        <w:r w:rsidR="006E559D">
          <w:t>МСЭ</w:t>
        </w:r>
      </w:ins>
      <w:ins w:id="759" w:author="shishaev" w:date="2011-12-13T13:28:00Z">
        <w:r w:rsidR="00625BCD">
          <w:t>-R</w:t>
        </w:r>
      </w:ins>
      <w:ins w:id="760" w:author="Author">
        <w:r w:rsidR="00DB10C8">
          <w:rPr>
            <w:lang w:eastAsia="ja-JP"/>
          </w:rPr>
          <w:t xml:space="preserve"> F.1497, </w:t>
        </w:r>
      </w:ins>
      <w:ins w:id="761" w:author="shishaev" w:date="2011-12-13T13:33:00Z">
        <w:r w:rsidR="006E559D">
          <w:t>МСЭ</w:t>
        </w:r>
      </w:ins>
      <w:ins w:id="762" w:author="shishaev" w:date="2011-12-13T13:28:00Z">
        <w:r w:rsidR="00625BCD">
          <w:t>-R</w:t>
        </w:r>
      </w:ins>
      <w:ins w:id="763" w:author="Author">
        <w:r w:rsidR="00DB10C8">
          <w:rPr>
            <w:lang w:eastAsia="ja-JP"/>
          </w:rPr>
          <w:t xml:space="preserve"> </w:t>
        </w:r>
        <w:r w:rsidR="00DB10C8" w:rsidRPr="00A43E9F">
          <w:rPr>
            <w:lang w:eastAsia="ja-JP"/>
          </w:rPr>
          <w:t>F.1519</w:t>
        </w:r>
        <w:r w:rsidR="00DB10C8">
          <w:rPr>
            <w:lang w:eastAsia="ja-JP"/>
          </w:rPr>
          <w:t xml:space="preserve">, </w:t>
        </w:r>
      </w:ins>
      <w:ins w:id="764" w:author="shishaev" w:date="2011-12-13T13:33:00Z">
        <w:r w:rsidR="006E559D">
          <w:t>МСЭ</w:t>
        </w:r>
      </w:ins>
      <w:ins w:id="765" w:author="Silvestrova, Marina" w:date="2011-12-18T11:50:00Z">
        <w:r w:rsidR="00B176B1" w:rsidRPr="00B176B1">
          <w:rPr>
            <w:rPrChange w:id="766" w:author="Silvestrova, Marina" w:date="2011-12-18T11:50:00Z">
              <w:rPr>
                <w:lang w:val="en-US"/>
              </w:rPr>
            </w:rPrChange>
          </w:rPr>
          <w:t>-</w:t>
        </w:r>
        <w:r w:rsidR="00B176B1">
          <w:rPr>
            <w:lang w:val="en-US"/>
          </w:rPr>
          <w:t>R</w:t>
        </w:r>
      </w:ins>
      <w:ins w:id="767" w:author="Author">
        <w:r w:rsidR="00DB10C8">
          <w:rPr>
            <w:lang w:eastAsia="ja-JP"/>
          </w:rPr>
          <w:t xml:space="preserve"> F.1520, </w:t>
        </w:r>
      </w:ins>
      <w:ins w:id="768" w:author="shishaev" w:date="2011-12-13T13:33:00Z">
        <w:r w:rsidR="006E559D">
          <w:t>МСЭ</w:t>
        </w:r>
      </w:ins>
      <w:ins w:id="769" w:author="shishaev" w:date="2011-12-13T13:28:00Z">
        <w:r w:rsidR="00625BCD">
          <w:t>-R</w:t>
        </w:r>
      </w:ins>
      <w:ins w:id="770" w:author="Author">
        <w:r w:rsidR="00DB10C8">
          <w:rPr>
            <w:lang w:eastAsia="ja-JP"/>
          </w:rPr>
          <w:t xml:space="preserve"> </w:t>
        </w:r>
        <w:r w:rsidR="00DB10C8" w:rsidRPr="00A43E9F">
          <w:rPr>
            <w:lang w:eastAsia="ja-JP"/>
          </w:rPr>
          <w:t>F.1567</w:t>
        </w:r>
        <w:r w:rsidR="00DB10C8">
          <w:rPr>
            <w:lang w:eastAsia="ja-JP"/>
          </w:rPr>
          <w:t xml:space="preserve"> </w:t>
        </w:r>
      </w:ins>
      <w:ins w:id="771" w:author="shishaev" w:date="2011-12-13T13:25:00Z">
        <w:r w:rsidR="00625BCD">
          <w:rPr>
            <w:lang w:eastAsia="ja-JP"/>
          </w:rPr>
          <w:t>и</w:t>
        </w:r>
      </w:ins>
      <w:ins w:id="772" w:author="Author">
        <w:r w:rsidR="00DB10C8">
          <w:rPr>
            <w:lang w:eastAsia="ja-JP"/>
          </w:rPr>
          <w:t xml:space="preserve"> </w:t>
        </w:r>
      </w:ins>
      <w:ins w:id="773" w:author="shishaev" w:date="2011-12-13T13:33:00Z">
        <w:r w:rsidR="006E559D">
          <w:t>МСЭ</w:t>
        </w:r>
      </w:ins>
      <w:ins w:id="774" w:author="shishaev" w:date="2011-12-13T13:28:00Z">
        <w:r w:rsidR="00625BCD">
          <w:t>-R</w:t>
        </w:r>
      </w:ins>
      <w:ins w:id="775" w:author="Author">
        <w:r w:rsidR="00DB10C8">
          <w:rPr>
            <w:lang w:eastAsia="ja-JP"/>
          </w:rPr>
          <w:t xml:space="preserve"> F.1568.</w:t>
        </w:r>
      </w:ins>
    </w:p>
    <w:p w:rsidR="00024250" w:rsidRPr="00E31E1F" w:rsidRDefault="00024250" w:rsidP="00B176B1">
      <w:pPr>
        <w:spacing w:before="360"/>
        <w:rPr>
          <w:lang w:eastAsia="ja-JP"/>
        </w:rPr>
      </w:pPr>
      <w:r w:rsidRPr="00E31E1F">
        <w:rPr>
          <w:lang w:eastAsia="ja-JP"/>
        </w:rPr>
        <w:t>Категория: S2</w:t>
      </w:r>
    </w:p>
    <w:p w:rsidR="000A700A" w:rsidRPr="000A700A" w:rsidRDefault="000A700A" w:rsidP="000A700A">
      <w:r w:rsidRPr="000A700A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 1</w:t>
      </w:r>
      <w:r w:rsidR="00820474">
        <w:rPr>
          <w:lang w:val="en-US"/>
        </w:rPr>
        <w:t>6</w:t>
      </w:r>
    </w:p>
    <w:p w:rsidR="00366154" w:rsidRDefault="00366154" w:rsidP="00366154">
      <w:pPr>
        <w:pStyle w:val="Annexref"/>
      </w:pPr>
      <w:r w:rsidRPr="001E1769">
        <w:t xml:space="preserve">(Документ </w:t>
      </w:r>
      <w:r>
        <w:t>5</w:t>
      </w:r>
      <w:r w:rsidRPr="001E1769">
        <w:t>/</w:t>
      </w:r>
      <w:r>
        <w:t>328</w:t>
      </w:r>
      <w:r w:rsidRPr="001E1769">
        <w:t>)</w:t>
      </w:r>
    </w:p>
    <w:p w:rsidR="00024250" w:rsidRPr="00A10E24" w:rsidRDefault="006E559D" w:rsidP="006F194B">
      <w:pPr>
        <w:pStyle w:val="QuestionNoBR"/>
      </w:pPr>
      <w:r>
        <w:t>ПРОЕКТ ПЕРЕСМОТРЕННОГО</w:t>
      </w:r>
      <w:r w:rsidRPr="001E1769">
        <w:t xml:space="preserve"> вопроса</w:t>
      </w:r>
      <w:r w:rsidR="004F5B2D" w:rsidRPr="001E1769">
        <w:t xml:space="preserve"> мсэ-r </w:t>
      </w:r>
      <w:r w:rsidR="00024250" w:rsidRPr="00A10E24">
        <w:t>250/5</w:t>
      </w:r>
    </w:p>
    <w:p w:rsidR="00024250" w:rsidRPr="00A10E24" w:rsidRDefault="00024250" w:rsidP="006E559D">
      <w:pPr>
        <w:pStyle w:val="Questiontitle"/>
      </w:pPr>
      <w:r w:rsidRPr="00A10E24">
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</w:t>
      </w:r>
      <w:r w:rsidR="006E559D">
        <w:t xml:space="preserve"> </w:t>
      </w:r>
      <w:r w:rsidRPr="00A10E24">
        <w:t>размещенных в обширных областях</w:t>
      </w:r>
      <w:ins w:id="776" w:author="shishaev" w:date="2011-12-13T13:34:00Z">
        <w:r w:rsidR="006E559D">
          <w:t>, а также связь машины с машиной</w:t>
        </w:r>
      </w:ins>
    </w:p>
    <w:p w:rsidR="00024250" w:rsidRPr="00A10E24" w:rsidRDefault="00024250" w:rsidP="006F194B">
      <w:pPr>
        <w:pStyle w:val="Questiondate"/>
      </w:pPr>
      <w:r w:rsidRPr="00A10E24">
        <w:t>(2009)</w:t>
      </w:r>
    </w:p>
    <w:p w:rsidR="00024250" w:rsidRPr="00A10E24" w:rsidRDefault="00024250" w:rsidP="00024250">
      <w:pPr>
        <w:pStyle w:val="Normalaftertitle"/>
        <w:rPr>
          <w:lang w:eastAsia="ja-JP"/>
        </w:rPr>
      </w:pPr>
      <w:r w:rsidRPr="00A10E24">
        <w:t>Ассамблея радиосвязи МСЭ,</w:t>
      </w:r>
    </w:p>
    <w:p w:rsidR="00024250" w:rsidRPr="00A10E24" w:rsidRDefault="00024250" w:rsidP="00024250">
      <w:pPr>
        <w:pStyle w:val="Call"/>
        <w:rPr>
          <w:lang w:eastAsia="ja-JP"/>
        </w:rPr>
      </w:pPr>
      <w:r w:rsidRPr="00A10E24">
        <w:t>учитывая</w:t>
      </w:r>
    </w:p>
    <w:p w:rsidR="00024250" w:rsidRPr="00A10E24" w:rsidRDefault="00024250" w:rsidP="00A12D04">
      <w:r w:rsidRPr="00A10E24">
        <w:t>a)</w:t>
      </w:r>
      <w:r w:rsidRPr="00A10E24">
        <w:tab/>
        <w:t>быстрое развитие беспроводной электросвязи для соединения датчиков и/или исполнительных механизмов</w:t>
      </w:r>
      <w:del w:id="777" w:author="shishaev" w:date="2011-12-13T13:35:00Z">
        <w:r w:rsidRPr="00A10E24" w:rsidDel="006E559D">
          <w:delText>, связанных с людьми, животными и объектами</w:delText>
        </w:r>
      </w:del>
      <w:r w:rsidR="00A12D04">
        <w:t xml:space="preserve"> </w:t>
      </w:r>
      <w:r w:rsidRPr="00A10E24">
        <w:t>в различных средах;</w:t>
      </w:r>
    </w:p>
    <w:p w:rsidR="00024250" w:rsidRPr="00A10E24" w:rsidRDefault="00024250">
      <w:r w:rsidRPr="00A10E24">
        <w:rPr>
          <w:lang w:eastAsia="ja-JP"/>
        </w:rPr>
        <w:t>b</w:t>
      </w:r>
      <w:r w:rsidRPr="00A10E24">
        <w:t>)</w:t>
      </w:r>
      <w:r w:rsidRPr="00A10E24">
        <w:tab/>
        <w:t>что для создания общества с повсеместно распространенными сетями датчики и/или исполнительные механизмы для беспроводной электросвязи должны быть простыми, небольшими</w:t>
      </w:r>
      <w:ins w:id="778" w:author="shishaev" w:date="2011-12-13T13:36:00Z">
        <w:r w:rsidR="006E559D">
          <w:t>,</w:t>
        </w:r>
      </w:ins>
      <w:r w:rsidRPr="00A10E24">
        <w:t xml:space="preserve"> </w:t>
      </w:r>
      <w:del w:id="779" w:author="shishaev" w:date="2011-12-13T13:36:00Z">
        <w:r w:rsidRPr="00A10E24" w:rsidDel="006E559D">
          <w:delText>и</w:delText>
        </w:r>
      </w:del>
      <w:r w:rsidRPr="00A10E24">
        <w:t xml:space="preserve"> недорогими</w:t>
      </w:r>
      <w:ins w:id="780" w:author="shishaev" w:date="2011-12-13T13:36:00Z">
        <w:r w:rsidR="006E559D">
          <w:t xml:space="preserve"> и </w:t>
        </w:r>
      </w:ins>
      <w:ins w:id="781" w:author="shishaev" w:date="2011-12-13T13:37:00Z">
        <w:r w:rsidR="006E559D">
          <w:t xml:space="preserve">с </w:t>
        </w:r>
        <w:r w:rsidR="006E559D" w:rsidRPr="006E559D">
          <w:t>малы</w:t>
        </w:r>
      </w:ins>
      <w:ins w:id="782" w:author="shishaev" w:date="2011-12-13T13:38:00Z">
        <w:r w:rsidR="006E559D">
          <w:t>м</w:t>
        </w:r>
      </w:ins>
      <w:ins w:id="783" w:author="shishaev" w:date="2011-12-13T13:37:00Z">
        <w:r w:rsidR="006E559D" w:rsidRPr="006E559D">
          <w:t xml:space="preserve"> расход</w:t>
        </w:r>
      </w:ins>
      <w:ins w:id="784" w:author="shishaev" w:date="2011-12-13T13:38:00Z">
        <w:r w:rsidR="006E559D">
          <w:t>ом</w:t>
        </w:r>
      </w:ins>
      <w:ins w:id="785" w:author="shishaev" w:date="2011-12-13T13:37:00Z">
        <w:r w:rsidR="006E559D" w:rsidRPr="006E559D">
          <w:t xml:space="preserve"> электроэнергии</w:t>
        </w:r>
      </w:ins>
      <w:r w:rsidRPr="00A10E24">
        <w:t>;</w:t>
      </w:r>
    </w:p>
    <w:p w:rsidR="00024250" w:rsidRPr="00A10E24" w:rsidRDefault="00024250" w:rsidP="00024250">
      <w:pPr>
        <w:rPr>
          <w:lang w:eastAsia="ja-JP"/>
        </w:rPr>
      </w:pPr>
      <w:r w:rsidRPr="00A10E24">
        <w:rPr>
          <w:lang w:eastAsia="ja-JP"/>
        </w:rPr>
        <w:t>c</w:t>
      </w:r>
      <w:r w:rsidRPr="00A10E24">
        <w:t>)</w:t>
      </w:r>
      <w:r w:rsidRPr="00A10E24">
        <w:tab/>
        <w:t xml:space="preserve">что существуют новые применения с обработкой небольших объемов данных, таких как данных измерений, информации о местоположении и сигналов управления объектами; </w:t>
      </w:r>
    </w:p>
    <w:p w:rsidR="00024250" w:rsidRPr="00A10E24" w:rsidRDefault="00024250">
      <w:r w:rsidRPr="00A10E24">
        <w:rPr>
          <w:lang w:eastAsia="ja-JP"/>
        </w:rPr>
        <w:t>d</w:t>
      </w:r>
      <w:r w:rsidRPr="00A10E24">
        <w:t>)</w:t>
      </w:r>
      <w:r w:rsidRPr="00A10E24">
        <w:tab/>
        <w:t>что применение беспроводной электросвязи для датчиков и/или исполнительных механизмов</w:t>
      </w:r>
      <w:ins w:id="786" w:author="shishaev" w:date="2011-12-13T13:38:00Z">
        <w:r w:rsidR="006E559D">
          <w:t>,</w:t>
        </w:r>
      </w:ins>
      <w:r w:rsidRPr="00A10E24">
        <w:t xml:space="preserve"> </w:t>
      </w:r>
      <w:ins w:id="787" w:author="shishaev" w:date="2011-12-13T13:38:00Z">
        <w:r w:rsidR="006E559D">
          <w:t>а также связи машины с машиной</w:t>
        </w:r>
      </w:ins>
      <w:ins w:id="788" w:author="shishaev" w:date="2011-12-13T13:39:00Z">
        <w:r w:rsidR="006E559D">
          <w:t xml:space="preserve"> </w:t>
        </w:r>
      </w:ins>
      <w:r w:rsidRPr="00A10E24">
        <w:t xml:space="preserve">может обеспечить обслуживание </w:t>
      </w:r>
      <w:r w:rsidR="00980C46">
        <w:t>в каждой ячейке</w:t>
      </w:r>
      <w:r w:rsidRPr="00A10E24">
        <w:t xml:space="preserve"> при обеспечении </w:t>
      </w:r>
      <w:ins w:id="789" w:author="shishaev" w:date="2011-12-13T13:40:00Z">
        <w:r w:rsidR="006E559D">
          <w:t xml:space="preserve">большой зоны </w:t>
        </w:r>
      </w:ins>
      <w:r w:rsidRPr="00A10E24">
        <w:t xml:space="preserve">покрытия </w:t>
      </w:r>
      <w:del w:id="790" w:author="shishaev" w:date="2011-12-13T13:40:00Z">
        <w:r w:rsidRPr="00A10E24" w:rsidDel="006E559D">
          <w:delText>ячейки большого размера</w:delText>
        </w:r>
      </w:del>
      <w:del w:id="791" w:author="Novikova" w:date="2011-12-15T16:59:00Z">
        <w:r w:rsidRPr="00A10E24" w:rsidDel="00A12D04">
          <w:delText xml:space="preserve"> </w:delText>
        </w:r>
      </w:del>
      <w:r w:rsidRPr="00A10E24">
        <w:t xml:space="preserve">и при большом разнообразии объектов благодаря характеристикам трафика таких применений, которые указаны в пункте </w:t>
      </w:r>
      <w:r w:rsidRPr="00A10E24">
        <w:rPr>
          <w:lang w:eastAsia="ja-JP"/>
        </w:rPr>
        <w:t xml:space="preserve">c) </w:t>
      </w:r>
      <w:del w:id="792" w:author="shishaev" w:date="2011-12-13T13:41:00Z">
        <w:r w:rsidRPr="00A10E24" w:rsidDel="00980C46">
          <w:rPr>
            <w:lang w:eastAsia="ja-JP"/>
          </w:rPr>
          <w:delText xml:space="preserve">раздела </w:delText>
        </w:r>
        <w:r w:rsidRPr="00A10E24" w:rsidDel="00980C46">
          <w:rPr>
            <w:i/>
            <w:iCs/>
            <w:lang w:eastAsia="ja-JP"/>
          </w:rPr>
          <w:delText>учитывая</w:delText>
        </w:r>
      </w:del>
      <w:r w:rsidRPr="00A10E24">
        <w:rPr>
          <w:lang w:eastAsia="ja-JP"/>
        </w:rPr>
        <w:t>, выше</w:t>
      </w:r>
      <w:r w:rsidRPr="00A10E24">
        <w:t>;</w:t>
      </w:r>
    </w:p>
    <w:p w:rsidR="00024250" w:rsidRPr="00A10E24" w:rsidRDefault="00024250" w:rsidP="00024250">
      <w:r w:rsidRPr="00A10E24">
        <w:rPr>
          <w:lang w:eastAsia="ja-JP"/>
        </w:rPr>
        <w:t>e</w:t>
      </w:r>
      <w:r w:rsidRPr="00A10E24">
        <w:t>)</w:t>
      </w:r>
      <w:r w:rsidRPr="00A10E24">
        <w:tab/>
        <w:t>что в отношении беспроводной электросвязи для датчиков и/или исполнительных механизмов</w:t>
      </w:r>
      <w:ins w:id="793" w:author="shishaev" w:date="2011-12-13T13:43:00Z">
        <w:r w:rsidR="00980C46">
          <w:t>, а также связи машины с машиной</w:t>
        </w:r>
      </w:ins>
      <w:r w:rsidRPr="00A10E24">
        <w:t xml:space="preserve"> должна быть обеспечена мобильность;</w:t>
      </w:r>
    </w:p>
    <w:p w:rsidR="00024250" w:rsidRPr="00A10E24" w:rsidRDefault="00024250">
      <w:pPr>
        <w:rPr>
          <w:lang w:eastAsia="ja-JP"/>
        </w:rPr>
      </w:pPr>
      <w:r w:rsidRPr="00A10E24">
        <w:rPr>
          <w:lang w:eastAsia="ja-JP"/>
        </w:rPr>
        <w:t>f</w:t>
      </w:r>
      <w:r w:rsidRPr="00A10E24">
        <w:t>)</w:t>
      </w:r>
      <w:r w:rsidRPr="00A10E24">
        <w:tab/>
        <w:t>что беспроводная электросвязь для датчиков и/или исполнительных механизмов</w:t>
      </w:r>
      <w:ins w:id="794" w:author="shishaev" w:date="2011-12-13T13:44:00Z">
        <w:r w:rsidR="00980C46">
          <w:t>,</w:t>
        </w:r>
      </w:ins>
      <w:ins w:id="795" w:author="Maloletkova, Svetlana" w:date="2011-12-18T18:24:00Z">
        <w:r w:rsidR="000A700A">
          <w:t xml:space="preserve"> </w:t>
        </w:r>
      </w:ins>
      <w:ins w:id="796" w:author="shishaev" w:date="2011-12-13T13:44:00Z">
        <w:r w:rsidR="00980C46">
          <w:t>а также связь машины с машиной</w:t>
        </w:r>
      </w:ins>
      <w:r w:rsidR="000A700A">
        <w:t xml:space="preserve"> </w:t>
      </w:r>
      <w:r w:rsidRPr="00A10E24">
        <w:t>может осуществляться при отсутствии условий прямой видимости</w:t>
      </w:r>
      <w:r w:rsidRPr="00A10E24">
        <w:rPr>
          <w:lang w:eastAsia="ja-JP"/>
        </w:rPr>
        <w:t>;</w:t>
      </w:r>
      <w:r w:rsidRPr="00A10E24">
        <w:t xml:space="preserve"> </w:t>
      </w:r>
    </w:p>
    <w:p w:rsidR="00024250" w:rsidRPr="00A10E24" w:rsidRDefault="00024250" w:rsidP="00024250">
      <w:r w:rsidRPr="00A10E24">
        <w:rPr>
          <w:lang w:eastAsia="ja-JP"/>
        </w:rPr>
        <w:t>g</w:t>
      </w:r>
      <w:r w:rsidRPr="00A10E24">
        <w:t>)</w:t>
      </w:r>
      <w:r w:rsidRPr="00A10E24">
        <w:tab/>
        <w:t>что желательно определить типовые характеристики систем подвижного беспроводного доступа, используемых в сухопутной подвижной службе, в целях обеспечения электросвязи для датчиков и/или исполнительных механизмов</w:t>
      </w:r>
      <w:ins w:id="797" w:author="shishaev" w:date="2011-12-13T13:44:00Z">
        <w:r w:rsidR="00980C46">
          <w:t>, а также связи машины с машиной</w:t>
        </w:r>
      </w:ins>
      <w:r w:rsidRPr="00A10E24">
        <w:t>;</w:t>
      </w:r>
    </w:p>
    <w:p w:rsidR="00024250" w:rsidRPr="00A10E24" w:rsidRDefault="00024250" w:rsidP="00024250">
      <w:r w:rsidRPr="00A10E24">
        <w:rPr>
          <w:lang w:eastAsia="ja-JP"/>
        </w:rPr>
        <w:t>h</w:t>
      </w:r>
      <w:r w:rsidRPr="00A10E24">
        <w:t>)</w:t>
      </w:r>
      <w:r w:rsidRPr="00A10E24">
        <w:tab/>
        <w:t>что системы беспроводного доступа, используемые в целях обеспечения электросвязи для датчиков и/или исполнительных механизмов</w:t>
      </w:r>
      <w:ins w:id="798" w:author="shishaev" w:date="2011-12-13T13:45:00Z">
        <w:r w:rsidR="00980C46">
          <w:t>, а также связи машины с машиной</w:t>
        </w:r>
      </w:ins>
      <w:r w:rsidRPr="00A10E24">
        <w:t>, могут быть также использованы в применениях кочевой и/или фиксированной связи,</w:t>
      </w:r>
    </w:p>
    <w:p w:rsidR="00024250" w:rsidRPr="006F194B" w:rsidRDefault="00024250" w:rsidP="006F194B">
      <w:pPr>
        <w:pStyle w:val="Call"/>
        <w:rPr>
          <w:i w:val="0"/>
          <w:iCs/>
        </w:rPr>
      </w:pPr>
      <w:r w:rsidRPr="006F194B">
        <w:t>решает</w:t>
      </w:r>
      <w:r w:rsidRPr="006F194B">
        <w:rPr>
          <w:i w:val="0"/>
          <w:iCs/>
        </w:rPr>
        <w:t>, что необходимо изучить следующи</w:t>
      </w:r>
      <w:del w:id="799" w:author="shishaev" w:date="2011-12-13T13:45:00Z">
        <w:r w:rsidRPr="006F194B" w:rsidDel="00980C46">
          <w:rPr>
            <w:i w:val="0"/>
            <w:iCs/>
          </w:rPr>
          <w:delText>й</w:delText>
        </w:r>
      </w:del>
      <w:ins w:id="800" w:author="shishaev" w:date="2011-12-13T13:45:00Z">
        <w:r w:rsidR="00980C46" w:rsidRPr="006F194B">
          <w:rPr>
            <w:i w:val="0"/>
            <w:iCs/>
          </w:rPr>
          <w:t>е</w:t>
        </w:r>
      </w:ins>
      <w:r w:rsidRPr="006F194B">
        <w:rPr>
          <w:i w:val="0"/>
          <w:iCs/>
        </w:rPr>
        <w:t xml:space="preserve"> Вопрос</w:t>
      </w:r>
      <w:ins w:id="801" w:author="shishaev" w:date="2011-12-13T13:45:00Z">
        <w:r w:rsidR="00980C46" w:rsidRPr="006F194B">
          <w:rPr>
            <w:i w:val="0"/>
            <w:iCs/>
          </w:rPr>
          <w:t>ы</w:t>
        </w:r>
      </w:ins>
      <w:ins w:id="802" w:author="Silvestrova, Marina" w:date="2011-12-18T11:51:00Z">
        <w:r w:rsidR="00B176B1" w:rsidRPr="006F194B">
          <w:rPr>
            <w:i w:val="0"/>
            <w:iCs/>
          </w:rPr>
          <w:t>:</w:t>
        </w:r>
      </w:ins>
    </w:p>
    <w:p w:rsidR="00024250" w:rsidRPr="00A10E24" w:rsidRDefault="00024250">
      <w:r w:rsidRPr="00A10E24">
        <w:rPr>
          <w:b/>
          <w:bCs/>
        </w:rPr>
        <w:t>1</w:t>
      </w:r>
      <w:r w:rsidRPr="00A10E24">
        <w:tab/>
        <w:t xml:space="preserve">Каковы технические и эксплуатационные </w:t>
      </w:r>
      <w:del w:id="803" w:author="shishaev" w:date="2011-12-13T13:45:00Z">
        <w:r w:rsidRPr="00A10E24" w:rsidDel="00980C46">
          <w:delText>требования и</w:delText>
        </w:r>
      </w:del>
      <w:del w:id="804" w:author="Silvestrova, Marina" w:date="2011-12-18T11:52:00Z">
        <w:r w:rsidRPr="00A10E24" w:rsidDel="00B176B1">
          <w:delText xml:space="preserve"> </w:delText>
        </w:r>
      </w:del>
      <w:r w:rsidRPr="00A10E24">
        <w:t>характеристики систем беспроводного доступа сухопутной подвижной службы, которые будут использоваться с целью обеспечения электросвязи для большого количества датчиков и/или исполнительных механизмов, размещенных в обширных областях?</w:t>
      </w:r>
    </w:p>
    <w:p w:rsidR="00820474" w:rsidRDefault="008204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220463" w:rsidRPr="00980C46" w:rsidRDefault="00220463">
      <w:pPr>
        <w:rPr>
          <w:rPrChange w:id="805" w:author="shishaev" w:date="2011-12-13T13:46:00Z">
            <w:rPr>
              <w:lang w:val="en-US"/>
            </w:rPr>
          </w:rPrChange>
        </w:rPr>
      </w:pPr>
      <w:ins w:id="806" w:author="Author">
        <w:r w:rsidRPr="00980C46">
          <w:rPr>
            <w:b/>
            <w:rPrChange w:id="807" w:author="shishaev" w:date="2011-12-13T13:46:00Z">
              <w:rPr/>
            </w:rPrChange>
          </w:rPr>
          <w:t>2</w:t>
        </w:r>
        <w:r w:rsidRPr="00980C46">
          <w:rPr>
            <w:rPrChange w:id="808" w:author="shishaev" w:date="2011-12-13T13:46:00Z">
              <w:rPr>
                <w:lang w:val="en-US"/>
              </w:rPr>
            </w:rPrChange>
          </w:rPr>
          <w:tab/>
        </w:r>
      </w:ins>
      <w:ins w:id="809" w:author="shishaev" w:date="2011-12-13T13:46:00Z">
        <w:r w:rsidR="00980C46" w:rsidRPr="00A10E24">
          <w:t>Каковы технические и эксплуатационные характеристики систем беспроводного доступа сухопутной подвижной службы, которые будут использоваться с целью обеспечения</w:t>
        </w:r>
      </w:ins>
      <w:ins w:id="810" w:author="shishaev" w:date="2011-12-13T13:47:00Z">
        <w:r w:rsidR="00980C46">
          <w:t xml:space="preserve"> связи машины с машиной</w:t>
        </w:r>
      </w:ins>
      <w:ins w:id="811" w:author="Author">
        <w:r w:rsidRPr="00980C46">
          <w:rPr>
            <w:lang w:eastAsia="ja-JP"/>
            <w:rPrChange w:id="812" w:author="shishaev" w:date="2011-12-13T13:46:00Z">
              <w:rPr>
                <w:lang w:val="en-US" w:eastAsia="ja-JP"/>
              </w:rPr>
            </w:rPrChange>
          </w:rPr>
          <w:t>?</w:t>
        </w:r>
      </w:ins>
    </w:p>
    <w:p w:rsidR="00024250" w:rsidRPr="00A10E24" w:rsidRDefault="00024250" w:rsidP="00024250">
      <w:pPr>
        <w:pStyle w:val="Call"/>
        <w:rPr>
          <w:lang w:eastAsia="ja-JP"/>
        </w:rPr>
      </w:pPr>
      <w:r w:rsidRPr="00A10E24">
        <w:t>далее решает</w:t>
      </w:r>
      <w:ins w:id="813" w:author="Silvestrova, Marina" w:date="2011-12-18T11:52:00Z">
        <w:r w:rsidR="00B176B1" w:rsidRPr="000A700A">
          <w:rPr>
            <w:i w:val="0"/>
            <w:iCs/>
          </w:rPr>
          <w:t>,</w:t>
        </w:r>
      </w:ins>
    </w:p>
    <w:p w:rsidR="00024250" w:rsidRPr="00A10E24" w:rsidRDefault="00024250" w:rsidP="00B176B1">
      <w:r w:rsidRPr="00A10E24">
        <w:rPr>
          <w:b/>
          <w:bCs/>
        </w:rPr>
        <w:t>1</w:t>
      </w:r>
      <w:r w:rsidRPr="00A10E24">
        <w:tab/>
      </w:r>
      <w:r w:rsidRPr="00A10E24">
        <w:rPr>
          <w:bCs/>
          <w:lang w:eastAsia="ja-JP"/>
        </w:rPr>
        <w:t xml:space="preserve">что </w:t>
      </w:r>
      <w:r w:rsidRPr="00A10E24">
        <w:t xml:space="preserve">результаты вышеуказанных исследований следует включить в </w:t>
      </w:r>
      <w:ins w:id="814" w:author="shishaev" w:date="2011-12-13T13:48:00Z">
        <w:r w:rsidR="00980C46">
          <w:t xml:space="preserve">одну </w:t>
        </w:r>
      </w:ins>
      <w:ins w:id="815" w:author="Silvestrova, Marina" w:date="2011-12-18T12:06:00Z">
        <w:r w:rsidR="001E2F14">
          <w:t xml:space="preserve">(один) </w:t>
        </w:r>
      </w:ins>
      <w:ins w:id="816" w:author="shishaev" w:date="2011-12-13T13:48:00Z">
        <w:r w:rsidR="00980C46">
          <w:t xml:space="preserve">или несколько </w:t>
        </w:r>
      </w:ins>
      <w:r w:rsidRPr="00A10E24">
        <w:t>Рекомендаци</w:t>
      </w:r>
      <w:del w:id="817" w:author="shishaev" w:date="2011-12-13T13:48:00Z">
        <w:r w:rsidRPr="00A10E24" w:rsidDel="00980C46">
          <w:delText>и</w:delText>
        </w:r>
      </w:del>
      <w:ins w:id="818" w:author="shishaev" w:date="2011-12-13T13:49:00Z">
        <w:r w:rsidR="00980C46">
          <w:t>й,</w:t>
        </w:r>
      </w:ins>
      <w:del w:id="819" w:author="shishaev" w:date="2011-12-13T13:49:00Z">
        <w:r w:rsidRPr="00A10E24" w:rsidDel="00980C46">
          <w:delText xml:space="preserve"> или</w:delText>
        </w:r>
      </w:del>
      <w:r w:rsidRPr="00A10E24">
        <w:t xml:space="preserve"> Отчет</w:t>
      </w:r>
      <w:del w:id="820" w:author="shishaev" w:date="2011-12-13T13:50:00Z">
        <w:r w:rsidRPr="00A10E24" w:rsidDel="00980C46">
          <w:delText>ы</w:delText>
        </w:r>
      </w:del>
      <w:ins w:id="821" w:author="shishaev" w:date="2011-12-13T13:50:00Z">
        <w:r w:rsidR="00980C46">
          <w:t>ов или Справочников</w:t>
        </w:r>
      </w:ins>
      <w:r w:rsidRPr="00A10E24">
        <w:t>;</w:t>
      </w:r>
    </w:p>
    <w:p w:rsidR="00024250" w:rsidRPr="00A10E24" w:rsidRDefault="00024250" w:rsidP="00220463">
      <w:r w:rsidRPr="00A10E24">
        <w:rPr>
          <w:b/>
          <w:bCs/>
        </w:rPr>
        <w:t>2</w:t>
      </w:r>
      <w:r w:rsidRPr="00A10E24">
        <w:tab/>
        <w:t>что вышеуказанные исследования следует завершить к 201</w:t>
      </w:r>
      <w:ins w:id="822" w:author="Novikova" w:date="2011-12-09T16:10:00Z">
        <w:r w:rsidR="00220463" w:rsidRPr="00140410">
          <w:t>5</w:t>
        </w:r>
      </w:ins>
      <w:del w:id="823" w:author="Novikova" w:date="2011-12-09T16:10:00Z">
        <w:r w:rsidRPr="00A10E24" w:rsidDel="00220463">
          <w:delText>1</w:delText>
        </w:r>
      </w:del>
      <w:r w:rsidRPr="00A10E24">
        <w:t> году.</w:t>
      </w:r>
    </w:p>
    <w:p w:rsidR="00024250" w:rsidRPr="00A10E24" w:rsidRDefault="00024250">
      <w:pPr>
        <w:tabs>
          <w:tab w:val="left" w:pos="284"/>
        </w:tabs>
        <w:spacing w:before="240"/>
        <w:rPr>
          <w:lang w:eastAsia="ja-JP"/>
        </w:rPr>
        <w:pPrChange w:id="824" w:author="Novikova" w:date="2011-12-09T16:10:00Z">
          <w:pPr>
            <w:tabs>
              <w:tab w:val="left" w:pos="284"/>
            </w:tabs>
            <w:spacing w:before="0"/>
          </w:pPr>
        </w:pPrChange>
      </w:pPr>
      <w:r w:rsidRPr="00A10E24">
        <w:rPr>
          <w:szCs w:val="24"/>
        </w:rPr>
        <w:t>Категория: S</w:t>
      </w:r>
      <w:r w:rsidRPr="00A10E24">
        <w:rPr>
          <w:szCs w:val="24"/>
          <w:lang w:eastAsia="ja-JP"/>
        </w:rPr>
        <w:t>2</w:t>
      </w:r>
    </w:p>
    <w:p w:rsidR="00366154" w:rsidRPr="000A700A" w:rsidRDefault="00366154" w:rsidP="000A700A">
      <w:r w:rsidRPr="000A700A">
        <w:br w:type="page"/>
      </w:r>
    </w:p>
    <w:p w:rsidR="00366154" w:rsidRPr="00820474" w:rsidRDefault="00366154" w:rsidP="00820474">
      <w:pPr>
        <w:pStyle w:val="AnnexNo"/>
        <w:rPr>
          <w:lang w:val="en-US"/>
        </w:rPr>
      </w:pPr>
      <w:r w:rsidRPr="00A30B54">
        <w:t>ПРИЛОЖЕНИЕ</w:t>
      </w:r>
      <w:r w:rsidR="001E2F14">
        <w:t xml:space="preserve"> 1</w:t>
      </w:r>
      <w:r w:rsidR="00820474">
        <w:rPr>
          <w:lang w:val="en-US"/>
        </w:rPr>
        <w:t>7</w:t>
      </w:r>
    </w:p>
    <w:p w:rsidR="00366154" w:rsidRPr="001E1769" w:rsidRDefault="00366154" w:rsidP="00366154">
      <w:pPr>
        <w:pStyle w:val="Annexref"/>
        <w:rPr>
          <w:b/>
        </w:rPr>
      </w:pPr>
      <w:r w:rsidRPr="001E1769">
        <w:t xml:space="preserve">(Документ </w:t>
      </w:r>
      <w:r>
        <w:t>5</w:t>
      </w:r>
      <w:r w:rsidRPr="001E1769">
        <w:t>/</w:t>
      </w:r>
      <w:r>
        <w:t>328 и 5/340(</w:t>
      </w:r>
      <w:r>
        <w:rPr>
          <w:lang w:val="en-US"/>
        </w:rPr>
        <w:t>Rev</w:t>
      </w:r>
      <w:r w:rsidRPr="00140410">
        <w:t>.1</w:t>
      </w:r>
      <w:r>
        <w:t>)</w:t>
      </w:r>
      <w:r w:rsidRPr="001E1769">
        <w:t>)</w:t>
      </w:r>
    </w:p>
    <w:p w:rsidR="002226F1" w:rsidRDefault="002226F1" w:rsidP="00A30B54">
      <w:pPr>
        <w:pStyle w:val="Annextitle"/>
        <w:rPr>
          <w:lang w:val="en-US"/>
        </w:rPr>
      </w:pPr>
      <w:r w:rsidRPr="00FD7ACA">
        <w:t>Вопрос</w:t>
      </w:r>
      <w:r w:rsidR="00DB0FFB" w:rsidRPr="00FD7ACA">
        <w:t>ы</w:t>
      </w:r>
      <w:r w:rsidRPr="00FD7ACA">
        <w:t>, предложенны</w:t>
      </w:r>
      <w:r w:rsidR="00DB0FFB" w:rsidRPr="00FD7ACA">
        <w:t>е</w:t>
      </w:r>
      <w:r w:rsidRPr="00FD7ACA">
        <w:t xml:space="preserve"> для исключения</w:t>
      </w:r>
    </w:p>
    <w:p w:rsidR="0053046E" w:rsidRDefault="0053046E" w:rsidP="004F5B2D">
      <w:pPr>
        <w:pStyle w:val="Reasons"/>
        <w:rPr>
          <w:lang w:val="en-US"/>
        </w:rPr>
      </w:pPr>
    </w:p>
    <w:tbl>
      <w:tblPr>
        <w:tblW w:w="9727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13"/>
        <w:gridCol w:w="7714"/>
      </w:tblGrid>
      <w:tr w:rsidR="00220463" w:rsidRPr="006F194B" w:rsidTr="00220463">
        <w:trPr>
          <w:cantSplit/>
          <w:trHeight w:val="390"/>
          <w:tblHeader/>
          <w:jc w:val="center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463" w:rsidRPr="006F194B" w:rsidRDefault="00220463" w:rsidP="006F194B">
            <w:pPr>
              <w:pStyle w:val="Tablehead"/>
            </w:pPr>
            <w:proofErr w:type="spellStart"/>
            <w:r w:rsidRPr="006F194B">
              <w:t>Вопрос</w:t>
            </w:r>
            <w:proofErr w:type="spellEnd"/>
            <w:r w:rsidRPr="006F194B">
              <w:t xml:space="preserve"> МСЭ-R</w:t>
            </w:r>
          </w:p>
        </w:tc>
        <w:tc>
          <w:tcPr>
            <w:tcW w:w="7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463" w:rsidRPr="006F194B" w:rsidRDefault="00220463" w:rsidP="006F194B">
            <w:pPr>
              <w:pStyle w:val="Tablehead"/>
            </w:pPr>
            <w:proofErr w:type="spellStart"/>
            <w:r w:rsidRPr="006F194B">
              <w:t>Название</w:t>
            </w:r>
            <w:proofErr w:type="spellEnd"/>
          </w:p>
        </w:tc>
      </w:tr>
      <w:tr w:rsidR="00220463" w:rsidRPr="00E8376A" w:rsidTr="00220463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99-1/5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  <w:rPr>
                <w:rFonts w:eastAsia="SimSun"/>
              </w:rPr>
            </w:pPr>
            <w:r w:rsidRPr="006F194B">
              <w:t>Помехи из-за интермодуляционных составляющих в сухопутных подвижных службах на частотах между 25 и 6000 МГц</w:t>
            </w:r>
          </w:p>
        </w:tc>
      </w:tr>
      <w:tr w:rsidR="00220463" w:rsidRPr="00E8376A" w:rsidTr="00220463">
        <w:trPr>
          <w:cantSplit/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106-1/5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  <w:rPr>
                <w:rFonts w:eastAsia="SimSun"/>
              </w:rPr>
            </w:pPr>
            <w:r w:rsidRPr="006F194B">
              <w:t>Критерии совместного использования частот радиовещательной спутниковой службой (звуковой) и дополнительной наземной радиовещательной службой, а также подвижной и любительской службами в диапазоне 1–3 ГГц</w:t>
            </w:r>
          </w:p>
        </w:tc>
      </w:tr>
      <w:tr w:rsidR="00220463" w:rsidRPr="00E8376A" w:rsidTr="00220463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111-3/5</w:t>
            </w:r>
            <w:r w:rsidRPr="00662500">
              <w:rPr>
                <w:rStyle w:val="FootnoteReference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rPr>
                <w:rFonts w:eastAsia="SimSun"/>
              </w:rPr>
              <w:t>Критерии совместного использования частот радиовещательной спутниковой службой (звуковой и телевизионной) и фиксированной службой</w:t>
            </w:r>
          </w:p>
        </w:tc>
      </w:tr>
      <w:tr w:rsidR="00220463" w:rsidRPr="00E8376A" w:rsidTr="00220463">
        <w:trPr>
          <w:cantSplit/>
          <w:trHeight w:val="52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113-2/5</w:t>
            </w:r>
            <w:r w:rsidRPr="00662500">
              <w:rPr>
                <w:rStyle w:val="FootnoteReference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t>Совместное использование частот и совместимость систем фиксированной службы, спутниковой службы исследования Земли и службы космических исследований</w:t>
            </w:r>
          </w:p>
        </w:tc>
      </w:tr>
      <w:tr w:rsidR="00220463" w:rsidRPr="00E8376A" w:rsidTr="00220463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118-4/5</w:t>
            </w:r>
            <w:r w:rsidRPr="00662500">
              <w:rPr>
                <w:rStyle w:val="FootnoteReference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rPr>
                <w:rFonts w:eastAsia="SimSun"/>
              </w:rPr>
              <w:t>Критерии совместного использования частот подвижной спутниковой службой и фиксированной службой</w:t>
            </w:r>
          </w:p>
        </w:tc>
      </w:tr>
      <w:tr w:rsidR="00220463" w:rsidRPr="00E8376A" w:rsidTr="00220463">
        <w:trPr>
          <w:cantSplit/>
          <w:trHeight w:val="52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133-1/5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rPr>
                <w:rFonts w:eastAsia="SimSun"/>
              </w:rPr>
              <w:t>Критерии совместного использования частот фиксированной и сухопутной подвижной службами в полосах частот выше примерно 0,5 ГГц</w:t>
            </w:r>
          </w:p>
        </w:tc>
      </w:tr>
      <w:tr w:rsidR="00220463" w:rsidRPr="00E8376A" w:rsidTr="00220463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145-2/5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t>Характеристики, необходимые для высокоскоростной передачи данных по ВЧ радиоканалам</w:t>
            </w:r>
          </w:p>
        </w:tc>
      </w:tr>
      <w:tr w:rsidR="00220463" w:rsidRPr="00E8376A" w:rsidTr="00220463">
        <w:trPr>
          <w:cantSplit/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158-1/5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4879C2">
            <w:pPr>
              <w:pStyle w:val="Tabletext"/>
            </w:pPr>
            <w:r w:rsidRPr="006F194B">
              <w:rPr>
                <w:rFonts w:eastAsia="SimSun"/>
              </w:rPr>
              <w:t>Протоколы пакетной передачи данных для систем, работающих на частотах ниже примерно 30</w:t>
            </w:r>
            <w:r w:rsidR="004879C2">
              <w:rPr>
                <w:rFonts w:eastAsia="SimSun"/>
              </w:rPr>
              <w:t> </w:t>
            </w:r>
            <w:r w:rsidRPr="006F194B">
              <w:rPr>
                <w:rFonts w:eastAsia="SimSun"/>
              </w:rPr>
              <w:t>МГц</w:t>
            </w:r>
          </w:p>
        </w:tc>
      </w:tr>
      <w:tr w:rsidR="00220463" w:rsidRPr="00E8376A" w:rsidTr="00220463">
        <w:trPr>
          <w:cantSplit/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208-1/5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  <w:rPr>
                <w:rFonts w:eastAsia="SimSun"/>
              </w:rPr>
            </w:pPr>
            <w:r w:rsidRPr="006F194B">
              <w:t>Развитие систем сухопутной подвижной связи в направлении создания IMT-2000 и последующих систем</w:t>
            </w:r>
          </w:p>
        </w:tc>
      </w:tr>
      <w:tr w:rsidR="00220463" w:rsidRPr="00E8376A" w:rsidTr="00220463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233/5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rPr>
                <w:rFonts w:eastAsia="SimSun"/>
              </w:rPr>
              <w:t>Критерии совместного использования частот станциями фиксированной службы и станциями воздушной подвижной службы в полосах между примерно 37 ГГц и 50 ГГц</w:t>
            </w:r>
          </w:p>
        </w:tc>
      </w:tr>
      <w:tr w:rsidR="00220463" w:rsidRPr="00E8376A" w:rsidTr="000A700A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220463" w:rsidP="006F194B">
            <w:pPr>
              <w:pStyle w:val="Tabletext"/>
              <w:jc w:val="center"/>
            </w:pPr>
            <w:r w:rsidRPr="006F194B">
              <w:t>243/5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6F194B" w:rsidRDefault="00BA24C0" w:rsidP="006F194B">
            <w:pPr>
              <w:pStyle w:val="Tabletext"/>
            </w:pPr>
            <w:r w:rsidRPr="006F194B">
              <w:rPr>
                <w:rFonts w:eastAsia="SimSun"/>
              </w:rPr>
              <w:t>Системные характеристики и критерии совместного использования частот для фиксированной службы, работающей в полосах частот ниже 1 ГГц</w:t>
            </w:r>
          </w:p>
        </w:tc>
      </w:tr>
      <w:tr w:rsidR="00220463" w:rsidRPr="00134D14" w:rsidTr="000A700A">
        <w:trPr>
          <w:cantSplit/>
          <w:trHeight w:val="315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134D14" w:rsidRDefault="00220463" w:rsidP="00134D14">
            <w:pPr>
              <w:pStyle w:val="Tablelegend"/>
              <w:rPr>
                <w:rFonts w:eastAsia="SimSun"/>
                <w:color w:val="000000"/>
                <w:lang w:eastAsia="zh-CN"/>
              </w:rPr>
            </w:pPr>
            <w:r w:rsidRPr="00134D14">
              <w:rPr>
                <w:rStyle w:val="FootnoteReference"/>
              </w:rPr>
              <w:t>*)</w:t>
            </w:r>
            <w:r w:rsidRPr="006F194B">
              <w:tab/>
            </w:r>
            <w:r w:rsidR="00134D14" w:rsidRPr="006F194B">
              <w:t>Эти три Вопроса</w:t>
            </w:r>
            <w:r w:rsidRPr="006F194B">
              <w:t xml:space="preserve"> </w:t>
            </w:r>
            <w:r w:rsidR="00134D14" w:rsidRPr="006F194B">
              <w:t>МСЭ</w:t>
            </w:r>
            <w:r w:rsidRPr="006F194B">
              <w:t xml:space="preserve">-R </w:t>
            </w:r>
            <w:r w:rsidR="00134D14" w:rsidRPr="006F194B">
              <w:t>предлагается заменить</w:t>
            </w:r>
            <w:r w:rsidRPr="006F194B">
              <w:t xml:space="preserve"> </w:t>
            </w:r>
            <w:r w:rsidR="00134D14" w:rsidRPr="006F194B">
              <w:t>новым Вопросом</w:t>
            </w:r>
            <w:r w:rsidRPr="006F194B">
              <w:t xml:space="preserve"> </w:t>
            </w:r>
            <w:r w:rsidR="00134D14" w:rsidRPr="006F194B">
              <w:t>МСЭ</w:t>
            </w:r>
            <w:r w:rsidRPr="006F194B">
              <w:t>-R [FS-</w:t>
            </w:r>
            <w:proofErr w:type="spellStart"/>
            <w:r w:rsidRPr="006F194B">
              <w:t>sharing</w:t>
            </w:r>
            <w:proofErr w:type="spellEnd"/>
            <w:r w:rsidRPr="006F194B">
              <w:t>]/5.</w:t>
            </w:r>
          </w:p>
        </w:tc>
      </w:tr>
    </w:tbl>
    <w:p w:rsidR="00564956" w:rsidRDefault="00564956" w:rsidP="004C703A">
      <w:pPr>
        <w:pStyle w:val="Reasons"/>
        <w:rPr>
          <w:lang w:val="en-US"/>
        </w:rPr>
      </w:pPr>
    </w:p>
    <w:p w:rsidR="00820474" w:rsidRDefault="00820474" w:rsidP="004C703A">
      <w:pPr>
        <w:pStyle w:val="Reasons"/>
        <w:rPr>
          <w:lang w:val="en-US"/>
        </w:rPr>
      </w:pPr>
    </w:p>
    <w:p w:rsidR="00820474" w:rsidRPr="00820474" w:rsidRDefault="00820474" w:rsidP="004C703A">
      <w:pPr>
        <w:pStyle w:val="Reasons"/>
        <w:rPr>
          <w:lang w:val="en-US"/>
        </w:rPr>
      </w:pPr>
    </w:p>
    <w:p w:rsidR="00564956" w:rsidRDefault="00564956">
      <w:pPr>
        <w:jc w:val="center"/>
      </w:pPr>
      <w:r>
        <w:t>______________</w:t>
      </w:r>
    </w:p>
    <w:sectPr w:rsidR="00564956" w:rsidSect="00DD59F5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958" w:rsidRDefault="00A74958">
      <w:r>
        <w:separator/>
      </w:r>
    </w:p>
  </w:endnote>
  <w:endnote w:type="continuationSeparator" w:id="0">
    <w:p w:rsidR="00A74958" w:rsidRDefault="00A7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58" w:rsidRPr="00A8557E" w:rsidRDefault="00A8557E" w:rsidP="00A8557E">
    <w:pPr>
      <w:pStyle w:val="Footer"/>
    </w:pPr>
    <w:fldSimple w:instr=" FILENAME  \p  \* MERGEFORMAT ">
      <w:r>
        <w:t>Y:\APP\BR\CIRCS_DMS\CAR\300\332\332r.docx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749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74958" w:rsidRDefault="00A74958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74958" w:rsidRDefault="00A74958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74958" w:rsidRDefault="00A74958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74958" w:rsidRDefault="00A74958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A74958">
      <w:trPr>
        <w:cantSplit/>
      </w:trPr>
      <w:tc>
        <w:tcPr>
          <w:tcW w:w="1062" w:type="pct"/>
        </w:tcPr>
        <w:p w:rsidR="00A74958" w:rsidRDefault="00A74958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A74958" w:rsidRDefault="00A74958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74958" w:rsidRDefault="00A74958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74958" w:rsidRDefault="00A7495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74958">
      <w:trPr>
        <w:cantSplit/>
      </w:trPr>
      <w:tc>
        <w:tcPr>
          <w:tcW w:w="1062" w:type="pct"/>
        </w:tcPr>
        <w:p w:rsidR="00A74958" w:rsidRDefault="00A74958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A74958" w:rsidRDefault="00A749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74958" w:rsidRDefault="00A74958">
          <w:pPr>
            <w:pStyle w:val="itu"/>
          </w:pPr>
        </w:p>
      </w:tc>
      <w:tc>
        <w:tcPr>
          <w:tcW w:w="1131" w:type="pct"/>
        </w:tcPr>
        <w:p w:rsidR="00A74958" w:rsidRDefault="00A74958">
          <w:pPr>
            <w:pStyle w:val="itu"/>
          </w:pPr>
        </w:p>
      </w:tc>
    </w:tr>
  </w:tbl>
  <w:p w:rsidR="00A74958" w:rsidRPr="00774E15" w:rsidRDefault="00A74958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958" w:rsidRDefault="00A74958">
      <w:r>
        <w:t>____________________</w:t>
      </w:r>
    </w:p>
  </w:footnote>
  <w:footnote w:type="continuationSeparator" w:id="0">
    <w:p w:rsidR="00A74958" w:rsidRDefault="00A74958">
      <w:r>
        <w:continuationSeparator/>
      </w:r>
    </w:p>
  </w:footnote>
  <w:footnote w:id="1">
    <w:p w:rsidR="00A74958" w:rsidRPr="00D04519" w:rsidRDefault="00A74958" w:rsidP="00360683">
      <w:pPr>
        <w:pStyle w:val="FootnoteText"/>
        <w:rPr>
          <w:lang w:val="ru-RU"/>
        </w:rPr>
      </w:pPr>
      <w:r w:rsidRPr="00D04519">
        <w:rPr>
          <w:rStyle w:val="FootnoteReference"/>
          <w:lang w:val="ru-RU"/>
        </w:rPr>
        <w:t>*</w:t>
      </w:r>
      <w:r w:rsidRPr="00D04519">
        <w:rPr>
          <w:lang w:val="ru-RU"/>
        </w:rPr>
        <w:tab/>
      </w:r>
      <w:r>
        <w:rPr>
          <w:lang w:val="ru-RU"/>
        </w:rPr>
        <w:t>Этот Вопрос должен быть доведен до сведения</w:t>
      </w:r>
      <w:r w:rsidRPr="00D04519">
        <w:rPr>
          <w:lang w:val="ru-RU"/>
        </w:rPr>
        <w:t xml:space="preserve"> </w:t>
      </w:r>
      <w:r w:rsidRPr="00D04519">
        <w:rPr>
          <w:lang w:val="ru-RU" w:eastAsia="ja-JP"/>
        </w:rPr>
        <w:t>1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4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6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 xml:space="preserve"> </w:t>
      </w:r>
      <w:r>
        <w:rPr>
          <w:lang w:val="ru-RU" w:eastAsia="ja-JP"/>
        </w:rPr>
        <w:t>и</w:t>
      </w:r>
      <w:r w:rsidRPr="004F5B2D">
        <w:t> </w:t>
      </w:r>
      <w:r w:rsidRPr="00D04519">
        <w:rPr>
          <w:lang w:val="ru-RU"/>
        </w:rPr>
        <w:t>7</w:t>
      </w:r>
      <w:r>
        <w:rPr>
          <w:lang w:val="ru-RU"/>
        </w:rPr>
        <w:t>-й Исследовательских комиссий по радиосвязи</w:t>
      </w:r>
      <w:r w:rsidRPr="00D04519">
        <w:rPr>
          <w:lang w:val="ru-RU"/>
        </w:rPr>
        <w:t>.</w:t>
      </w:r>
    </w:p>
  </w:footnote>
  <w:footnote w:id="2">
    <w:p w:rsidR="00A74958" w:rsidRPr="007A290E" w:rsidDel="00690DB4" w:rsidRDefault="00A74958" w:rsidP="00690DB4">
      <w:pPr>
        <w:pStyle w:val="FootnoteText"/>
        <w:rPr>
          <w:del w:id="7" w:author="Novikova" w:date="2011-12-09T10:59:00Z"/>
          <w:lang w:val="en-US"/>
        </w:rPr>
      </w:pPr>
      <w:del w:id="8" w:author="Novikova" w:date="2011-12-09T10:59:00Z">
        <w:r w:rsidDel="00690DB4">
          <w:rPr>
            <w:rStyle w:val="FootnoteReference"/>
          </w:rPr>
          <w:delText>*</w:delText>
        </w:r>
        <w:r w:rsidDel="00690DB4">
          <w:delText xml:space="preserve"> </w:delText>
        </w:r>
        <w:r w:rsidDel="00690DB4">
          <w:rPr>
            <w:lang w:val="en-US"/>
          </w:rPr>
          <w:tab/>
        </w:r>
        <w:r w:rsidRPr="00A42501" w:rsidDel="00690DB4">
          <w:delText>Бывший Вопрос МСЭ-</w:delText>
        </w:r>
        <w:r w:rsidRPr="00A42501" w:rsidDel="00690DB4">
          <w:rPr>
            <w:lang w:val="en-US"/>
          </w:rPr>
          <w:delText>R</w:delText>
        </w:r>
        <w:r w:rsidRPr="00A42501" w:rsidDel="00690DB4">
          <w:delText xml:space="preserve"> 1-</w:delText>
        </w:r>
        <w:r w:rsidDel="00690DB4">
          <w:delText>4</w:delText>
        </w:r>
        <w:r w:rsidRPr="00A42501" w:rsidDel="00690DB4">
          <w:delText>/</w:delText>
        </w:r>
        <w:r w:rsidDel="00690DB4">
          <w:delText>8</w:delText>
        </w:r>
        <w:r w:rsidRPr="00A42501" w:rsidDel="00690DB4">
          <w:delText>.</w:delText>
        </w:r>
      </w:del>
    </w:p>
  </w:footnote>
  <w:footnote w:id="3">
    <w:p w:rsidR="00A74958" w:rsidRPr="00360683" w:rsidRDefault="00A74958">
      <w:pPr>
        <w:pStyle w:val="FootnoteText"/>
        <w:rPr>
          <w:ins w:id="10" w:author="Novikova" w:date="2011-12-09T10:59:00Z"/>
          <w:lang w:val="ru-RU"/>
          <w:rPrChange w:id="11" w:author="shishaev" w:date="2011-12-12T15:30:00Z">
            <w:rPr>
              <w:ins w:id="12" w:author="Novikova" w:date="2011-12-09T10:59:00Z"/>
            </w:rPr>
          </w:rPrChange>
        </w:rPr>
      </w:pPr>
      <w:ins w:id="13" w:author="Novikova" w:date="2011-12-09T10:59:00Z">
        <w:r w:rsidRPr="00360683">
          <w:rPr>
            <w:rStyle w:val="FootnoteReference"/>
            <w:lang w:val="ru-RU"/>
            <w:rPrChange w:id="14" w:author="shishaev" w:date="2011-12-12T15:30:00Z">
              <w:rPr>
                <w:rStyle w:val="FootnoteReference"/>
              </w:rPr>
            </w:rPrChange>
          </w:rPr>
          <w:t>*</w:t>
        </w:r>
        <w:r w:rsidRPr="00360683">
          <w:rPr>
            <w:lang w:val="ru-RU"/>
            <w:rPrChange w:id="15" w:author="shishaev" w:date="2011-12-12T15:30:00Z">
              <w:rPr/>
            </w:rPrChange>
          </w:rPr>
          <w:tab/>
        </w:r>
      </w:ins>
      <w:ins w:id="16" w:author="shishaev" w:date="2011-12-12T15:30:00Z">
        <w:r>
          <w:rPr>
            <w:lang w:val="ru-RU"/>
          </w:rPr>
          <w:t>Этот Вопрос должен быть доведен до сведения</w:t>
        </w:r>
        <w:r w:rsidRPr="00D04519">
          <w:rPr>
            <w:lang w:val="ru-RU"/>
          </w:rPr>
          <w:t xml:space="preserve"> </w:t>
        </w:r>
        <w:r w:rsidRPr="00D04519">
          <w:rPr>
            <w:lang w:val="ru-RU" w:eastAsia="ja-JP"/>
          </w:rPr>
          <w:t>1</w:t>
        </w:r>
        <w:r>
          <w:rPr>
            <w:lang w:val="ru-RU" w:eastAsia="ja-JP"/>
          </w:rPr>
          <w:t>-й</w:t>
        </w:r>
        <w:r w:rsidRPr="00D04519">
          <w:rPr>
            <w:lang w:val="ru-RU" w:eastAsia="ja-JP"/>
          </w:rPr>
          <w:t>, 4</w:t>
        </w:r>
        <w:r>
          <w:rPr>
            <w:lang w:val="ru-RU" w:eastAsia="ja-JP"/>
          </w:rPr>
          <w:t>-й</w:t>
        </w:r>
        <w:r w:rsidRPr="00D04519">
          <w:rPr>
            <w:lang w:val="ru-RU" w:eastAsia="ja-JP"/>
          </w:rPr>
          <w:t>, 6</w:t>
        </w:r>
        <w:r>
          <w:rPr>
            <w:lang w:val="ru-RU" w:eastAsia="ja-JP"/>
          </w:rPr>
          <w:t>-й</w:t>
        </w:r>
        <w:r w:rsidRPr="00D04519">
          <w:rPr>
            <w:lang w:val="ru-RU" w:eastAsia="ja-JP"/>
          </w:rPr>
          <w:t xml:space="preserve"> </w:t>
        </w:r>
        <w:r>
          <w:rPr>
            <w:lang w:val="ru-RU" w:eastAsia="ja-JP"/>
          </w:rPr>
          <w:t>и</w:t>
        </w:r>
        <w:r w:rsidRPr="004F5B2D">
          <w:t> </w:t>
        </w:r>
        <w:r w:rsidRPr="00D04519">
          <w:rPr>
            <w:lang w:val="ru-RU"/>
          </w:rPr>
          <w:t>7</w:t>
        </w:r>
        <w:r>
          <w:rPr>
            <w:lang w:val="ru-RU"/>
          </w:rPr>
          <w:t>-й Исследовательских комиссий</w:t>
        </w:r>
      </w:ins>
      <w:ins w:id="17" w:author="Silvestrova, Marina" w:date="2011-12-18T11:20:00Z">
        <w:r>
          <w:rPr>
            <w:lang w:val="ru-RU"/>
          </w:rPr>
          <w:t xml:space="preserve"> по радиосвязи</w:t>
        </w:r>
      </w:ins>
      <w:ins w:id="18" w:author="shishaev" w:date="2011-12-12T15:30:00Z">
        <w:r w:rsidRPr="00D04519">
          <w:rPr>
            <w:lang w:val="ru-RU"/>
          </w:rPr>
          <w:t>.</w:t>
        </w:r>
      </w:ins>
    </w:p>
  </w:footnote>
  <w:footnote w:id="4">
    <w:p w:rsidR="00A74958" w:rsidRPr="00140410" w:rsidRDefault="00A74958" w:rsidP="00D12ED5">
      <w:pPr>
        <w:pStyle w:val="FootnoteText"/>
        <w:rPr>
          <w:lang w:val="ru-RU"/>
        </w:rPr>
      </w:pPr>
      <w:r w:rsidRPr="00140410">
        <w:rPr>
          <w:rStyle w:val="FootnoteReference"/>
          <w:lang w:val="ru-RU"/>
        </w:rPr>
        <w:t>*</w:t>
      </w:r>
      <w:r w:rsidRPr="00140410">
        <w:rPr>
          <w:lang w:val="ru-RU"/>
        </w:rPr>
        <w:tab/>
        <w:t>Настоящий Вопрос должен быть доведен до сведения Международной электротехнической комиссии (МЭК) и Сектора стандартизации электросвязи.</w:t>
      </w:r>
    </w:p>
  </w:footnote>
  <w:footnote w:id="5">
    <w:p w:rsidR="00A74958" w:rsidRPr="000E7739" w:rsidDel="000E7739" w:rsidRDefault="00A74958" w:rsidP="00D12ED5">
      <w:pPr>
        <w:pStyle w:val="FootnoteText"/>
        <w:rPr>
          <w:del w:id="42" w:author="Novikova" w:date="2011-12-09T15:00:00Z"/>
        </w:rPr>
      </w:pPr>
      <w:del w:id="43" w:author="Novikova" w:date="2011-12-09T15:00:00Z">
        <w:r w:rsidRPr="000E7739" w:rsidDel="000E7739">
          <w:rPr>
            <w:rStyle w:val="FootnoteReference"/>
          </w:rPr>
          <w:delText>**</w:delText>
        </w:r>
        <w:r w:rsidRPr="000E7739" w:rsidDel="000E7739">
          <w:tab/>
          <w:delText>Бывший Вопрос МСЭ-R 7-6/8.</w:delText>
        </w:r>
      </w:del>
    </w:p>
  </w:footnote>
  <w:footnote w:id="6">
    <w:p w:rsidR="00A74958" w:rsidRPr="00DB6F2D" w:rsidDel="00D12ED5" w:rsidRDefault="00A74958" w:rsidP="00D12ED5">
      <w:pPr>
        <w:pStyle w:val="FootnoteText"/>
        <w:rPr>
          <w:del w:id="65" w:author="Novikova" w:date="2011-12-09T15:03:00Z"/>
          <w:lang w:val="en-US"/>
        </w:rPr>
      </w:pPr>
      <w:del w:id="66" w:author="Novikova" w:date="2011-12-09T15:03:00Z">
        <w:r w:rsidDel="00D12ED5">
          <w:rPr>
            <w:rStyle w:val="FootnoteReference"/>
          </w:rPr>
          <w:delText>*</w:delText>
        </w:r>
        <w:r w:rsidDel="00D12ED5">
          <w:delText xml:space="preserve"> </w:delText>
        </w:r>
        <w:r w:rsidDel="00D12ED5">
          <w:rPr>
            <w:lang w:val="en-US"/>
          </w:rPr>
          <w:tab/>
        </w:r>
        <w:r w:rsidRPr="00A42501" w:rsidDel="00D12ED5">
          <w:delText>Бывший Вопрос МСЭ-</w:delText>
        </w:r>
        <w:r w:rsidRPr="00A42501" w:rsidDel="00D12ED5">
          <w:rPr>
            <w:lang w:val="en-US"/>
          </w:rPr>
          <w:delText>R</w:delText>
        </w:r>
        <w:r w:rsidRPr="00A42501" w:rsidDel="00D12ED5">
          <w:delText xml:space="preserve"> </w:delText>
        </w:r>
        <w:r w:rsidDel="00D12ED5">
          <w:delText>37</w:delText>
        </w:r>
        <w:r w:rsidRPr="00A42501" w:rsidDel="00D12ED5">
          <w:delText>-</w:delText>
        </w:r>
        <w:r w:rsidDel="00D12ED5">
          <w:delText>5</w:delText>
        </w:r>
        <w:r w:rsidRPr="00A42501" w:rsidDel="00D12ED5">
          <w:delText>/</w:delText>
        </w:r>
        <w:r w:rsidDel="00D12ED5">
          <w:delText>8</w:delText>
        </w:r>
        <w:r w:rsidRPr="00A42501" w:rsidDel="00D12ED5">
          <w:delText>.</w:delText>
        </w:r>
      </w:del>
    </w:p>
  </w:footnote>
  <w:footnote w:id="7">
    <w:p w:rsidR="00A74958" w:rsidRPr="00A3692A" w:rsidDel="00A11897" w:rsidRDefault="00A74958" w:rsidP="00A11897">
      <w:pPr>
        <w:pStyle w:val="FootnoteText"/>
        <w:tabs>
          <w:tab w:val="left" w:pos="312"/>
        </w:tabs>
        <w:ind w:left="312" w:hanging="312"/>
        <w:rPr>
          <w:del w:id="162" w:author="Novikova" w:date="2011-12-09T15:18:00Z"/>
          <w:sz w:val="22"/>
          <w:szCs w:val="22"/>
        </w:rPr>
      </w:pPr>
      <w:del w:id="163" w:author="Novikova" w:date="2011-12-09T15:18:00Z">
        <w:r w:rsidRPr="001B2EA2" w:rsidDel="00A11897">
          <w:rPr>
            <w:rStyle w:val="FootnoteReference"/>
          </w:rPr>
          <w:delText>*</w:delText>
        </w:r>
        <w:r w:rsidDel="00A11897">
          <w:tab/>
        </w:r>
        <w:r w:rsidRPr="00A42501" w:rsidDel="00A11897">
          <w:delText>Бывший Вопрос МСЭ-</w:delText>
        </w:r>
        <w:r w:rsidRPr="00A42501" w:rsidDel="00A11897">
          <w:rPr>
            <w:lang w:val="en-US"/>
          </w:rPr>
          <w:delText>R</w:delText>
        </w:r>
        <w:r w:rsidRPr="00A42501" w:rsidDel="00A11897">
          <w:delText xml:space="preserve"> 110-1/9.</w:delText>
        </w:r>
      </w:del>
    </w:p>
  </w:footnote>
  <w:footnote w:id="8">
    <w:p w:rsidR="00A74958" w:rsidRPr="000974D5" w:rsidDel="004175DB" w:rsidRDefault="00A74958" w:rsidP="00E075DD">
      <w:pPr>
        <w:pStyle w:val="FootnoteText"/>
        <w:rPr>
          <w:del w:id="187" w:author="Novikova" w:date="2011-12-09T15:44:00Z"/>
          <w:lang w:val="en-US"/>
        </w:rPr>
      </w:pPr>
      <w:del w:id="188" w:author="Novikova" w:date="2011-12-09T15:44:00Z">
        <w:r w:rsidDel="004175DB">
          <w:rPr>
            <w:rStyle w:val="FootnoteReference"/>
          </w:rPr>
          <w:delText>*</w:delText>
        </w:r>
        <w:r w:rsidDel="004175DB">
          <w:delText xml:space="preserve"> </w:delText>
        </w:r>
      </w:del>
      <w:del w:id="189" w:author="Maloletkova, Svetlana" w:date="2011-12-18T18:07:00Z">
        <w:r w:rsidDel="00A74958">
          <w:rPr>
            <w:lang w:val="ru-RU"/>
          </w:rPr>
          <w:tab/>
        </w:r>
      </w:del>
      <w:del w:id="190" w:author="Novikova" w:date="2011-12-09T15:44:00Z">
        <w:r w:rsidRPr="00A42501" w:rsidDel="004175DB">
          <w:delText>Бывший Вопрос МСЭ-</w:delText>
        </w:r>
        <w:r w:rsidRPr="00A42501" w:rsidDel="004175DB">
          <w:rPr>
            <w:lang w:val="en-US"/>
          </w:rPr>
          <w:delText>R</w:delText>
        </w:r>
        <w:r w:rsidRPr="00A42501" w:rsidDel="004175DB">
          <w:delText xml:space="preserve"> </w:delText>
        </w:r>
        <w:r w:rsidDel="004175DB">
          <w:rPr>
            <w:lang w:val="en-US"/>
          </w:rPr>
          <w:delText>2</w:delText>
        </w:r>
        <w:r w:rsidRPr="00A42501" w:rsidDel="004175DB">
          <w:delText>0</w:delText>
        </w:r>
        <w:r w:rsidDel="004175DB">
          <w:delText>5</w:delText>
        </w:r>
        <w:r w:rsidRPr="00A42501" w:rsidDel="004175DB">
          <w:delText>-</w:delText>
        </w:r>
        <w:r w:rsidDel="004175DB">
          <w:delText>4</w:delText>
        </w:r>
        <w:r w:rsidRPr="00A42501" w:rsidDel="004175DB">
          <w:delText>/</w:delText>
        </w:r>
        <w:r w:rsidDel="004175DB">
          <w:rPr>
            <w:lang w:val="en-US"/>
          </w:rPr>
          <w:delText>8</w:delText>
        </w:r>
        <w:r w:rsidRPr="00A42501" w:rsidDel="004175DB">
          <w:delText>.</w:delText>
        </w:r>
      </w:del>
    </w:p>
  </w:footnote>
  <w:footnote w:id="9">
    <w:p w:rsidR="00A74958" w:rsidRPr="00987A5C" w:rsidRDefault="00A74958">
      <w:pPr>
        <w:pStyle w:val="FootnoteText"/>
        <w:rPr>
          <w:lang w:val="ru-RU"/>
        </w:rPr>
      </w:pPr>
      <w:r w:rsidRPr="008970D4">
        <w:rPr>
          <w:rStyle w:val="FootnoteReference"/>
          <w:szCs w:val="16"/>
          <w:lang w:val="ru-RU"/>
        </w:rPr>
        <w:t>*</w:t>
      </w:r>
      <w:r w:rsidRPr="0047069B">
        <w:rPr>
          <w:lang w:val="ru-RU"/>
        </w:rPr>
        <w:tab/>
      </w:r>
      <w:r w:rsidRPr="00FE018C">
        <w:rPr>
          <w:lang w:val="ru-RU"/>
        </w:rPr>
        <w:t xml:space="preserve">Настоящий Вопрос должен быть доведен до сведения 4-й </w:t>
      </w:r>
      <w:del w:id="207" w:author="shishaev" w:date="2011-12-13T09:53:00Z">
        <w:r w:rsidRPr="00FE018C" w:rsidDel="00723818">
          <w:rPr>
            <w:lang w:val="ru-RU"/>
          </w:rPr>
          <w:delText xml:space="preserve">и 9-й </w:delText>
        </w:r>
      </w:del>
      <w:del w:id="208" w:author="Silvestrova, Marina" w:date="2011-12-18T11:33:00Z">
        <w:r w:rsidRPr="00FE018C" w:rsidDel="00F334EB">
          <w:rPr>
            <w:lang w:val="ru-RU"/>
          </w:rPr>
          <w:delText xml:space="preserve">Исследовательских </w:delText>
        </w:r>
      </w:del>
      <w:ins w:id="209" w:author="Silvestrova, Marina" w:date="2011-12-18T11:33:00Z">
        <w:r w:rsidRPr="00FE018C">
          <w:rPr>
            <w:lang w:val="ru-RU"/>
          </w:rPr>
          <w:t>Исследовательск</w:t>
        </w:r>
        <w:r>
          <w:rPr>
            <w:lang w:val="ru-RU"/>
          </w:rPr>
          <w:t>ой</w:t>
        </w:r>
        <w:r w:rsidRPr="00FE018C">
          <w:rPr>
            <w:lang w:val="ru-RU"/>
          </w:rPr>
          <w:t xml:space="preserve"> </w:t>
        </w:r>
      </w:ins>
      <w:del w:id="210" w:author="Silvestrova, Marina" w:date="2011-12-18T11:33:00Z">
        <w:r w:rsidRPr="00FE018C" w:rsidDel="00F334EB">
          <w:rPr>
            <w:lang w:val="ru-RU"/>
          </w:rPr>
          <w:delText xml:space="preserve">комиссий </w:delText>
        </w:r>
      </w:del>
      <w:ins w:id="211" w:author="Silvestrova, Marina" w:date="2011-12-18T11:33:00Z">
        <w:r w:rsidRPr="00FE018C">
          <w:rPr>
            <w:lang w:val="ru-RU"/>
          </w:rPr>
          <w:t>комисси</w:t>
        </w:r>
        <w:r>
          <w:rPr>
            <w:lang w:val="ru-RU"/>
          </w:rPr>
          <w:t>и</w:t>
        </w:r>
        <w:r w:rsidRPr="00FE018C">
          <w:rPr>
            <w:lang w:val="ru-RU"/>
          </w:rPr>
          <w:t xml:space="preserve"> </w:t>
        </w:r>
      </w:ins>
      <w:r w:rsidRPr="00FE018C">
        <w:rPr>
          <w:lang w:val="ru-RU"/>
        </w:rPr>
        <w:t>по радиосвязи</w:t>
      </w:r>
      <w:ins w:id="212" w:author="shishaev" w:date="2011-12-13T09:54:00Z">
        <w:r>
          <w:rPr>
            <w:lang w:val="ru-RU"/>
          </w:rPr>
          <w:t xml:space="preserve"> </w:t>
        </w:r>
        <w:r w:rsidRPr="00723818">
          <w:rPr>
            <w:szCs w:val="22"/>
            <w:lang w:val="ru-RU"/>
            <w:rPrChange w:id="213" w:author="shishaev" w:date="2011-12-13T09:54:00Z">
              <w:rPr>
                <w:szCs w:val="22"/>
              </w:rPr>
            </w:rPrChange>
          </w:rPr>
          <w:t>(</w:t>
        </w:r>
        <w:r w:rsidRPr="009F7039">
          <w:fldChar w:fldCharType="begin"/>
        </w:r>
        <w:r w:rsidRPr="009F7039">
          <w:instrText>HYPERLINK</w:instrText>
        </w:r>
        <w:r w:rsidRPr="00723818">
          <w:rPr>
            <w:lang w:val="ru-RU"/>
            <w:rPrChange w:id="214" w:author="shishaev" w:date="2011-12-13T09:54:00Z">
              <w:rPr/>
            </w:rPrChange>
          </w:rPr>
          <w:instrText xml:space="preserve"> "</w:instrText>
        </w:r>
        <w:r w:rsidRPr="009F7039">
          <w:instrText>http</w:instrText>
        </w:r>
        <w:r w:rsidRPr="00723818">
          <w:rPr>
            <w:lang w:val="ru-RU"/>
            <w:rPrChange w:id="215" w:author="shishaev" w:date="2011-12-13T09:54:00Z">
              <w:rPr/>
            </w:rPrChange>
          </w:rPr>
          <w:instrText>://</w:instrText>
        </w:r>
        <w:r w:rsidRPr="009F7039">
          <w:instrText>www</w:instrText>
        </w:r>
        <w:r w:rsidRPr="00723818">
          <w:rPr>
            <w:lang w:val="ru-RU"/>
            <w:rPrChange w:id="216" w:author="shishaev" w:date="2011-12-13T09:54:00Z">
              <w:rPr/>
            </w:rPrChange>
          </w:rPr>
          <w:instrText>.</w:instrText>
        </w:r>
        <w:r w:rsidRPr="009F7039">
          <w:instrText>itu</w:instrText>
        </w:r>
        <w:r w:rsidRPr="00723818">
          <w:rPr>
            <w:lang w:val="ru-RU"/>
            <w:rPrChange w:id="217" w:author="shishaev" w:date="2011-12-13T09:54:00Z">
              <w:rPr/>
            </w:rPrChange>
          </w:rPr>
          <w:instrText>.</w:instrText>
        </w:r>
        <w:r w:rsidRPr="009F7039">
          <w:instrText>int</w:instrText>
        </w:r>
        <w:r w:rsidRPr="00723818">
          <w:rPr>
            <w:lang w:val="ru-RU"/>
            <w:rPrChange w:id="218" w:author="shishaev" w:date="2011-12-13T09:54:00Z">
              <w:rPr/>
            </w:rPrChange>
          </w:rPr>
          <w:instrText>/</w:instrText>
        </w:r>
        <w:r w:rsidRPr="009F7039">
          <w:instrText>publ</w:instrText>
        </w:r>
        <w:r w:rsidRPr="00723818">
          <w:rPr>
            <w:lang w:val="ru-RU"/>
            <w:rPrChange w:id="219" w:author="shishaev" w:date="2011-12-13T09:54:00Z">
              <w:rPr/>
            </w:rPrChange>
          </w:rPr>
          <w:instrText>/</w:instrText>
        </w:r>
        <w:r w:rsidRPr="009F7039">
          <w:instrText>R</w:instrText>
        </w:r>
        <w:r w:rsidRPr="00723818">
          <w:rPr>
            <w:lang w:val="ru-RU"/>
            <w:rPrChange w:id="220" w:author="shishaev" w:date="2011-12-13T09:54:00Z">
              <w:rPr/>
            </w:rPrChange>
          </w:rPr>
          <w:instrText>-</w:instrText>
        </w:r>
        <w:r w:rsidRPr="009F7039">
          <w:instrText>QUE</w:instrText>
        </w:r>
        <w:r w:rsidRPr="00723818">
          <w:rPr>
            <w:lang w:val="ru-RU"/>
            <w:rPrChange w:id="221" w:author="shishaev" w:date="2011-12-13T09:54:00Z">
              <w:rPr/>
            </w:rPrChange>
          </w:rPr>
          <w:instrText>-</w:instrText>
        </w:r>
        <w:r w:rsidRPr="009F7039">
          <w:instrText>SG</w:instrText>
        </w:r>
        <w:r w:rsidRPr="00723818">
          <w:rPr>
            <w:lang w:val="ru-RU"/>
            <w:rPrChange w:id="222" w:author="shishaev" w:date="2011-12-13T09:54:00Z">
              <w:rPr/>
            </w:rPrChange>
          </w:rPr>
          <w:instrText>04.286/</w:instrText>
        </w:r>
        <w:r w:rsidRPr="009F7039">
          <w:instrText>en</w:instrText>
        </w:r>
        <w:r w:rsidRPr="00723818">
          <w:rPr>
            <w:lang w:val="ru-RU"/>
            <w:rPrChange w:id="223" w:author="shishaev" w:date="2011-12-13T09:54:00Z">
              <w:rPr/>
            </w:rPrChange>
          </w:rPr>
          <w:instrText>"</w:instrText>
        </w:r>
        <w:r w:rsidRPr="009F7039">
          <w:fldChar w:fldCharType="separate"/>
        </w:r>
        <w:r>
          <w:rPr>
            <w:lang w:val="ru-RU"/>
          </w:rPr>
          <w:t>Вопрос МСЭ</w:t>
        </w:r>
        <w:r w:rsidRPr="00723818">
          <w:rPr>
            <w:lang w:val="ru-RU"/>
            <w:rPrChange w:id="224" w:author="shishaev" w:date="2011-12-13T09:54:00Z">
              <w:rPr/>
            </w:rPrChange>
          </w:rPr>
          <w:t>-</w:t>
        </w:r>
        <w:r w:rsidRPr="009F7039">
          <w:t>R</w:t>
        </w:r>
        <w:r w:rsidRPr="00723818">
          <w:rPr>
            <w:lang w:val="ru-RU"/>
            <w:rPrChange w:id="225" w:author="shishaev" w:date="2011-12-13T09:54:00Z">
              <w:rPr/>
            </w:rPrChange>
          </w:rPr>
          <w:t xml:space="preserve"> 286/4</w:t>
        </w:r>
        <w:r w:rsidRPr="009F7039">
          <w:fldChar w:fldCharType="end"/>
        </w:r>
        <w:r w:rsidRPr="00723818">
          <w:rPr>
            <w:lang w:val="ru-RU"/>
            <w:rPrChange w:id="226" w:author="shishaev" w:date="2011-12-13T09:54:00Z">
              <w:rPr/>
            </w:rPrChange>
          </w:rPr>
          <w:t>)</w:t>
        </w:r>
      </w:ins>
      <w:r w:rsidRPr="00FE018C">
        <w:rPr>
          <w:lang w:val="ru-RU"/>
        </w:rPr>
        <w:t xml:space="preserve">. </w:t>
      </w:r>
      <w:r w:rsidRPr="00FE018C">
        <w:rPr>
          <w:spacing w:val="-2"/>
          <w:lang w:val="ru-RU"/>
        </w:rPr>
        <w:t xml:space="preserve">Результаты этих исследований должны быть доведены до сведения </w:t>
      </w:r>
      <w:r>
        <w:rPr>
          <w:spacing w:val="-2"/>
          <w:lang w:val="ru-RU"/>
        </w:rPr>
        <w:t xml:space="preserve">2-й, </w:t>
      </w:r>
      <w:ins w:id="227" w:author="Silvestrova, Marina" w:date="2011-12-18T11:34:00Z">
        <w:r>
          <w:rPr>
            <w:spacing w:val="-2"/>
            <w:lang w:val="ru-RU"/>
          </w:rPr>
          <w:t>1</w:t>
        </w:r>
      </w:ins>
      <w:r>
        <w:rPr>
          <w:spacing w:val="-2"/>
          <w:lang w:val="ru-RU"/>
        </w:rPr>
        <w:t>3-й и 17</w:t>
      </w:r>
      <w:r>
        <w:rPr>
          <w:spacing w:val="-2"/>
          <w:lang w:val="ru-RU"/>
        </w:rPr>
        <w:noBreakHyphen/>
        <w:t xml:space="preserve">й Исследовательских комиссий МСЭ-Т и </w:t>
      </w:r>
      <w:r w:rsidRPr="00FE018C">
        <w:rPr>
          <w:spacing w:val="-2"/>
          <w:lang w:val="ru-RU"/>
        </w:rPr>
        <w:t>2-й Исследовательской комиссии МСЭ-</w:t>
      </w:r>
      <w:r w:rsidRPr="00FE018C">
        <w:rPr>
          <w:spacing w:val="-2"/>
          <w:lang w:val="en-US"/>
        </w:rPr>
        <w:t>D</w:t>
      </w:r>
      <w:r w:rsidRPr="00FE018C">
        <w:rPr>
          <w:spacing w:val="-2"/>
          <w:lang w:val="ru-RU"/>
        </w:rPr>
        <w:t>.</w:t>
      </w:r>
    </w:p>
  </w:footnote>
  <w:footnote w:id="10">
    <w:p w:rsidR="00A74958" w:rsidRPr="00217C28" w:rsidDel="004175DB" w:rsidRDefault="00A74958" w:rsidP="000D650A">
      <w:pPr>
        <w:pStyle w:val="FootnoteText"/>
        <w:rPr>
          <w:del w:id="231" w:author="Novikova" w:date="2011-12-09T15:45:00Z"/>
          <w:lang w:val="en-US"/>
        </w:rPr>
      </w:pPr>
      <w:del w:id="232" w:author="Novikova" w:date="2011-12-09T15:45:00Z">
        <w:r w:rsidDel="004175DB">
          <w:rPr>
            <w:rStyle w:val="FootnoteReference"/>
          </w:rPr>
          <w:delText>**</w:delText>
        </w:r>
        <w:r w:rsidRPr="00217C28" w:rsidDel="004175DB">
          <w:delText xml:space="preserve"> </w:delText>
        </w:r>
      </w:del>
      <w:del w:id="233" w:author="Maloletkova, Svetlana" w:date="2011-12-18T18:10:00Z">
        <w:r w:rsidDel="00A74958">
          <w:rPr>
            <w:lang w:val="ru-RU"/>
          </w:rPr>
          <w:tab/>
        </w:r>
      </w:del>
      <w:del w:id="234" w:author="Novikova" w:date="2011-12-09T15:45:00Z">
        <w:r w:rsidRPr="00A42501" w:rsidDel="004175DB">
          <w:delText>Бывший Вопрос МСЭ-</w:delText>
        </w:r>
        <w:r w:rsidRPr="00A42501" w:rsidDel="004175DB">
          <w:rPr>
            <w:lang w:val="en-US"/>
          </w:rPr>
          <w:delText>R</w:delText>
        </w:r>
        <w:r w:rsidRPr="00A42501" w:rsidDel="004175DB">
          <w:delText xml:space="preserve"> </w:delText>
        </w:r>
        <w:r w:rsidDel="004175DB">
          <w:rPr>
            <w:lang w:val="en-US"/>
          </w:rPr>
          <w:delText>2</w:delText>
        </w:r>
        <w:r w:rsidRPr="00A42501" w:rsidDel="004175DB">
          <w:delText>0</w:delText>
        </w:r>
        <w:r w:rsidDel="004175DB">
          <w:delText>9</w:delText>
        </w:r>
        <w:r w:rsidRPr="00A42501" w:rsidDel="004175DB">
          <w:delText>-</w:delText>
        </w:r>
        <w:r w:rsidDel="004175DB">
          <w:rPr>
            <w:lang w:val="en-US"/>
          </w:rPr>
          <w:delText>3</w:delText>
        </w:r>
        <w:r w:rsidRPr="00A42501" w:rsidDel="004175DB">
          <w:delText>/</w:delText>
        </w:r>
        <w:r w:rsidDel="004175DB">
          <w:rPr>
            <w:lang w:val="en-US"/>
          </w:rPr>
          <w:delText>8</w:delText>
        </w:r>
        <w:r w:rsidRPr="00A42501" w:rsidDel="004175DB">
          <w:delText>.</w:delText>
        </w:r>
      </w:del>
    </w:p>
  </w:footnote>
  <w:footnote w:id="11">
    <w:p w:rsidR="00A74958" w:rsidRPr="00E63A06" w:rsidRDefault="00A74958" w:rsidP="000D650A">
      <w:pPr>
        <w:pStyle w:val="FootnoteText"/>
        <w:rPr>
          <w:lang w:val="ru-RU"/>
        </w:rPr>
      </w:pPr>
      <w:r w:rsidRPr="00282344">
        <w:rPr>
          <w:rStyle w:val="FootnoteReference"/>
          <w:szCs w:val="16"/>
          <w:lang w:val="ru-RU"/>
        </w:rPr>
        <w:t>*</w:t>
      </w:r>
      <w:r>
        <w:rPr>
          <w:lang w:val="ru-RU"/>
        </w:rPr>
        <w:tab/>
        <w:t>Настоящий</w:t>
      </w:r>
      <w:r w:rsidRPr="00E63A06">
        <w:rPr>
          <w:lang w:val="ru-RU"/>
        </w:rPr>
        <w:t xml:space="preserve"> </w:t>
      </w:r>
      <w:r>
        <w:rPr>
          <w:lang w:val="ru-RU"/>
        </w:rPr>
        <w:t>Вопрос</w:t>
      </w:r>
      <w:r w:rsidRPr="00E63A06">
        <w:rPr>
          <w:lang w:val="ru-RU"/>
        </w:rPr>
        <w:t xml:space="preserve"> </w:t>
      </w:r>
      <w:r>
        <w:rPr>
          <w:lang w:val="ru-RU"/>
        </w:rPr>
        <w:t>должен быть</w:t>
      </w:r>
      <w:r w:rsidRPr="00E63A06">
        <w:rPr>
          <w:lang w:val="ru-RU"/>
        </w:rPr>
        <w:t xml:space="preserve"> </w:t>
      </w:r>
      <w:r>
        <w:rPr>
          <w:lang w:val="ru-RU"/>
        </w:rPr>
        <w:t>доведен</w:t>
      </w:r>
      <w:r w:rsidRPr="00E63A06">
        <w:rPr>
          <w:lang w:val="ru-RU"/>
        </w:rPr>
        <w:t xml:space="preserve"> </w:t>
      </w:r>
      <w:r>
        <w:rPr>
          <w:lang w:val="ru-RU"/>
        </w:rPr>
        <w:t>до</w:t>
      </w:r>
      <w:r w:rsidRPr="00E63A06">
        <w:rPr>
          <w:lang w:val="ru-RU"/>
        </w:rPr>
        <w:t xml:space="preserve"> </w:t>
      </w:r>
      <w:r>
        <w:rPr>
          <w:lang w:val="ru-RU"/>
        </w:rPr>
        <w:t>сведения</w:t>
      </w:r>
      <w:r w:rsidRPr="00E63A06">
        <w:rPr>
          <w:lang w:val="ru-RU"/>
        </w:rPr>
        <w:t xml:space="preserve"> 1</w:t>
      </w:r>
      <w:r>
        <w:rPr>
          <w:lang w:val="ru-RU"/>
        </w:rPr>
        <w:t>-й</w:t>
      </w:r>
      <w:r w:rsidRPr="00E63A06">
        <w:rPr>
          <w:lang w:val="ru-RU"/>
        </w:rPr>
        <w:t>, 4</w:t>
      </w:r>
      <w:r>
        <w:rPr>
          <w:lang w:val="ru-RU"/>
        </w:rPr>
        <w:t>-й</w:t>
      </w:r>
      <w:del w:id="353" w:author="shishaev" w:date="2011-12-13T10:08:00Z">
        <w:r w:rsidRPr="00E63A06" w:rsidDel="00645D76">
          <w:rPr>
            <w:lang w:val="ru-RU"/>
          </w:rPr>
          <w:delText>,</w:delText>
        </w:r>
      </w:del>
      <w:ins w:id="354" w:author="shishaev" w:date="2011-12-13T10:08:00Z">
        <w:r>
          <w:rPr>
            <w:lang w:val="ru-RU"/>
          </w:rPr>
          <w:t xml:space="preserve"> и</w:t>
        </w:r>
      </w:ins>
      <w:r w:rsidRPr="00E63A06">
        <w:rPr>
          <w:lang w:val="ru-RU"/>
        </w:rPr>
        <w:t xml:space="preserve"> 7</w:t>
      </w:r>
      <w:r>
        <w:rPr>
          <w:lang w:val="ru-RU"/>
        </w:rPr>
        <w:t>-й</w:t>
      </w:r>
      <w:del w:id="355" w:author="shishaev" w:date="2011-12-13T10:08:00Z">
        <w:r w:rsidRPr="00E63A06" w:rsidDel="00645D76">
          <w:rPr>
            <w:lang w:val="ru-RU"/>
          </w:rPr>
          <w:delText>, 9</w:delText>
        </w:r>
        <w:r w:rsidDel="00645D76">
          <w:rPr>
            <w:lang w:val="ru-RU"/>
          </w:rPr>
          <w:delText>-й</w:delText>
        </w:r>
      </w:del>
      <w:r>
        <w:rPr>
          <w:lang w:val="ru-RU"/>
        </w:rPr>
        <w:t xml:space="preserve"> Исследовательских комиссий по радиосвязи и Сектора стандартизации электросвязи.</w:t>
      </w:r>
    </w:p>
  </w:footnote>
  <w:footnote w:id="12">
    <w:p w:rsidR="00A74958" w:rsidRPr="00EB5939" w:rsidDel="004175DB" w:rsidRDefault="00A74958" w:rsidP="000D650A">
      <w:pPr>
        <w:pStyle w:val="FootnoteText"/>
        <w:rPr>
          <w:del w:id="359" w:author="Novikova" w:date="2011-12-09T15:48:00Z"/>
          <w:lang w:val="en-US"/>
        </w:rPr>
      </w:pPr>
      <w:del w:id="360" w:author="Novikova" w:date="2011-12-09T15:48:00Z">
        <w:r w:rsidRPr="00DD59F5" w:rsidDel="004175DB">
          <w:rPr>
            <w:rStyle w:val="FootnoteReference"/>
            <w:lang w:val="ru-RU"/>
          </w:rPr>
          <w:delText>**</w:delText>
        </w:r>
      </w:del>
      <w:del w:id="361" w:author="Maloletkova, Svetlana" w:date="2011-12-18T18:11:00Z">
        <w:r w:rsidDel="00A74958">
          <w:rPr>
            <w:lang w:val="ru-RU"/>
          </w:rPr>
          <w:tab/>
        </w:r>
      </w:del>
      <w:del w:id="362" w:author="Novikova" w:date="2011-12-09T15:48:00Z">
        <w:r w:rsidRPr="00A42501" w:rsidDel="004175DB">
          <w:delText>Бывший Вопрос МСЭ-</w:delText>
        </w:r>
        <w:r w:rsidRPr="00A42501" w:rsidDel="004175DB">
          <w:rPr>
            <w:lang w:val="en-US"/>
          </w:rPr>
          <w:delText>R</w:delText>
        </w:r>
        <w:r w:rsidRPr="00A42501" w:rsidDel="004175DB">
          <w:delText xml:space="preserve"> </w:delText>
        </w:r>
        <w:r w:rsidDel="004175DB">
          <w:rPr>
            <w:lang w:val="en-US"/>
          </w:rPr>
          <w:delText>212</w:delText>
        </w:r>
        <w:r w:rsidRPr="00A42501" w:rsidDel="004175DB">
          <w:delText>-</w:delText>
        </w:r>
        <w:r w:rsidDel="004175DB">
          <w:rPr>
            <w:lang w:val="en-US"/>
          </w:rPr>
          <w:delText>3</w:delText>
        </w:r>
        <w:r w:rsidRPr="00A42501" w:rsidDel="004175DB">
          <w:delText>/</w:delText>
        </w:r>
        <w:r w:rsidDel="004175DB">
          <w:rPr>
            <w:lang w:val="en-US"/>
          </w:rPr>
          <w:delText>8</w:delText>
        </w:r>
        <w:r w:rsidRPr="00A42501" w:rsidDel="004175DB">
          <w:delText>.</w:delText>
        </w:r>
      </w:del>
    </w:p>
  </w:footnote>
  <w:footnote w:id="13">
    <w:p w:rsidR="00A74958" w:rsidRPr="002A4ABB" w:rsidDel="002A4ABB" w:rsidRDefault="00A74958">
      <w:pPr>
        <w:pStyle w:val="FootnoteText"/>
        <w:rPr>
          <w:del w:id="387" w:author="Silvestrova, Marina" w:date="2011-12-18T11:41:00Z"/>
          <w:lang w:val="ru-RU"/>
        </w:rPr>
      </w:pPr>
      <w:del w:id="388" w:author="Silvestrova, Marina" w:date="2011-12-18T11:41:00Z">
        <w:r w:rsidRPr="002A4ABB" w:rsidDel="002A4ABB">
          <w:rPr>
            <w:rStyle w:val="FootnoteReference"/>
          </w:rPr>
          <w:sym w:font="Symbol" w:char="F02A"/>
        </w:r>
        <w:r w:rsidDel="002A4ABB">
          <w:delText xml:space="preserve"> </w:delText>
        </w:r>
        <w:r w:rsidDel="002A4ABB">
          <w:rPr>
            <w:lang w:val="ru-RU"/>
          </w:rPr>
          <w:tab/>
          <w:delText>Бывший Вопрос МСЭ-</w:delText>
        </w:r>
      </w:del>
      <w:del w:id="389" w:author="Silvestrova, Marina" w:date="2011-12-18T11:42:00Z">
        <w:r w:rsidDel="002A4ABB">
          <w:rPr>
            <w:lang w:val="en-US"/>
          </w:rPr>
          <w:delText>R</w:delText>
        </w:r>
      </w:del>
      <w:del w:id="390" w:author="Silvestrova, Marina" w:date="2011-12-18T11:41:00Z">
        <w:r w:rsidDel="002A4ABB">
          <w:rPr>
            <w:lang w:val="ru-RU"/>
          </w:rPr>
          <w:delText xml:space="preserve"> 215-2/8.</w:delText>
        </w:r>
      </w:del>
    </w:p>
  </w:footnote>
  <w:footnote w:id="14">
    <w:p w:rsidR="00A74958" w:rsidRPr="00140410" w:rsidRDefault="00A74958" w:rsidP="00A74958">
      <w:pPr>
        <w:pStyle w:val="FootnoteText"/>
        <w:rPr>
          <w:lang w:val="ru-RU"/>
        </w:rPr>
      </w:pPr>
      <w:r w:rsidRPr="00140410">
        <w:rPr>
          <w:rStyle w:val="FootnoteReference"/>
          <w:lang w:val="ru-RU"/>
        </w:rPr>
        <w:t>*</w:t>
      </w:r>
      <w:del w:id="392" w:author="Novikova" w:date="2011-12-09T15:50:00Z">
        <w:r w:rsidRPr="00140410" w:rsidDel="00F10C11">
          <w:rPr>
            <w:rStyle w:val="FootnoteReference"/>
            <w:lang w:val="ru-RU"/>
          </w:rPr>
          <w:delText>*</w:delText>
        </w:r>
      </w:del>
      <w:r w:rsidRPr="00140410">
        <w:rPr>
          <w:lang w:val="ru-RU"/>
        </w:rPr>
        <w:tab/>
        <w:t>Фиксированный беспроводной доступ определен в Рекомендации МСЭ-</w:t>
      </w:r>
      <w:r>
        <w:t>R</w:t>
      </w:r>
      <w:r w:rsidRPr="00140410">
        <w:rPr>
          <w:lang w:val="ru-RU"/>
        </w:rPr>
        <w:t xml:space="preserve"> </w:t>
      </w:r>
      <w:r>
        <w:t>F</w:t>
      </w:r>
      <w:r w:rsidRPr="00140410">
        <w:rPr>
          <w:lang w:val="ru-RU"/>
        </w:rPr>
        <w:t>.1399.</w:t>
      </w:r>
    </w:p>
  </w:footnote>
  <w:footnote w:id="15">
    <w:p w:rsidR="00A74958" w:rsidRPr="00987A5C" w:rsidDel="000D510D" w:rsidRDefault="00A74958" w:rsidP="00024250">
      <w:pPr>
        <w:pStyle w:val="FootnoteText"/>
        <w:rPr>
          <w:del w:id="410" w:author="Novikova" w:date="2011-12-09T16:00:00Z"/>
          <w:lang w:val="ru-RU"/>
        </w:rPr>
      </w:pPr>
      <w:del w:id="411" w:author="Novikova" w:date="2011-12-09T16:00:00Z">
        <w:r w:rsidRPr="008C32C4" w:rsidDel="000D510D">
          <w:rPr>
            <w:rStyle w:val="FootnoteReference"/>
            <w:szCs w:val="16"/>
            <w:lang w:val="ru-RU"/>
          </w:rPr>
          <w:delText>*</w:delText>
        </w:r>
        <w:r w:rsidRPr="0047069B" w:rsidDel="000D510D">
          <w:rPr>
            <w:lang w:val="ru-RU"/>
          </w:rPr>
          <w:tab/>
        </w:r>
        <w:r w:rsidRPr="00BF339E" w:rsidDel="000D510D">
          <w:rPr>
            <w:szCs w:val="22"/>
            <w:lang w:val="ru-RU"/>
          </w:rPr>
          <w:delText>Настоящий Вопрос должен быть доведен до сведения 1-й, 6-й и 9-й Исследовательских комиссий по</w:delText>
        </w:r>
        <w:r w:rsidDel="000D510D">
          <w:rPr>
            <w:szCs w:val="22"/>
            <w:lang w:val="ru-RU"/>
          </w:rPr>
          <w:delText> </w:delText>
        </w:r>
        <w:r w:rsidRPr="00BF339E" w:rsidDel="000D510D">
          <w:rPr>
            <w:szCs w:val="22"/>
            <w:lang w:val="ru-RU"/>
          </w:rPr>
          <w:delText>радиосвязи.</w:delText>
        </w:r>
      </w:del>
    </w:p>
  </w:footnote>
  <w:footnote w:id="16">
    <w:p w:rsidR="00A74958" w:rsidRPr="00D74FE5" w:rsidDel="000D510D" w:rsidRDefault="00A74958" w:rsidP="00024250">
      <w:pPr>
        <w:pStyle w:val="FootnoteText"/>
        <w:rPr>
          <w:del w:id="413" w:author="Novikova" w:date="2011-12-09T16:00:00Z"/>
          <w:lang w:val="en-US"/>
        </w:rPr>
      </w:pPr>
      <w:del w:id="414" w:author="Novikova" w:date="2011-12-09T16:00:00Z">
        <w:r w:rsidDel="000D510D">
          <w:rPr>
            <w:rStyle w:val="FootnoteReference"/>
          </w:rPr>
          <w:delText>**</w:delText>
        </w:r>
        <w:r w:rsidDel="000D510D">
          <w:delText xml:space="preserve"> </w:delText>
        </w:r>
        <w:r w:rsidDel="000D510D">
          <w:rPr>
            <w:lang w:val="en-US"/>
          </w:rPr>
          <w:tab/>
        </w:r>
        <w:r w:rsidRPr="00A42501" w:rsidDel="000D510D">
          <w:delText>Бывший Вопрос МСЭ-</w:delText>
        </w:r>
        <w:r w:rsidRPr="00A42501" w:rsidDel="000D510D">
          <w:rPr>
            <w:lang w:val="en-US"/>
          </w:rPr>
          <w:delText>R</w:delText>
        </w:r>
        <w:r w:rsidRPr="00A42501" w:rsidDel="000D510D">
          <w:delText xml:space="preserve"> </w:delText>
        </w:r>
        <w:r w:rsidDel="000D510D">
          <w:rPr>
            <w:lang w:val="en-US"/>
          </w:rPr>
          <w:delText>2</w:delText>
        </w:r>
        <w:r w:rsidDel="000D510D">
          <w:delText>30</w:delText>
        </w:r>
        <w:r w:rsidRPr="00A42501" w:rsidDel="000D510D">
          <w:delText>-</w:delText>
        </w:r>
        <w:r w:rsidDel="000D510D">
          <w:delText>2</w:delText>
        </w:r>
        <w:r w:rsidRPr="00A42501" w:rsidDel="000D510D">
          <w:delText>/</w:delText>
        </w:r>
        <w:r w:rsidDel="000D510D">
          <w:rPr>
            <w:lang w:val="en-US"/>
          </w:rPr>
          <w:delText>8</w:delText>
        </w:r>
        <w:r w:rsidRPr="00A42501" w:rsidDel="000D510D">
          <w:delText>.</w:delText>
        </w:r>
      </w:del>
    </w:p>
  </w:footnote>
  <w:footnote w:id="17">
    <w:p w:rsidR="00A74958" w:rsidRPr="00336479" w:rsidRDefault="00A74958" w:rsidP="00024250">
      <w:pPr>
        <w:pStyle w:val="FootnoteText"/>
        <w:rPr>
          <w:lang w:val="ru-RU"/>
        </w:rPr>
      </w:pPr>
      <w:r w:rsidRPr="00336479">
        <w:rPr>
          <w:rStyle w:val="FootnoteReference"/>
          <w:szCs w:val="16"/>
          <w:lang w:val="ru-RU"/>
        </w:rPr>
        <w:t>*</w:t>
      </w:r>
      <w:r w:rsidRPr="00336479">
        <w:rPr>
          <w:lang w:val="ru-RU"/>
        </w:rPr>
        <w:tab/>
        <w:t>Определение широкополосного беспроводного доступа содержится в Рекомендации МСЭ</w:t>
      </w:r>
      <w:r w:rsidRPr="00336479">
        <w:rPr>
          <w:lang w:val="ru-RU"/>
        </w:rPr>
        <w:noBreakHyphen/>
      </w:r>
      <w:r w:rsidRPr="00336479">
        <w:t>R</w:t>
      </w:r>
      <w:r w:rsidRPr="00336479">
        <w:rPr>
          <w:lang w:val="ru-RU"/>
        </w:rPr>
        <w:t xml:space="preserve"> </w:t>
      </w:r>
      <w:r w:rsidRPr="00336479">
        <w:t>F</w:t>
      </w:r>
      <w:r w:rsidRPr="00336479">
        <w:rPr>
          <w:lang w:val="ru-RU"/>
        </w:rPr>
        <w:t>.1399.</w:t>
      </w:r>
    </w:p>
  </w:footnote>
  <w:footnote w:id="18">
    <w:p w:rsidR="00A74958" w:rsidRPr="00336479" w:rsidRDefault="00A74958">
      <w:pPr>
        <w:pStyle w:val="FootnoteText"/>
        <w:spacing w:after="120"/>
        <w:rPr>
          <w:lang w:val="ru-RU"/>
        </w:rPr>
      </w:pPr>
      <w:r w:rsidRPr="00336479">
        <w:rPr>
          <w:rStyle w:val="FootnoteReference"/>
          <w:szCs w:val="16"/>
          <w:lang w:val="ru-RU"/>
        </w:rPr>
        <w:t>**</w:t>
      </w:r>
      <w:r w:rsidRPr="00336479">
        <w:rPr>
          <w:lang w:val="ru-RU"/>
        </w:rPr>
        <w:tab/>
        <w:t>Настоящий Вопрос должен быт</w:t>
      </w:r>
      <w:r>
        <w:rPr>
          <w:lang w:val="ru-RU"/>
        </w:rPr>
        <w:t>ь доведен до сведения 2-й Исследовательской комиссии МСЭ-</w:t>
      </w:r>
      <w:r>
        <w:t>D</w:t>
      </w:r>
      <w:del w:id="472" w:author="Novikova" w:date="2011-12-09T16:03:00Z">
        <w:r w:rsidDel="00F64493">
          <w:rPr>
            <w:lang w:val="ru-RU"/>
          </w:rPr>
          <w:delText xml:space="preserve"> и</w:delText>
        </w:r>
        <w:r w:rsidDel="00F64493">
          <w:rPr>
            <w:lang w:val="en-US"/>
          </w:rPr>
          <w:delText> </w:delText>
        </w:r>
        <w:r w:rsidDel="00F64493">
          <w:rPr>
            <w:lang w:val="ru-RU"/>
          </w:rPr>
          <w:delText>9</w:delText>
        </w:r>
        <w:r w:rsidRPr="001F3BA9" w:rsidDel="00F64493">
          <w:rPr>
            <w:lang w:val="ru-RU"/>
          </w:rPr>
          <w:noBreakHyphen/>
        </w:r>
        <w:r w:rsidDel="00F64493">
          <w:rPr>
            <w:lang w:val="ru-RU"/>
          </w:rPr>
          <w:delText>й</w:delText>
        </w:r>
        <w:r w:rsidRPr="00336479" w:rsidDel="00F64493">
          <w:rPr>
            <w:lang w:val="en-US"/>
          </w:rPr>
          <w:delText> </w:delText>
        </w:r>
        <w:r w:rsidDel="00F64493">
          <w:rPr>
            <w:lang w:val="ru-RU"/>
          </w:rPr>
          <w:delText>Исследовательской</w:delText>
        </w:r>
        <w:r w:rsidRPr="00336479" w:rsidDel="00F64493">
          <w:rPr>
            <w:lang w:val="ru-RU"/>
          </w:rPr>
          <w:delText xml:space="preserve"> комисси</w:delText>
        </w:r>
        <w:r w:rsidDel="00F64493">
          <w:rPr>
            <w:lang w:val="ru-RU"/>
          </w:rPr>
          <w:delText>и</w:delText>
        </w:r>
        <w:r w:rsidRPr="00336479" w:rsidDel="00F64493">
          <w:rPr>
            <w:lang w:val="ru-RU"/>
          </w:rPr>
          <w:delText xml:space="preserve"> по радиосвязи</w:delText>
        </w:r>
      </w:del>
      <w:r w:rsidRPr="00336479">
        <w:rPr>
          <w:lang w:val="ru-RU"/>
        </w:rPr>
        <w:t>.</w:t>
      </w:r>
    </w:p>
  </w:footnote>
  <w:footnote w:id="19">
    <w:p w:rsidR="00A74958" w:rsidRPr="00BA75C6" w:rsidDel="00F64493" w:rsidRDefault="00A74958" w:rsidP="00024250">
      <w:pPr>
        <w:pStyle w:val="FootnoteText"/>
        <w:spacing w:before="0"/>
        <w:rPr>
          <w:del w:id="476" w:author="Novikova" w:date="2011-12-09T16:02:00Z"/>
          <w:lang w:val="en-US"/>
        </w:rPr>
      </w:pPr>
      <w:del w:id="477" w:author="Novikova" w:date="2011-12-09T16:02:00Z">
        <w:r w:rsidDel="00F64493">
          <w:rPr>
            <w:rStyle w:val="FootnoteReference"/>
          </w:rPr>
          <w:delText>***</w:delText>
        </w:r>
        <w:r w:rsidDel="00F64493">
          <w:delText xml:space="preserve"> </w:delText>
        </w:r>
        <w:r w:rsidRPr="00A42501" w:rsidDel="00F64493">
          <w:delText>Бывший Вопрос МСЭ-</w:delText>
        </w:r>
        <w:r w:rsidRPr="00A42501" w:rsidDel="00F64493">
          <w:rPr>
            <w:lang w:val="en-US"/>
          </w:rPr>
          <w:delText>R</w:delText>
        </w:r>
        <w:r w:rsidRPr="00A42501" w:rsidDel="00F64493">
          <w:delText xml:space="preserve"> </w:delText>
        </w:r>
        <w:r w:rsidDel="00F64493">
          <w:rPr>
            <w:lang w:val="en-US"/>
          </w:rPr>
          <w:delText>238</w:delText>
        </w:r>
        <w:r w:rsidRPr="00A42501" w:rsidDel="00F64493">
          <w:delText>-</w:delText>
        </w:r>
        <w:r w:rsidDel="00F64493">
          <w:delText>1</w:delText>
        </w:r>
        <w:r w:rsidRPr="00A42501" w:rsidDel="00F64493">
          <w:delText>/</w:delText>
        </w:r>
        <w:r w:rsidDel="00F64493">
          <w:rPr>
            <w:lang w:val="en-US"/>
          </w:rPr>
          <w:delText>8</w:delText>
        </w:r>
        <w:r w:rsidRPr="00A42501" w:rsidDel="00F64493">
          <w:delText>.</w:delText>
        </w:r>
      </w:del>
    </w:p>
  </w:footnote>
  <w:footnote w:id="20">
    <w:p w:rsidR="00A74958" w:rsidRPr="00B5177F" w:rsidDel="00F64493" w:rsidRDefault="00A74958" w:rsidP="00024250">
      <w:pPr>
        <w:pStyle w:val="FootnoteText"/>
        <w:rPr>
          <w:del w:id="532" w:author="Novikova" w:date="2011-12-09T16:05:00Z"/>
          <w:lang w:val="en-US"/>
        </w:rPr>
      </w:pPr>
      <w:del w:id="533" w:author="Novikova" w:date="2011-12-09T16:05:00Z">
        <w:r w:rsidDel="00F64493">
          <w:rPr>
            <w:rStyle w:val="FootnoteReference"/>
          </w:rPr>
          <w:delText>*</w:delText>
        </w:r>
        <w:r w:rsidDel="00F64493">
          <w:delText xml:space="preserve"> </w:delText>
        </w:r>
        <w:r w:rsidDel="00F64493">
          <w:rPr>
            <w:lang w:val="en-US"/>
          </w:rPr>
          <w:tab/>
        </w:r>
        <w:r w:rsidRPr="00A42501" w:rsidDel="00F64493">
          <w:delText>Бывший Вопрос МСЭ-</w:delText>
        </w:r>
        <w:r w:rsidRPr="00A42501" w:rsidDel="00F64493">
          <w:rPr>
            <w:lang w:val="en-US"/>
          </w:rPr>
          <w:delText>R</w:delText>
        </w:r>
        <w:r w:rsidRPr="00A42501" w:rsidDel="00F64493">
          <w:delText xml:space="preserve"> </w:delText>
        </w:r>
        <w:r w:rsidDel="00F64493">
          <w:rPr>
            <w:lang w:val="en-US"/>
          </w:rPr>
          <w:delText>241</w:delText>
        </w:r>
        <w:r w:rsidRPr="00A42501" w:rsidDel="00F64493">
          <w:delText>-</w:delText>
        </w:r>
        <w:r w:rsidDel="00F64493">
          <w:delText>1</w:delText>
        </w:r>
        <w:r w:rsidRPr="00A42501" w:rsidDel="00F64493">
          <w:delText>/</w:delText>
        </w:r>
        <w:r w:rsidDel="00F64493">
          <w:rPr>
            <w:lang w:val="en-US"/>
          </w:rPr>
          <w:delText>8</w:delText>
        </w:r>
        <w:r w:rsidRPr="00A42501" w:rsidDel="00F64493">
          <w:delText>.</w:delText>
        </w:r>
      </w:del>
    </w:p>
  </w:footnote>
  <w:footnote w:id="21">
    <w:p w:rsidR="00A74958" w:rsidRPr="00BC7EBB" w:rsidDel="00F64493" w:rsidRDefault="00A74958" w:rsidP="00024250">
      <w:pPr>
        <w:pStyle w:val="FootnoteText"/>
        <w:rPr>
          <w:del w:id="536" w:author="Novikova" w:date="2011-12-09T16:06:00Z"/>
          <w:lang w:val="ru-RU"/>
        </w:rPr>
      </w:pPr>
      <w:del w:id="537" w:author="Novikova" w:date="2011-12-09T16:06:00Z">
        <w:r w:rsidDel="00F64493">
          <w:rPr>
            <w:rStyle w:val="FootnoteReference"/>
          </w:rPr>
          <w:footnoteRef/>
        </w:r>
        <w:r w:rsidRPr="00BC7EBB" w:rsidDel="00F64493">
          <w:rPr>
            <w:lang w:val="ru-RU"/>
          </w:rPr>
          <w:delText xml:space="preserve"> </w:delText>
        </w:r>
        <w:r w:rsidDel="00F64493">
          <w:rPr>
            <w:lang w:val="ru-RU"/>
          </w:rPr>
          <w:tab/>
        </w:r>
        <w:r w:rsidRPr="00934DB8" w:rsidDel="00F64493">
          <w:rPr>
            <w:lang w:val="ru-RU"/>
          </w:rPr>
          <w:delText>Настоящий Вопрос должен быть доведен до сведения 1-й, 4-й, 6-й и 9-й Исследовательских комиссий</w:delText>
        </w:r>
        <w:r w:rsidRPr="00934DB8" w:rsidDel="00F64493">
          <w:rPr>
            <w:szCs w:val="22"/>
            <w:lang w:val="ru-RU"/>
          </w:rPr>
          <w:delText>.</w:delText>
        </w:r>
      </w:del>
    </w:p>
  </w:footnote>
  <w:footnote w:id="22">
    <w:p w:rsidR="00A74958" w:rsidRPr="006375A0" w:rsidDel="003602CE" w:rsidRDefault="00A74958" w:rsidP="00024250">
      <w:pPr>
        <w:pStyle w:val="FootnoteText"/>
        <w:rPr>
          <w:del w:id="657" w:author="Novikova" w:date="2011-12-09T16:07:00Z"/>
          <w:lang w:val="en-US"/>
        </w:rPr>
      </w:pPr>
      <w:del w:id="658" w:author="Novikova" w:date="2011-12-09T16:07:00Z">
        <w:r w:rsidRPr="000A700A" w:rsidDel="003602CE">
          <w:rPr>
            <w:rStyle w:val="FootnoteReference"/>
          </w:rPr>
          <w:delText>*</w:delText>
        </w:r>
        <w:r w:rsidDel="003602CE">
          <w:rPr>
            <w:lang w:val="en-US"/>
          </w:rPr>
          <w:delText xml:space="preserve"> </w:delText>
        </w:r>
      </w:del>
      <w:del w:id="659" w:author="Maloletkova, Svetlana" w:date="2011-12-18T18:22:00Z">
        <w:r w:rsidR="000A700A" w:rsidDel="000A700A">
          <w:rPr>
            <w:lang w:val="ru-RU"/>
          </w:rPr>
          <w:tab/>
        </w:r>
      </w:del>
      <w:del w:id="660" w:author="Novikova" w:date="2011-12-09T16:07:00Z">
        <w:r w:rsidRPr="00A42501" w:rsidDel="003602CE">
          <w:delText>Бывший Вопрос МСЭ-</w:delText>
        </w:r>
        <w:r w:rsidRPr="00A42501" w:rsidDel="003602CE">
          <w:rPr>
            <w:lang w:val="en-US"/>
          </w:rPr>
          <w:delText>R</w:delText>
        </w:r>
        <w:r w:rsidRPr="00A42501" w:rsidDel="003602CE">
          <w:delText xml:space="preserve"> </w:delText>
        </w:r>
        <w:r w:rsidDel="003602CE">
          <w:rPr>
            <w:lang w:val="en-US"/>
          </w:rPr>
          <w:delText>202-1</w:delText>
        </w:r>
        <w:r w:rsidRPr="00A42501" w:rsidDel="003602CE">
          <w:delText>/</w:delText>
        </w:r>
        <w:r w:rsidDel="003602CE">
          <w:rPr>
            <w:lang w:val="en-US"/>
          </w:rPr>
          <w:delText>9</w:delText>
        </w:r>
        <w:r w:rsidRPr="00A42501" w:rsidDel="003602CE">
          <w:delText>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58" w:rsidRPr="00DD59F5" w:rsidRDefault="00A74958" w:rsidP="006376AA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557E">
      <w:rPr>
        <w:rStyle w:val="PageNumber"/>
        <w:noProof/>
      </w:rPr>
      <w:t>30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FCA"/>
    <w:rsid w:val="001606AC"/>
    <w:rsid w:val="00161A48"/>
    <w:rsid w:val="001727E7"/>
    <w:rsid w:val="00172951"/>
    <w:rsid w:val="00185174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42D7D"/>
    <w:rsid w:val="00345DDA"/>
    <w:rsid w:val="00352AE0"/>
    <w:rsid w:val="003602CE"/>
    <w:rsid w:val="00360683"/>
    <w:rsid w:val="00364022"/>
    <w:rsid w:val="00366154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E042A"/>
    <w:rsid w:val="005E354C"/>
    <w:rsid w:val="005E4780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E042C"/>
    <w:rsid w:val="007E298E"/>
    <w:rsid w:val="007F3363"/>
    <w:rsid w:val="0080010C"/>
    <w:rsid w:val="00806B90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6AF8"/>
    <w:rsid w:val="00A37C99"/>
    <w:rsid w:val="00A41308"/>
    <w:rsid w:val="00A42058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34EB"/>
    <w:rsid w:val="00F36AA2"/>
    <w:rsid w:val="00F41AB3"/>
    <w:rsid w:val="00F426CF"/>
    <w:rsid w:val="00F463AF"/>
    <w:rsid w:val="00F50FEA"/>
    <w:rsid w:val="00F5169B"/>
    <w:rsid w:val="00F55534"/>
    <w:rsid w:val="00F615D9"/>
    <w:rsid w:val="00F64493"/>
    <w:rsid w:val="00F67133"/>
    <w:rsid w:val="00F70842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que-rsg5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1253-D379-4291-AB06-4FC3B4E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48981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6</cp:revision>
  <cp:lastPrinted>2011-12-19T08:57:00Z</cp:lastPrinted>
  <dcterms:created xsi:type="dcterms:W3CDTF">2011-12-19T08:37:00Z</dcterms:created>
  <dcterms:modified xsi:type="dcterms:W3CDTF">2011-12-19T08:57:00Z</dcterms:modified>
</cp:coreProperties>
</file>