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9356C6">
        <w:tc>
          <w:tcPr>
            <w:tcW w:w="8755" w:type="dxa"/>
            <w:vAlign w:val="center"/>
          </w:tcPr>
          <w:p w:rsidR="00FA7B4D" w:rsidRPr="006A5D6A" w:rsidRDefault="00FA7B4D" w:rsidP="006A5D6A">
            <w:pPr>
              <w:spacing w:before="0"/>
              <w:rPr>
                <w:rFonts w:ascii="Futura Lt BT" w:hAnsi="Futura Lt BT"/>
                <w:sz w:val="32"/>
                <w:szCs w:val="32"/>
              </w:rPr>
            </w:pPr>
            <w:r w:rsidRPr="006A5D6A">
              <w:rPr>
                <w:rFonts w:ascii="Futura Lt BT" w:hAnsi="Futura Lt BT"/>
                <w:sz w:val="32"/>
                <w:szCs w:val="32"/>
              </w:rPr>
              <w:t xml:space="preserve">UNION </w:t>
            </w:r>
            <w:r w:rsidRPr="006A5D6A">
              <w:rPr>
                <w:rFonts w:ascii="Futura Lt BT" w:hAnsi="Futura Lt BT"/>
                <w:caps/>
                <w:sz w:val="32"/>
                <w:szCs w:val="32"/>
              </w:rPr>
              <w:t>I</w:t>
            </w:r>
            <w:r w:rsidRPr="006A5D6A">
              <w:rPr>
                <w:rFonts w:ascii="Futura Lt BT" w:hAnsi="Futura Lt BT"/>
                <w:sz w:val="32"/>
                <w:szCs w:val="32"/>
              </w:rPr>
              <w:t>NTERNATIONALE DES TÉLÉCOMMUNICATIONS</w:t>
            </w:r>
          </w:p>
        </w:tc>
        <w:tc>
          <w:tcPr>
            <w:tcW w:w="1559" w:type="dxa"/>
          </w:tcPr>
          <w:p w:rsidR="00FA7B4D" w:rsidRPr="009356C6" w:rsidRDefault="00A10043" w:rsidP="006A5D6A">
            <w:pPr>
              <w:spacing w:before="0"/>
              <w:jc w:val="right"/>
            </w:pPr>
            <w:r w:rsidRPr="009356C6">
              <w:rPr>
                <w:noProof/>
                <w:lang w:val="en-US" w:eastAsia="zh-CN"/>
              </w:rPr>
              <w:drawing>
                <wp:inline distT="0" distB="0" distL="0" distR="0" wp14:anchorId="31037D3C" wp14:editId="6DE8329F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 w:rsidRPr="009356C6">
        <w:trPr>
          <w:cantSplit/>
        </w:trPr>
        <w:tc>
          <w:tcPr>
            <w:tcW w:w="5075" w:type="dxa"/>
          </w:tcPr>
          <w:p w:rsidR="003203D8" w:rsidRPr="009356C6" w:rsidRDefault="003203D8" w:rsidP="006A5D6A">
            <w:pPr>
              <w:rPr>
                <w:b/>
                <w:smallCaps/>
                <w:sz w:val="20"/>
              </w:rPr>
            </w:pPr>
            <w:r w:rsidRPr="009356C6">
              <w:rPr>
                <w:i/>
                <w:sz w:val="28"/>
              </w:rPr>
              <w:t>Bureau des radiocommunications</w:t>
            </w:r>
          </w:p>
          <w:p w:rsidR="00FA7B4D" w:rsidRPr="009356C6" w:rsidRDefault="003203D8" w:rsidP="006A5D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9356C6">
              <w:rPr>
                <w:b/>
                <w:sz w:val="18"/>
              </w:rPr>
              <w:tab/>
            </w:r>
            <w:r w:rsidRPr="009356C6"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Pr="009356C6" w:rsidRDefault="00FA7B4D" w:rsidP="006A5D6A">
      <w:pPr>
        <w:tabs>
          <w:tab w:val="left" w:pos="7513"/>
        </w:tabs>
      </w:pPr>
    </w:p>
    <w:p w:rsidR="00FA7B4D" w:rsidRPr="009356C6" w:rsidRDefault="00FA7B4D" w:rsidP="006A5D6A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FA7B4D" w:rsidRPr="009356C6" w:rsidTr="00931004">
        <w:trPr>
          <w:cantSplit/>
        </w:trPr>
        <w:tc>
          <w:tcPr>
            <w:tcW w:w="2943" w:type="dxa"/>
          </w:tcPr>
          <w:p w:rsidR="00FA7B4D" w:rsidRPr="009356C6" w:rsidRDefault="0040286D" w:rsidP="006A5D6A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9356C6">
              <w:rPr>
                <w:b/>
                <w:bCs/>
              </w:rPr>
              <w:t>Circulaire administrative</w:t>
            </w:r>
          </w:p>
          <w:p w:rsidR="00FA7B4D" w:rsidRPr="009356C6" w:rsidRDefault="0040286D" w:rsidP="006A5D6A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9356C6">
              <w:rPr>
                <w:b/>
                <w:bCs/>
              </w:rPr>
              <w:t>CA</w:t>
            </w:r>
            <w:r w:rsidR="00931004" w:rsidRPr="009356C6">
              <w:rPr>
                <w:b/>
                <w:bCs/>
              </w:rPr>
              <w:t>R</w:t>
            </w:r>
            <w:r w:rsidRPr="009356C6">
              <w:rPr>
                <w:b/>
                <w:bCs/>
              </w:rPr>
              <w:t>/</w:t>
            </w:r>
            <w:r w:rsidR="00931004" w:rsidRPr="009356C6">
              <w:rPr>
                <w:b/>
                <w:bCs/>
              </w:rPr>
              <w:t>3</w:t>
            </w:r>
            <w:r w:rsidR="00547E29" w:rsidRPr="009356C6">
              <w:rPr>
                <w:b/>
                <w:bCs/>
              </w:rPr>
              <w:t>29</w:t>
            </w:r>
          </w:p>
        </w:tc>
        <w:tc>
          <w:tcPr>
            <w:tcW w:w="7077" w:type="dxa"/>
          </w:tcPr>
          <w:p w:rsidR="00FA7B4D" w:rsidRPr="009356C6" w:rsidRDefault="00B73D03" w:rsidP="006A5D6A">
            <w:pPr>
              <w:tabs>
                <w:tab w:val="left" w:pos="7513"/>
              </w:tabs>
              <w:jc w:val="right"/>
            </w:pPr>
            <w:r>
              <w:t>L</w:t>
            </w:r>
            <w:r w:rsidR="00CB743B" w:rsidRPr="009356C6">
              <w:t xml:space="preserve">e </w:t>
            </w:r>
            <w:bookmarkStart w:id="2" w:name="ddate"/>
            <w:bookmarkEnd w:id="2"/>
            <w:r w:rsidR="00547E29" w:rsidRPr="009356C6">
              <w:t>1</w:t>
            </w:r>
            <w:r w:rsidR="002C47B0" w:rsidRPr="009356C6">
              <w:t>5</w:t>
            </w:r>
            <w:r w:rsidR="0040286D" w:rsidRPr="009356C6">
              <w:t xml:space="preserve"> </w:t>
            </w:r>
            <w:r w:rsidR="00547E29" w:rsidRPr="009356C6">
              <w:t xml:space="preserve">décembre </w:t>
            </w:r>
            <w:r w:rsidR="0040286D" w:rsidRPr="009356C6">
              <w:t>201</w:t>
            </w:r>
            <w:r w:rsidR="004001AF" w:rsidRPr="009356C6">
              <w:t>1</w:t>
            </w:r>
          </w:p>
        </w:tc>
      </w:tr>
    </w:tbl>
    <w:p w:rsidR="00FA7B4D" w:rsidRPr="009356C6" w:rsidRDefault="00FE1623" w:rsidP="006A5D6A">
      <w:pPr>
        <w:tabs>
          <w:tab w:val="left" w:pos="7513"/>
        </w:tabs>
        <w:spacing w:before="480"/>
        <w:jc w:val="center"/>
        <w:rPr>
          <w:b/>
          <w:bCs/>
        </w:rPr>
      </w:pPr>
      <w:r w:rsidRPr="009356C6">
        <w:rPr>
          <w:b/>
        </w:rPr>
        <w:t>Aux Administrations des Etats Membres de l</w:t>
      </w:r>
      <w:r w:rsidR="00931004" w:rsidRPr="009356C6">
        <w:rPr>
          <w:b/>
        </w:rPr>
        <w:t>'</w:t>
      </w:r>
      <w:r w:rsidRPr="009356C6">
        <w:rPr>
          <w:b/>
        </w:rPr>
        <w:t>UIT</w:t>
      </w:r>
    </w:p>
    <w:p w:rsidR="0040286D" w:rsidRPr="009356C6" w:rsidRDefault="0040286D" w:rsidP="006A5D6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rPr>
          <w:b/>
        </w:rPr>
      </w:pPr>
      <w:r w:rsidRPr="009356C6">
        <w:rPr>
          <w:b/>
        </w:rPr>
        <w:t>Objet</w:t>
      </w:r>
      <w:r w:rsidRPr="009356C6">
        <w:t>:</w:t>
      </w:r>
      <w:r w:rsidRPr="009356C6">
        <w:tab/>
      </w:r>
      <w:bookmarkStart w:id="3" w:name="body"/>
      <w:bookmarkStart w:id="4" w:name="objet"/>
      <w:bookmarkEnd w:id="3"/>
      <w:bookmarkEnd w:id="4"/>
      <w:r w:rsidRPr="009356C6">
        <w:tab/>
      </w:r>
      <w:r w:rsidRPr="009356C6">
        <w:tab/>
      </w:r>
      <w:r w:rsidRPr="009356C6">
        <w:rPr>
          <w:b/>
        </w:rPr>
        <w:t>Commission d</w:t>
      </w:r>
      <w:r w:rsidR="00931004" w:rsidRPr="009356C6">
        <w:rPr>
          <w:b/>
        </w:rPr>
        <w:t>'</w:t>
      </w:r>
      <w:r w:rsidRPr="009356C6">
        <w:rPr>
          <w:b/>
        </w:rPr>
        <w:t xml:space="preserve">études </w:t>
      </w:r>
      <w:r w:rsidR="004001AF" w:rsidRPr="009356C6">
        <w:rPr>
          <w:b/>
        </w:rPr>
        <w:t>5</w:t>
      </w:r>
      <w:r w:rsidRPr="009356C6">
        <w:rPr>
          <w:b/>
        </w:rPr>
        <w:t xml:space="preserve"> des radiocommunications</w:t>
      </w:r>
      <w:r w:rsidR="00547E29" w:rsidRPr="009356C6">
        <w:rPr>
          <w:b/>
        </w:rPr>
        <w:t xml:space="preserve"> (Services de Terre)</w:t>
      </w:r>
    </w:p>
    <w:p w:rsidR="0040286D" w:rsidRPr="009356C6" w:rsidRDefault="0040286D" w:rsidP="00A1051E">
      <w:pPr>
        <w:tabs>
          <w:tab w:val="clear" w:pos="1588"/>
          <w:tab w:val="left" w:pos="1418"/>
        </w:tabs>
        <w:spacing w:before="240"/>
        <w:ind w:left="1985" w:hanging="1985"/>
        <w:rPr>
          <w:b/>
          <w:bCs/>
        </w:rPr>
      </w:pPr>
      <w:r w:rsidRPr="009356C6">
        <w:tab/>
      </w:r>
      <w:r w:rsidRPr="009356C6">
        <w:tab/>
      </w:r>
      <w:r w:rsidRPr="009356C6">
        <w:tab/>
      </w:r>
      <w:r w:rsidRPr="009356C6">
        <w:rPr>
          <w:b/>
          <w:bCs/>
        </w:rPr>
        <w:t>–</w:t>
      </w:r>
      <w:r w:rsidRPr="009356C6">
        <w:rPr>
          <w:b/>
          <w:bCs/>
        </w:rPr>
        <w:tab/>
        <w:t>Proposition d</w:t>
      </w:r>
      <w:r w:rsidR="00931004" w:rsidRPr="009356C6">
        <w:rPr>
          <w:b/>
          <w:bCs/>
        </w:rPr>
        <w:t>'</w:t>
      </w:r>
      <w:r w:rsidRPr="009356C6">
        <w:rPr>
          <w:b/>
          <w:bCs/>
        </w:rPr>
        <w:t xml:space="preserve">adoption </w:t>
      </w:r>
      <w:r w:rsidR="00547E29" w:rsidRPr="009356C6">
        <w:rPr>
          <w:b/>
          <w:bCs/>
        </w:rPr>
        <w:t xml:space="preserve">de </w:t>
      </w:r>
      <w:r w:rsidR="00A1051E">
        <w:rPr>
          <w:b/>
          <w:bCs/>
        </w:rPr>
        <w:t>neuf</w:t>
      </w:r>
      <w:r w:rsidR="00547E29" w:rsidRPr="009356C6">
        <w:rPr>
          <w:b/>
          <w:bCs/>
        </w:rPr>
        <w:t xml:space="preserve"> projets de nouvelle Recommandation et de </w:t>
      </w:r>
      <w:r w:rsidR="00A1051E">
        <w:rPr>
          <w:b/>
          <w:bCs/>
        </w:rPr>
        <w:t>dix-huit</w:t>
      </w:r>
      <w:r w:rsidR="00B73D03">
        <w:rPr>
          <w:b/>
          <w:bCs/>
        </w:rPr>
        <w:t> </w:t>
      </w:r>
      <w:r w:rsidRPr="009356C6">
        <w:rPr>
          <w:b/>
          <w:bCs/>
        </w:rPr>
        <w:t>projet</w:t>
      </w:r>
      <w:r w:rsidR="00547E29" w:rsidRPr="009356C6">
        <w:rPr>
          <w:b/>
          <w:bCs/>
        </w:rPr>
        <w:t>s</w:t>
      </w:r>
      <w:r w:rsidRPr="009356C6">
        <w:rPr>
          <w:b/>
          <w:bCs/>
        </w:rPr>
        <w:t xml:space="preserve"> de Recommandation révisée et approbation simultanée par correspondance de ce</w:t>
      </w:r>
      <w:r w:rsidR="00547E29" w:rsidRPr="009356C6">
        <w:rPr>
          <w:b/>
          <w:bCs/>
        </w:rPr>
        <w:t>s</w:t>
      </w:r>
      <w:r w:rsidRPr="009356C6">
        <w:rPr>
          <w:b/>
          <w:bCs/>
        </w:rPr>
        <w:t xml:space="preserve"> projet</w:t>
      </w:r>
      <w:r w:rsidR="00547E29" w:rsidRPr="009356C6">
        <w:rPr>
          <w:b/>
          <w:bCs/>
        </w:rPr>
        <w:t>s</w:t>
      </w:r>
      <w:r w:rsidRPr="009356C6">
        <w:rPr>
          <w:b/>
          <w:bCs/>
        </w:rPr>
        <w:t>, conformément au § 10.3 de la Résolution UIT-R 1-5 (Procédure d</w:t>
      </w:r>
      <w:r w:rsidR="00931004" w:rsidRPr="009356C6">
        <w:rPr>
          <w:b/>
          <w:bCs/>
        </w:rPr>
        <w:t>'</w:t>
      </w:r>
      <w:r w:rsidRPr="009356C6">
        <w:rPr>
          <w:b/>
          <w:bCs/>
        </w:rPr>
        <w:t>adoption et d</w:t>
      </w:r>
      <w:r w:rsidR="00931004" w:rsidRPr="009356C6">
        <w:rPr>
          <w:b/>
          <w:bCs/>
        </w:rPr>
        <w:t>'</w:t>
      </w:r>
      <w:r w:rsidRPr="009356C6">
        <w:rPr>
          <w:b/>
          <w:bCs/>
        </w:rPr>
        <w:t>approbation simultanées par correspondance)</w:t>
      </w:r>
    </w:p>
    <w:p w:rsidR="0040286D" w:rsidRPr="009356C6" w:rsidRDefault="0040286D" w:rsidP="00A1051E">
      <w:pPr>
        <w:spacing w:before="720"/>
        <w:ind w:right="-142"/>
      </w:pPr>
      <w:bookmarkStart w:id="5" w:name="circ"/>
      <w:bookmarkEnd w:id="5"/>
      <w:r w:rsidRPr="009356C6">
        <w:t>A s</w:t>
      </w:r>
      <w:r w:rsidR="00547E29" w:rsidRPr="009356C6">
        <w:t>a réunion tenue</w:t>
      </w:r>
      <w:r w:rsidRPr="009356C6">
        <w:t xml:space="preserve"> </w:t>
      </w:r>
      <w:r w:rsidR="00547E29" w:rsidRPr="009356C6">
        <w:t xml:space="preserve">du </w:t>
      </w:r>
      <w:r w:rsidR="004001AF" w:rsidRPr="009356C6">
        <w:t>2</w:t>
      </w:r>
      <w:r w:rsidR="00547E29" w:rsidRPr="009356C6">
        <w:t>1</w:t>
      </w:r>
      <w:r w:rsidRPr="009356C6">
        <w:t xml:space="preserve"> </w:t>
      </w:r>
      <w:r w:rsidR="00547E29" w:rsidRPr="009356C6">
        <w:t xml:space="preserve">au </w:t>
      </w:r>
      <w:r w:rsidR="004001AF" w:rsidRPr="009356C6">
        <w:t>23</w:t>
      </w:r>
      <w:r w:rsidRPr="009356C6">
        <w:t> </w:t>
      </w:r>
      <w:r w:rsidR="003F03A2" w:rsidRPr="009356C6">
        <w:t>novembre</w:t>
      </w:r>
      <w:r w:rsidRPr="009356C6">
        <w:t> 201</w:t>
      </w:r>
      <w:r w:rsidR="00547E29" w:rsidRPr="009356C6">
        <w:t>1</w:t>
      </w:r>
      <w:r w:rsidRPr="009356C6">
        <w:t>, la Commission d</w:t>
      </w:r>
      <w:r w:rsidR="00931004" w:rsidRPr="009356C6">
        <w:t>'</w:t>
      </w:r>
      <w:r w:rsidRPr="009356C6">
        <w:t>études </w:t>
      </w:r>
      <w:r w:rsidR="004001AF" w:rsidRPr="009356C6">
        <w:t>5</w:t>
      </w:r>
      <w:r w:rsidRPr="009356C6">
        <w:t xml:space="preserve"> des radiocommunications a décidé de demander l</w:t>
      </w:r>
      <w:r w:rsidR="00931004" w:rsidRPr="009356C6">
        <w:t>'</w:t>
      </w:r>
      <w:r w:rsidRPr="009356C6">
        <w:t xml:space="preserve">adoption par correspondance </w:t>
      </w:r>
      <w:r w:rsidR="00547E29" w:rsidRPr="009356C6">
        <w:t xml:space="preserve">de </w:t>
      </w:r>
      <w:r w:rsidR="00A1051E">
        <w:t>neuf</w:t>
      </w:r>
      <w:r w:rsidR="00547E29" w:rsidRPr="009356C6">
        <w:t xml:space="preserve"> projets de nouvelle Recommandation et de </w:t>
      </w:r>
      <w:r w:rsidR="00A1051E">
        <w:t>dix-huit</w:t>
      </w:r>
      <w:r w:rsidR="00547E29" w:rsidRPr="009356C6">
        <w:t xml:space="preserve"> </w:t>
      </w:r>
      <w:r w:rsidRPr="009356C6">
        <w:t>projet</w:t>
      </w:r>
      <w:r w:rsidR="00547E29" w:rsidRPr="009356C6">
        <w:t>s</w:t>
      </w:r>
      <w:r w:rsidRPr="009356C6">
        <w:t xml:space="preserve"> de Recommandation révisée (§ 10.2.3 de la Résolution</w:t>
      </w:r>
      <w:r w:rsidR="00B73D03">
        <w:t xml:space="preserve"> </w:t>
      </w:r>
      <w:r w:rsidRPr="009356C6">
        <w:t>UIT</w:t>
      </w:r>
      <w:r w:rsidR="00B73D03">
        <w:noBreakHyphen/>
      </w:r>
      <w:r w:rsidRPr="009356C6">
        <w:t>R 1</w:t>
      </w:r>
      <w:r w:rsidRPr="009356C6">
        <w:noBreakHyphen/>
        <w:t>5) et a décidé en outre d</w:t>
      </w:r>
      <w:r w:rsidR="00931004" w:rsidRPr="009356C6">
        <w:t>'</w:t>
      </w:r>
      <w:r w:rsidRPr="009356C6">
        <w:t>appliquer la procédure d</w:t>
      </w:r>
      <w:r w:rsidR="00931004" w:rsidRPr="009356C6">
        <w:t>'</w:t>
      </w:r>
      <w:r w:rsidRPr="009356C6">
        <w:t>adoption et d</w:t>
      </w:r>
      <w:r w:rsidR="00931004" w:rsidRPr="009356C6">
        <w:t>'</w:t>
      </w:r>
      <w:r w:rsidRPr="009356C6">
        <w:t>approbation simultanées par correspondance (PAAS), conformément au § 10.3 de la Résolution UIT-R 1-5. Le</w:t>
      </w:r>
      <w:r w:rsidR="000B155B" w:rsidRPr="009356C6">
        <w:t>s</w:t>
      </w:r>
      <w:r w:rsidRPr="009356C6">
        <w:t> titre</w:t>
      </w:r>
      <w:r w:rsidR="006A5D6A">
        <w:t>s</w:t>
      </w:r>
      <w:r w:rsidRPr="009356C6">
        <w:t xml:space="preserve"> et résumé</w:t>
      </w:r>
      <w:r w:rsidR="006A5D6A">
        <w:t>s</w:t>
      </w:r>
      <w:r w:rsidRPr="009356C6">
        <w:t xml:space="preserve"> </w:t>
      </w:r>
      <w:r w:rsidR="00547E29" w:rsidRPr="009356C6">
        <w:t xml:space="preserve">des </w:t>
      </w:r>
      <w:r w:rsidRPr="009356C6">
        <w:t>pr</w:t>
      </w:r>
      <w:r w:rsidR="004001AF" w:rsidRPr="009356C6">
        <w:t>ojet</w:t>
      </w:r>
      <w:r w:rsidR="00547E29" w:rsidRPr="009356C6">
        <w:t>s</w:t>
      </w:r>
      <w:r w:rsidR="004001AF" w:rsidRPr="009356C6">
        <w:t xml:space="preserve"> </w:t>
      </w:r>
      <w:r w:rsidRPr="009356C6">
        <w:t>de Recommandation figurent dans l</w:t>
      </w:r>
      <w:r w:rsidR="00931004" w:rsidRPr="009356C6">
        <w:t>'</w:t>
      </w:r>
      <w:r w:rsidRPr="009356C6">
        <w:t>Annexe.</w:t>
      </w:r>
    </w:p>
    <w:p w:rsidR="0040286D" w:rsidRPr="009356C6" w:rsidRDefault="0040286D" w:rsidP="006A5D6A">
      <w:r w:rsidRPr="009356C6">
        <w:t>La période d</w:t>
      </w:r>
      <w:r w:rsidR="00931004" w:rsidRPr="009356C6">
        <w:t>'</w:t>
      </w:r>
      <w:r w:rsidRPr="009356C6">
        <w:t xml:space="preserve">examen, qui durera 3 mois, se terminera le </w:t>
      </w:r>
      <w:r w:rsidR="00547E29" w:rsidRPr="009356C6">
        <w:rPr>
          <w:u w:val="single"/>
        </w:rPr>
        <w:t xml:space="preserve">15 mars </w:t>
      </w:r>
      <w:r w:rsidRPr="009356C6">
        <w:rPr>
          <w:u w:val="single"/>
        </w:rPr>
        <w:t>201</w:t>
      </w:r>
      <w:r w:rsidR="00547E29" w:rsidRPr="009356C6">
        <w:rPr>
          <w:u w:val="single"/>
        </w:rPr>
        <w:t>2</w:t>
      </w:r>
      <w:r w:rsidRPr="009356C6">
        <w:t>. Si, d</w:t>
      </w:r>
      <w:r w:rsidR="00931004" w:rsidRPr="009356C6">
        <w:t>'</w:t>
      </w:r>
      <w:r w:rsidRPr="009356C6">
        <w:t>ici là, aucun Etat Membre n</w:t>
      </w:r>
      <w:r w:rsidR="00931004" w:rsidRPr="009356C6">
        <w:t>'</w:t>
      </w:r>
      <w:r w:rsidRPr="009356C6">
        <w:t>a formulé d</w:t>
      </w:r>
      <w:r w:rsidR="00931004" w:rsidRPr="009356C6">
        <w:t>'</w:t>
      </w:r>
      <w:r w:rsidRPr="009356C6">
        <w:t>objection, le</w:t>
      </w:r>
      <w:r w:rsidR="00547E29" w:rsidRPr="009356C6">
        <w:t>s</w:t>
      </w:r>
      <w:r w:rsidR="00EA240F" w:rsidRPr="009356C6">
        <w:t xml:space="preserve"> projet</w:t>
      </w:r>
      <w:r w:rsidR="00547E29" w:rsidRPr="009356C6">
        <w:t>s</w:t>
      </w:r>
      <w:r w:rsidRPr="009356C6">
        <w:t xml:space="preserve"> de Recommandation ser</w:t>
      </w:r>
      <w:r w:rsidR="00547E29" w:rsidRPr="009356C6">
        <w:t>ont</w:t>
      </w:r>
      <w:r w:rsidRPr="009356C6">
        <w:t xml:space="preserve"> considéré</w:t>
      </w:r>
      <w:r w:rsidR="00547E29" w:rsidRPr="009356C6">
        <w:t>s</w:t>
      </w:r>
      <w:r w:rsidRPr="009356C6">
        <w:t xml:space="preserve"> comme adopté</w:t>
      </w:r>
      <w:r w:rsidR="00547E29" w:rsidRPr="009356C6">
        <w:t>s</w:t>
      </w:r>
      <w:r w:rsidRPr="009356C6">
        <w:t xml:space="preserve"> par la Commission d</w:t>
      </w:r>
      <w:r w:rsidR="00931004" w:rsidRPr="009356C6">
        <w:t>'</w:t>
      </w:r>
      <w:r w:rsidRPr="009356C6">
        <w:t xml:space="preserve">études </w:t>
      </w:r>
      <w:r w:rsidR="003F03A2" w:rsidRPr="009356C6">
        <w:t>5</w:t>
      </w:r>
      <w:r w:rsidRPr="009356C6">
        <w:t>. En outre, puisque la procédure PAAS est appliquée, le</w:t>
      </w:r>
      <w:r w:rsidR="00547E29" w:rsidRPr="009356C6">
        <w:t>s</w:t>
      </w:r>
      <w:r w:rsidRPr="009356C6">
        <w:t xml:space="preserve"> projet</w:t>
      </w:r>
      <w:r w:rsidR="00547E29" w:rsidRPr="009356C6">
        <w:t>s</w:t>
      </w:r>
      <w:r w:rsidRPr="009356C6">
        <w:t xml:space="preserve"> de Recommandation ser</w:t>
      </w:r>
      <w:r w:rsidR="00547E29" w:rsidRPr="009356C6">
        <w:t>ont</w:t>
      </w:r>
      <w:r w:rsidRPr="009356C6">
        <w:t xml:space="preserve"> également considéré</w:t>
      </w:r>
      <w:r w:rsidR="00547E29" w:rsidRPr="009356C6">
        <w:t>s</w:t>
      </w:r>
      <w:r w:rsidRPr="009356C6">
        <w:t xml:space="preserve"> comme approuvé</w:t>
      </w:r>
      <w:r w:rsidR="00547E29" w:rsidRPr="009356C6">
        <w:t>s</w:t>
      </w:r>
      <w:r w:rsidRPr="009356C6">
        <w:t>. Toutefois, si un Etat Membre formule une objection au cours de la période d</w:t>
      </w:r>
      <w:r w:rsidR="00931004" w:rsidRPr="009356C6">
        <w:t>'</w:t>
      </w:r>
      <w:r w:rsidRPr="009356C6">
        <w:t>examen, les procédures décrites au § 10.2.1.2 de la Résolution UIT-R 1-5 s</w:t>
      </w:r>
      <w:r w:rsidR="00931004" w:rsidRPr="009356C6">
        <w:t>'</w:t>
      </w:r>
      <w:r w:rsidRPr="009356C6">
        <w:t>appliqueront.</w:t>
      </w:r>
    </w:p>
    <w:p w:rsidR="0040286D" w:rsidRPr="009356C6" w:rsidRDefault="0040286D" w:rsidP="006A5D6A">
      <w:r w:rsidRPr="009356C6">
        <w:t>Après la date limite mentionnée ci-dessus, les conclusions de la procédure PAAS seront communiquées dans une Circulaire administrative (CACE) et les Recommandations approuvées seront publiées dans les plus brefs délais.</w:t>
      </w:r>
    </w:p>
    <w:p w:rsidR="008F3623" w:rsidRDefault="008F3623" w:rsidP="006A5D6A">
      <w:pPr>
        <w:pStyle w:val="Normalaftertitle"/>
        <w:spacing w:before="120"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:rsidR="0040286D" w:rsidRPr="009356C6" w:rsidRDefault="0040286D" w:rsidP="006A5D6A">
      <w:pPr>
        <w:pStyle w:val="Normalaftertitle"/>
        <w:spacing w:before="120"/>
        <w:rPr>
          <w:rFonts w:eastAsia="SimSun"/>
          <w:lang w:eastAsia="zh-CN"/>
        </w:rPr>
      </w:pPr>
      <w:r w:rsidRPr="009356C6">
        <w:rPr>
          <w:rFonts w:eastAsia="SimSun"/>
          <w:lang w:eastAsia="zh-CN"/>
        </w:rPr>
        <w:lastRenderedPageBreak/>
        <w:t>Toute organisation membre de l</w:t>
      </w:r>
      <w:r w:rsidR="00931004" w:rsidRPr="009356C6">
        <w:rPr>
          <w:rFonts w:eastAsia="SimSun"/>
          <w:lang w:eastAsia="zh-CN"/>
        </w:rPr>
        <w:t>'</w:t>
      </w:r>
      <w:r w:rsidRPr="009356C6">
        <w:rPr>
          <w:rFonts w:eastAsia="SimSun"/>
          <w:lang w:eastAsia="zh-CN"/>
        </w:rPr>
        <w:t>UIT ayant connaissance d</w:t>
      </w:r>
      <w:r w:rsidR="00931004" w:rsidRPr="009356C6">
        <w:rPr>
          <w:rFonts w:eastAsia="SimSun"/>
          <w:lang w:eastAsia="zh-CN"/>
        </w:rPr>
        <w:t>'</w:t>
      </w:r>
      <w:r w:rsidRPr="009356C6">
        <w:rPr>
          <w:rFonts w:eastAsia="SimSun"/>
          <w:lang w:eastAsia="zh-CN"/>
        </w:rPr>
        <w:t>un brevet détenu en son sein ou par d</w:t>
      </w:r>
      <w:r w:rsidR="00931004" w:rsidRPr="009356C6">
        <w:rPr>
          <w:rFonts w:eastAsia="SimSun"/>
          <w:lang w:eastAsia="zh-CN"/>
        </w:rPr>
        <w:t>'</w:t>
      </w:r>
      <w:r w:rsidRPr="009356C6">
        <w:rPr>
          <w:rFonts w:eastAsia="SimSun"/>
          <w:lang w:eastAsia="zh-CN"/>
        </w:rPr>
        <w:t>autres organismes, et susceptible de se rapporter complètement ou en partie à des éléments d</w:t>
      </w:r>
      <w:r w:rsidR="00931004" w:rsidRPr="009356C6">
        <w:rPr>
          <w:rFonts w:eastAsia="SimSun"/>
          <w:lang w:eastAsia="zh-CN"/>
        </w:rPr>
        <w:t>'</w:t>
      </w:r>
      <w:r w:rsidRPr="009356C6">
        <w:rPr>
          <w:rFonts w:eastAsia="SimSun"/>
          <w:lang w:eastAsia="zh-CN"/>
        </w:rPr>
        <w:t xml:space="preserve">un ou des projets de Recommandation mentionnés dans la présente lettre, est priée de transmettre lesdites informations au Secrétariat, et ce dès que possible. </w:t>
      </w:r>
      <w:r w:rsidRPr="009356C6">
        <w:t>La politique commune en matière de brevets de l</w:t>
      </w:r>
      <w:r w:rsidR="00931004" w:rsidRPr="009356C6">
        <w:t>'</w:t>
      </w:r>
      <w:r w:rsidRPr="009356C6">
        <w:t>UIT</w:t>
      </w:r>
      <w:r w:rsidRPr="009356C6">
        <w:noBreakHyphen/>
        <w:t>T/UIT</w:t>
      </w:r>
      <w:r w:rsidRPr="009356C6">
        <w:noBreakHyphen/>
        <w:t>R/ISO/CEI est disponible à l</w:t>
      </w:r>
      <w:r w:rsidR="00931004" w:rsidRPr="009356C6">
        <w:t>'</w:t>
      </w:r>
      <w:r w:rsidRPr="009356C6">
        <w:t xml:space="preserve">adresse: </w:t>
      </w:r>
      <w:hyperlink r:id="rId10" w:history="1">
        <w:r w:rsidRPr="009356C6">
          <w:rPr>
            <w:rStyle w:val="Hyperlink"/>
            <w:szCs w:val="24"/>
          </w:rPr>
          <w:t>http://www.itu.int/ITU-T/dbase/patent/patent-policy.html</w:t>
        </w:r>
      </w:hyperlink>
      <w:r w:rsidRPr="009356C6">
        <w:rPr>
          <w:szCs w:val="24"/>
        </w:rPr>
        <w:t>.</w:t>
      </w:r>
    </w:p>
    <w:p w:rsidR="0040286D" w:rsidRPr="009356C6" w:rsidRDefault="0040286D" w:rsidP="00691BE9">
      <w:pPr>
        <w:tabs>
          <w:tab w:val="center" w:pos="7371"/>
        </w:tabs>
        <w:spacing w:before="1418"/>
      </w:pPr>
      <w:r w:rsidRPr="009356C6">
        <w:tab/>
      </w:r>
      <w:r w:rsidRPr="009356C6">
        <w:tab/>
      </w:r>
      <w:r w:rsidRPr="009356C6">
        <w:tab/>
      </w:r>
      <w:r w:rsidRPr="009356C6">
        <w:tab/>
      </w:r>
      <w:r w:rsidRPr="009356C6">
        <w:tab/>
      </w:r>
      <w:r w:rsidR="001B76E4" w:rsidRPr="009356C6">
        <w:rPr>
          <w:szCs w:val="24"/>
        </w:rPr>
        <w:t xml:space="preserve">François </w:t>
      </w:r>
      <w:proofErr w:type="spellStart"/>
      <w:r w:rsidR="001B76E4" w:rsidRPr="009356C6">
        <w:rPr>
          <w:szCs w:val="24"/>
        </w:rPr>
        <w:t>Rancy</w:t>
      </w:r>
      <w:proofErr w:type="spellEnd"/>
      <w:r w:rsidRPr="009356C6">
        <w:br/>
      </w:r>
      <w:r w:rsidRPr="009356C6">
        <w:tab/>
      </w:r>
      <w:r w:rsidRPr="009356C6">
        <w:tab/>
      </w:r>
      <w:r w:rsidRPr="009356C6">
        <w:tab/>
      </w:r>
      <w:r w:rsidRPr="009356C6">
        <w:tab/>
      </w:r>
      <w:r w:rsidRPr="009356C6">
        <w:tab/>
        <w:t>Directeur du Bureau des radiocommunications</w:t>
      </w:r>
    </w:p>
    <w:p w:rsidR="00931004" w:rsidRPr="009356C6" w:rsidRDefault="00931004" w:rsidP="006A5D6A"/>
    <w:p w:rsidR="00931004" w:rsidRPr="009356C6" w:rsidRDefault="00931004" w:rsidP="006A5D6A"/>
    <w:p w:rsidR="00931004" w:rsidRDefault="00931004" w:rsidP="006A5D6A"/>
    <w:p w:rsidR="0040286D" w:rsidRPr="009356C6" w:rsidRDefault="0040286D" w:rsidP="006A5D6A">
      <w:pPr>
        <w:ind w:left="1191" w:hanging="1191"/>
      </w:pPr>
      <w:r w:rsidRPr="009356C6">
        <w:rPr>
          <w:b/>
          <w:bCs/>
        </w:rPr>
        <w:t>Annexe</w:t>
      </w:r>
      <w:r w:rsidRPr="009356C6">
        <w:t>:</w:t>
      </w:r>
      <w:r w:rsidR="008373C6" w:rsidRPr="009356C6">
        <w:t xml:space="preserve"> </w:t>
      </w:r>
      <w:r w:rsidRPr="009356C6">
        <w:t>Titre</w:t>
      </w:r>
      <w:r w:rsidR="006A5D6A">
        <w:t>s</w:t>
      </w:r>
      <w:r w:rsidRPr="009356C6">
        <w:t xml:space="preserve"> et résumé</w:t>
      </w:r>
      <w:r w:rsidR="006A5D6A">
        <w:t>s</w:t>
      </w:r>
      <w:r w:rsidRPr="009356C6">
        <w:t xml:space="preserve"> </w:t>
      </w:r>
      <w:r w:rsidR="0023278A" w:rsidRPr="009356C6">
        <w:t xml:space="preserve">des </w:t>
      </w:r>
      <w:r w:rsidRPr="009356C6">
        <w:t>projet</w:t>
      </w:r>
      <w:r w:rsidR="0023278A" w:rsidRPr="009356C6">
        <w:t>s</w:t>
      </w:r>
      <w:r w:rsidRPr="009356C6">
        <w:t xml:space="preserve"> de Recommandation</w:t>
      </w:r>
    </w:p>
    <w:p w:rsidR="008373C6" w:rsidRPr="009356C6" w:rsidRDefault="008373C6" w:rsidP="006A5D6A">
      <w:pPr>
        <w:tabs>
          <w:tab w:val="clear" w:pos="1588"/>
          <w:tab w:val="left" w:pos="2268"/>
        </w:tabs>
        <w:ind w:left="1985" w:hanging="1985"/>
        <w:rPr>
          <w:b/>
          <w:bCs/>
        </w:rPr>
      </w:pPr>
    </w:p>
    <w:p w:rsidR="008F3623" w:rsidRDefault="008F3623" w:rsidP="006A5D6A">
      <w:pPr>
        <w:tabs>
          <w:tab w:val="clear" w:pos="1588"/>
          <w:tab w:val="left" w:pos="2268"/>
        </w:tabs>
        <w:ind w:left="1985" w:hanging="1985"/>
        <w:rPr>
          <w:b/>
          <w:bCs/>
        </w:rPr>
      </w:pPr>
    </w:p>
    <w:p w:rsidR="008F3623" w:rsidRDefault="008F3623" w:rsidP="006A5D6A">
      <w:pPr>
        <w:tabs>
          <w:tab w:val="clear" w:pos="1588"/>
          <w:tab w:val="left" w:pos="2268"/>
        </w:tabs>
        <w:ind w:left="1985" w:hanging="1985"/>
        <w:rPr>
          <w:b/>
          <w:bCs/>
        </w:rPr>
      </w:pPr>
    </w:p>
    <w:p w:rsidR="0040286D" w:rsidRPr="009356C6" w:rsidRDefault="0040286D" w:rsidP="00B73D03">
      <w:pPr>
        <w:tabs>
          <w:tab w:val="clear" w:pos="1588"/>
          <w:tab w:val="left" w:pos="2268"/>
        </w:tabs>
        <w:ind w:left="1985" w:hanging="1985"/>
        <w:rPr>
          <w:b/>
          <w:bCs/>
        </w:rPr>
      </w:pPr>
      <w:r w:rsidRPr="009356C6">
        <w:rPr>
          <w:b/>
          <w:bCs/>
        </w:rPr>
        <w:t>Document</w:t>
      </w:r>
      <w:r w:rsidR="0023278A" w:rsidRPr="009356C6">
        <w:rPr>
          <w:b/>
          <w:bCs/>
        </w:rPr>
        <w:t>s</w:t>
      </w:r>
      <w:r w:rsidRPr="009356C6">
        <w:rPr>
          <w:b/>
          <w:bCs/>
        </w:rPr>
        <w:t xml:space="preserve"> joint</w:t>
      </w:r>
      <w:r w:rsidR="0023278A" w:rsidRPr="009356C6">
        <w:rPr>
          <w:b/>
          <w:bCs/>
        </w:rPr>
        <w:t>s</w:t>
      </w:r>
      <w:r w:rsidRPr="009356C6">
        <w:t>:</w:t>
      </w:r>
      <w:r w:rsidR="00B73D03">
        <w:rPr>
          <w:b/>
          <w:bCs/>
        </w:rPr>
        <w:tab/>
      </w:r>
      <w:r w:rsidRPr="009356C6">
        <w:t>Document</w:t>
      </w:r>
      <w:r w:rsidR="0023278A" w:rsidRPr="009356C6">
        <w:t>s</w:t>
      </w:r>
      <w:r w:rsidRPr="009356C6">
        <w:t xml:space="preserve"> </w:t>
      </w:r>
      <w:r w:rsidR="0023278A" w:rsidRPr="009356C6">
        <w:t xml:space="preserve">5/261(Rév.1), 5/274(Rév.2), 5/294(Rév.1), 5/297(Rév.1), 5/298(Rév.1), 5/306(Rév.1), 5/307(Rév.1), 5/311(Rév.1), 5/312(Rév.1), 5/313(Rév.1), 5/315(Rév.1), 5/316(Rév.1), 5/317(Rév.1), 5/320(Rév.1), 5/324(Rév.1), 5/325(Rév.1), 5/329(Rév.1), 5/333(Rév.1), 5/342(Rév.1), 5/343(Rév.1), 5/346(Rév.1), 5/347(Rév.1), 5/348(Rév.1), 5/349(Rév.1), 5/352(Rév.1), 5/353(Rév.1) et 5/354(Rév.1) </w:t>
      </w:r>
      <w:r w:rsidRPr="009356C6">
        <w:t>sur CD-ROM</w:t>
      </w:r>
    </w:p>
    <w:p w:rsidR="0040286D" w:rsidRPr="009356C6" w:rsidRDefault="0040286D" w:rsidP="006A5D6A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931004" w:rsidRDefault="00931004" w:rsidP="006A5D6A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6A5D6A" w:rsidRDefault="006A5D6A" w:rsidP="006A5D6A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6A5D6A" w:rsidRDefault="006A5D6A" w:rsidP="006A5D6A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6A5D6A" w:rsidRDefault="006A5D6A" w:rsidP="006A5D6A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40286D" w:rsidRPr="009356C6" w:rsidRDefault="0040286D" w:rsidP="006A5D6A">
      <w:pPr>
        <w:tabs>
          <w:tab w:val="left" w:pos="284"/>
          <w:tab w:val="left" w:pos="568"/>
        </w:tabs>
        <w:spacing w:before="240"/>
        <w:rPr>
          <w:b/>
          <w:bCs/>
          <w:sz w:val="18"/>
          <w:szCs w:val="18"/>
        </w:rPr>
      </w:pPr>
      <w:r w:rsidRPr="009356C6">
        <w:rPr>
          <w:b/>
          <w:bCs/>
          <w:sz w:val="18"/>
          <w:szCs w:val="18"/>
        </w:rPr>
        <w:t>Distribution:</w:t>
      </w:r>
    </w:p>
    <w:p w:rsidR="0040286D" w:rsidRPr="009356C6" w:rsidRDefault="0040286D" w:rsidP="006A5D6A">
      <w:pPr>
        <w:tabs>
          <w:tab w:val="clear" w:pos="794"/>
          <w:tab w:val="left" w:pos="284"/>
        </w:tabs>
        <w:rPr>
          <w:sz w:val="18"/>
          <w:szCs w:val="18"/>
        </w:rPr>
      </w:pPr>
      <w:r w:rsidRPr="009356C6">
        <w:rPr>
          <w:sz w:val="18"/>
          <w:szCs w:val="18"/>
        </w:rPr>
        <w:t>–</w:t>
      </w:r>
      <w:r w:rsidRPr="009356C6">
        <w:rPr>
          <w:sz w:val="18"/>
          <w:szCs w:val="18"/>
        </w:rPr>
        <w:tab/>
        <w:t>Administrations des Etats Membres de l</w:t>
      </w:r>
      <w:r w:rsidR="00931004" w:rsidRPr="009356C6">
        <w:rPr>
          <w:sz w:val="18"/>
          <w:szCs w:val="18"/>
        </w:rPr>
        <w:t>'</w:t>
      </w:r>
      <w:r w:rsidRPr="009356C6">
        <w:rPr>
          <w:sz w:val="18"/>
          <w:szCs w:val="18"/>
        </w:rPr>
        <w:t>UIT</w:t>
      </w:r>
    </w:p>
    <w:p w:rsidR="0040286D" w:rsidRPr="009356C6" w:rsidRDefault="0040286D" w:rsidP="006A5D6A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9356C6">
        <w:rPr>
          <w:sz w:val="18"/>
          <w:szCs w:val="18"/>
        </w:rPr>
        <w:t>–</w:t>
      </w:r>
      <w:r w:rsidRPr="009356C6">
        <w:rPr>
          <w:sz w:val="18"/>
          <w:szCs w:val="18"/>
        </w:rPr>
        <w:tab/>
        <w:t>Membres du Secteur des radiocommunications participant aux travaux de la Commission d</w:t>
      </w:r>
      <w:r w:rsidR="00931004" w:rsidRPr="009356C6">
        <w:rPr>
          <w:sz w:val="18"/>
          <w:szCs w:val="18"/>
        </w:rPr>
        <w:t>'</w:t>
      </w:r>
      <w:r w:rsidRPr="009356C6">
        <w:rPr>
          <w:sz w:val="18"/>
          <w:szCs w:val="18"/>
        </w:rPr>
        <w:t xml:space="preserve">études </w:t>
      </w:r>
      <w:r w:rsidR="003F03A2" w:rsidRPr="009356C6">
        <w:rPr>
          <w:sz w:val="18"/>
          <w:szCs w:val="18"/>
        </w:rPr>
        <w:t>5</w:t>
      </w:r>
      <w:r w:rsidRPr="009356C6">
        <w:rPr>
          <w:sz w:val="18"/>
          <w:szCs w:val="18"/>
        </w:rPr>
        <w:t xml:space="preserve"> des radiocommunications</w:t>
      </w:r>
    </w:p>
    <w:p w:rsidR="0023278A" w:rsidRPr="009356C6" w:rsidRDefault="0023278A" w:rsidP="006A5D6A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9356C6">
        <w:rPr>
          <w:sz w:val="18"/>
          <w:szCs w:val="18"/>
        </w:rPr>
        <w:t>–</w:t>
      </w:r>
      <w:r w:rsidRPr="009356C6">
        <w:rPr>
          <w:sz w:val="18"/>
          <w:szCs w:val="18"/>
        </w:rPr>
        <w:tab/>
        <w:t>Associés de l'UIT-R participant aux travaux de la Commission d'études 5 des radiocommunications</w:t>
      </w:r>
    </w:p>
    <w:p w:rsidR="00B36C32" w:rsidRDefault="0040286D" w:rsidP="00691BE9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9356C6">
        <w:rPr>
          <w:sz w:val="18"/>
          <w:szCs w:val="18"/>
        </w:rPr>
        <w:t>–</w:t>
      </w:r>
      <w:r w:rsidRPr="009356C6">
        <w:rPr>
          <w:sz w:val="18"/>
          <w:szCs w:val="18"/>
        </w:rPr>
        <w:tab/>
      </w:r>
      <w:r w:rsidR="0023278A" w:rsidRPr="009356C6">
        <w:rPr>
          <w:sz w:val="18"/>
          <w:szCs w:val="18"/>
        </w:rPr>
        <w:t xml:space="preserve">Etablissements universitaires </w:t>
      </w:r>
      <w:r w:rsidR="00691BE9">
        <w:rPr>
          <w:sz w:val="18"/>
          <w:szCs w:val="18"/>
        </w:rPr>
        <w:t xml:space="preserve">de </w:t>
      </w:r>
      <w:r w:rsidRPr="009356C6">
        <w:rPr>
          <w:sz w:val="18"/>
          <w:szCs w:val="18"/>
        </w:rPr>
        <w:t>l</w:t>
      </w:r>
      <w:r w:rsidR="00931004" w:rsidRPr="009356C6">
        <w:rPr>
          <w:sz w:val="18"/>
          <w:szCs w:val="18"/>
        </w:rPr>
        <w:t>'</w:t>
      </w:r>
      <w:r w:rsidR="00691BE9">
        <w:rPr>
          <w:sz w:val="18"/>
          <w:szCs w:val="18"/>
        </w:rPr>
        <w:t>UIT-R</w:t>
      </w:r>
    </w:p>
    <w:p w:rsidR="0040286D" w:rsidRPr="00B36C32" w:rsidRDefault="0040286D" w:rsidP="00B36C32">
      <w:pPr>
        <w:pStyle w:val="AnnexNoTitle0"/>
        <w:spacing w:before="0"/>
        <w:rPr>
          <w:rStyle w:val="Appref"/>
        </w:rPr>
      </w:pPr>
      <w:r w:rsidRPr="009356C6">
        <w:br w:type="page"/>
      </w:r>
      <w:r w:rsidR="00691BE9">
        <w:rPr>
          <w:rStyle w:val="Appref"/>
        </w:rPr>
        <w:lastRenderedPageBreak/>
        <w:t>Annexe</w:t>
      </w:r>
      <w:r w:rsidRPr="00B36C32">
        <w:rPr>
          <w:rStyle w:val="Appref"/>
        </w:rPr>
        <w:br/>
      </w:r>
      <w:r w:rsidRPr="00B36C32">
        <w:rPr>
          <w:rStyle w:val="Appref"/>
        </w:rPr>
        <w:br/>
        <w:t>Titre</w:t>
      </w:r>
      <w:r w:rsidR="00E05AE2" w:rsidRPr="00B36C32">
        <w:rPr>
          <w:rStyle w:val="Appref"/>
        </w:rPr>
        <w:t>s</w:t>
      </w:r>
      <w:r w:rsidRPr="00B36C32">
        <w:rPr>
          <w:rStyle w:val="Appref"/>
        </w:rPr>
        <w:t xml:space="preserve"> et résumé</w:t>
      </w:r>
      <w:r w:rsidR="00E05AE2" w:rsidRPr="00B36C32">
        <w:rPr>
          <w:rStyle w:val="Appref"/>
        </w:rPr>
        <w:t>s</w:t>
      </w:r>
      <w:r w:rsidRPr="00B36C32">
        <w:rPr>
          <w:rStyle w:val="Appref"/>
        </w:rPr>
        <w:t xml:space="preserve"> d</w:t>
      </w:r>
      <w:r w:rsidR="0023278A" w:rsidRPr="00B36C32">
        <w:rPr>
          <w:rStyle w:val="Appref"/>
        </w:rPr>
        <w:t>es</w:t>
      </w:r>
      <w:r w:rsidR="003F03A2" w:rsidRPr="00B36C32">
        <w:rPr>
          <w:rStyle w:val="Appref"/>
        </w:rPr>
        <w:t xml:space="preserve"> projet</w:t>
      </w:r>
      <w:r w:rsidR="0023278A" w:rsidRPr="00B36C32">
        <w:rPr>
          <w:rStyle w:val="Appref"/>
        </w:rPr>
        <w:t>s</w:t>
      </w:r>
      <w:r w:rsidRPr="00B36C32">
        <w:rPr>
          <w:rStyle w:val="Appref"/>
        </w:rPr>
        <w:t xml:space="preserve"> de Recommandation</w:t>
      </w:r>
    </w:p>
    <w:p w:rsidR="003F03A2" w:rsidRPr="009356C6" w:rsidRDefault="003F03A2" w:rsidP="006A5D6A"/>
    <w:p w:rsidR="0023278A" w:rsidRPr="009356C6" w:rsidRDefault="006215E9" w:rsidP="006A5D6A">
      <w:pPr>
        <w:tabs>
          <w:tab w:val="right" w:pos="9639"/>
        </w:tabs>
      </w:pPr>
      <w:r w:rsidRPr="009356C6">
        <w:rPr>
          <w:u w:val="single"/>
        </w:rPr>
        <w:t>Projet de nouvelle Recommandation UIT</w:t>
      </w:r>
      <w:r w:rsidR="0023278A" w:rsidRPr="009356C6">
        <w:rPr>
          <w:u w:val="single"/>
        </w:rPr>
        <w:t>-R M.</w:t>
      </w:r>
      <w:r w:rsidR="0023278A" w:rsidRPr="009356C6">
        <w:rPr>
          <w:color w:val="000000"/>
          <w:szCs w:val="24"/>
          <w:u w:val="single"/>
        </w:rPr>
        <w:t>[LMS.WASN]</w:t>
      </w:r>
      <w:r w:rsidR="0023278A" w:rsidRPr="009356C6">
        <w:tab/>
        <w:t>Doc. 5/261(</w:t>
      </w:r>
      <w:r w:rsidRPr="009356C6">
        <w:t>Rév.1</w:t>
      </w:r>
      <w:r w:rsidR="0023278A" w:rsidRPr="009356C6">
        <w:t>)</w:t>
      </w:r>
    </w:p>
    <w:p w:rsidR="0023278A" w:rsidRPr="009356C6" w:rsidRDefault="006215E9" w:rsidP="00691BE9">
      <w:pPr>
        <w:pStyle w:val="Rectitle"/>
        <w:spacing w:before="240"/>
      </w:pPr>
      <w:r w:rsidRPr="009356C6">
        <w:t>Objectif</w:t>
      </w:r>
      <w:r w:rsidR="0023278A" w:rsidRPr="009356C6">
        <w:t>s, caract</w:t>
      </w:r>
      <w:r w:rsidRPr="009356C6">
        <w:t>éristique</w:t>
      </w:r>
      <w:r w:rsidR="0023278A" w:rsidRPr="009356C6">
        <w:t xml:space="preserve">s </w:t>
      </w:r>
      <w:r w:rsidRPr="009356C6">
        <w:t xml:space="preserve">et spécifications fonctionnelles </w:t>
      </w:r>
      <w:r w:rsidR="00484B10" w:rsidRPr="009356C6">
        <w:t>des systèmes</w:t>
      </w:r>
      <w:r w:rsidR="00B36C32">
        <w:br/>
      </w:r>
      <w:r w:rsidR="00484B10" w:rsidRPr="009356C6">
        <w:t xml:space="preserve">de réseau étendu de capteurs et/ou d'actionneurs </w:t>
      </w:r>
      <w:r w:rsidR="00691BE9">
        <w:t>(WASN)</w:t>
      </w:r>
    </w:p>
    <w:p w:rsidR="0023278A" w:rsidRPr="009356C6" w:rsidRDefault="006215E9" w:rsidP="00691BE9">
      <w:pPr>
        <w:pStyle w:val="Normalaftertitle"/>
        <w:spacing w:before="240"/>
        <w:rPr>
          <w:lang w:eastAsia="ja-JP"/>
        </w:rPr>
      </w:pPr>
      <w:r w:rsidRPr="009356C6">
        <w:t xml:space="preserve">Cette </w:t>
      </w:r>
      <w:r w:rsidR="0023278A" w:rsidRPr="009356C6">
        <w:t>R</w:t>
      </w:r>
      <w:r w:rsidR="0023278A" w:rsidRPr="009356C6">
        <w:rPr>
          <w:lang w:eastAsia="ja-JP"/>
        </w:rPr>
        <w:t>ecomm</w:t>
      </w:r>
      <w:r w:rsidRPr="009356C6">
        <w:rPr>
          <w:lang w:eastAsia="ja-JP"/>
        </w:rPr>
        <w:t>a</w:t>
      </w:r>
      <w:r w:rsidR="0023278A" w:rsidRPr="009356C6">
        <w:rPr>
          <w:lang w:eastAsia="ja-JP"/>
        </w:rPr>
        <w:t>ndation</w:t>
      </w:r>
      <w:r w:rsidR="0023278A" w:rsidRPr="009356C6">
        <w:t xml:space="preserve"> </w:t>
      </w:r>
      <w:r w:rsidR="00484B10" w:rsidRPr="009356C6">
        <w:t xml:space="preserve">présente </w:t>
      </w:r>
      <w:r w:rsidRPr="009356C6">
        <w:t xml:space="preserve">les </w:t>
      </w:r>
      <w:r w:rsidRPr="009356C6">
        <w:rPr>
          <w:lang w:eastAsia="ja-JP"/>
        </w:rPr>
        <w:t>objectif</w:t>
      </w:r>
      <w:r w:rsidR="0023278A" w:rsidRPr="009356C6">
        <w:rPr>
          <w:lang w:eastAsia="ja-JP"/>
        </w:rPr>
        <w:t xml:space="preserve">s, </w:t>
      </w:r>
      <w:r w:rsidRPr="009356C6">
        <w:rPr>
          <w:lang w:eastAsia="ja-JP"/>
        </w:rPr>
        <w:t>caractéristiques de système</w:t>
      </w:r>
      <w:r w:rsidR="0023278A" w:rsidRPr="009356C6">
        <w:rPr>
          <w:lang w:eastAsia="ja-JP"/>
        </w:rPr>
        <w:t xml:space="preserve">, </w:t>
      </w:r>
      <w:r w:rsidRPr="009356C6">
        <w:rPr>
          <w:lang w:eastAsia="ja-JP"/>
        </w:rPr>
        <w:t>spécifications fonctionnelles</w:t>
      </w:r>
      <w:r w:rsidR="0023278A" w:rsidRPr="009356C6">
        <w:rPr>
          <w:lang w:eastAsia="ja-JP"/>
        </w:rPr>
        <w:t>,</w:t>
      </w:r>
      <w:r w:rsidR="0023278A" w:rsidRPr="009356C6">
        <w:t xml:space="preserve"> </w:t>
      </w:r>
      <w:r w:rsidRPr="009356C6">
        <w:t xml:space="preserve">applications de </w:t>
      </w:r>
      <w:r w:rsidR="0023278A" w:rsidRPr="009356C6">
        <w:rPr>
          <w:lang w:eastAsia="ja-JP"/>
        </w:rPr>
        <w:t xml:space="preserve">service </w:t>
      </w:r>
      <w:r w:rsidRPr="009356C6">
        <w:rPr>
          <w:lang w:eastAsia="ja-JP"/>
        </w:rPr>
        <w:t xml:space="preserve">et fonctionnalités de réseau fondamentales applicables aux </w:t>
      </w:r>
      <w:r w:rsidR="00E91DD2" w:rsidRPr="009356C6">
        <w:rPr>
          <w:lang w:eastAsia="ja-JP"/>
        </w:rPr>
        <w:t>s</w:t>
      </w:r>
      <w:r w:rsidR="00484B10" w:rsidRPr="009356C6">
        <w:rPr>
          <w:lang w:eastAsia="ja-JP"/>
        </w:rPr>
        <w:t xml:space="preserve">ystèmes d'accès </w:t>
      </w:r>
      <w:r w:rsidR="00E91DD2" w:rsidRPr="009356C6">
        <w:rPr>
          <w:lang w:eastAsia="ja-JP"/>
        </w:rPr>
        <w:t xml:space="preserve">hertzien </w:t>
      </w:r>
      <w:r w:rsidR="00484B10" w:rsidRPr="009356C6">
        <w:rPr>
          <w:lang w:eastAsia="ja-JP"/>
        </w:rPr>
        <w:t xml:space="preserve">du service mobile terrestre fournissant des télécommunications à un grand nombre de capteurs ubiquitaires </w:t>
      </w:r>
      <w:r w:rsidR="00E05AE2">
        <w:rPr>
          <w:lang w:eastAsia="ja-JP"/>
        </w:rPr>
        <w:t xml:space="preserve">et/ou d'actionneurs </w:t>
      </w:r>
      <w:r w:rsidR="00484B10" w:rsidRPr="009356C6">
        <w:rPr>
          <w:lang w:eastAsia="ja-JP"/>
        </w:rPr>
        <w:t xml:space="preserve">dispersés </w:t>
      </w:r>
      <w:r w:rsidRPr="009356C6">
        <w:t>sur des zones étendues</w:t>
      </w:r>
      <w:r w:rsidR="0023278A" w:rsidRPr="009356C6">
        <w:t>.</w:t>
      </w:r>
      <w:r w:rsidR="0023278A" w:rsidRPr="009356C6">
        <w:rPr>
          <w:lang w:eastAsia="ja-JP"/>
        </w:rPr>
        <w:t xml:space="preserve"> </w:t>
      </w:r>
      <w:r w:rsidR="00484B10" w:rsidRPr="009356C6">
        <w:rPr>
          <w:lang w:eastAsia="ja-JP"/>
        </w:rPr>
        <w:t>Le principal objectif</w:t>
      </w:r>
      <w:r w:rsidR="0023278A" w:rsidRPr="009356C6">
        <w:rPr>
          <w:lang w:eastAsia="ja-JP"/>
        </w:rPr>
        <w:t xml:space="preserve"> </w:t>
      </w:r>
      <w:r w:rsidR="00484B10" w:rsidRPr="009356C6">
        <w:rPr>
          <w:lang w:eastAsia="ja-JP"/>
        </w:rPr>
        <w:t>des systèmes de réseau étendu de capteurs et/ou d'actionneurs (</w:t>
      </w:r>
      <w:r w:rsidR="0023278A" w:rsidRPr="009356C6">
        <w:rPr>
          <w:lang w:eastAsia="ja-JP"/>
        </w:rPr>
        <w:t>WASN</w:t>
      </w:r>
      <w:r w:rsidR="00484B10" w:rsidRPr="009356C6">
        <w:rPr>
          <w:lang w:eastAsia="ja-JP"/>
        </w:rPr>
        <w:t xml:space="preserve">, </w:t>
      </w:r>
      <w:proofErr w:type="spellStart"/>
      <w:r w:rsidR="00484B10" w:rsidRPr="009356C6">
        <w:rPr>
          <w:i/>
          <w:iCs/>
          <w:lang w:eastAsia="ja-JP"/>
        </w:rPr>
        <w:t>wide</w:t>
      </w:r>
      <w:proofErr w:type="spellEnd"/>
      <w:r w:rsidR="00484B10" w:rsidRPr="009356C6">
        <w:rPr>
          <w:i/>
          <w:iCs/>
          <w:lang w:eastAsia="ja-JP"/>
        </w:rPr>
        <w:t xml:space="preserve">-area </w:t>
      </w:r>
      <w:proofErr w:type="spellStart"/>
      <w:r w:rsidR="00484B10" w:rsidRPr="009356C6">
        <w:rPr>
          <w:i/>
          <w:iCs/>
          <w:lang w:eastAsia="ja-JP"/>
        </w:rPr>
        <w:t>sensor</w:t>
      </w:r>
      <w:proofErr w:type="spellEnd"/>
      <w:r w:rsidR="00484B10" w:rsidRPr="009356C6">
        <w:rPr>
          <w:i/>
          <w:iCs/>
          <w:lang w:eastAsia="ja-JP"/>
        </w:rPr>
        <w:t xml:space="preserve"> and/or </w:t>
      </w:r>
      <w:proofErr w:type="spellStart"/>
      <w:r w:rsidR="00484B10" w:rsidRPr="009356C6">
        <w:rPr>
          <w:i/>
          <w:iCs/>
          <w:lang w:eastAsia="ja-JP"/>
        </w:rPr>
        <w:t>actuator</w:t>
      </w:r>
      <w:proofErr w:type="spellEnd"/>
      <w:r w:rsidR="00484B10" w:rsidRPr="009356C6">
        <w:rPr>
          <w:i/>
          <w:iCs/>
          <w:lang w:eastAsia="ja-JP"/>
        </w:rPr>
        <w:t xml:space="preserve"> network</w:t>
      </w:r>
      <w:r w:rsidR="00484B10" w:rsidRPr="009356C6">
        <w:rPr>
          <w:lang w:eastAsia="ja-JP"/>
        </w:rPr>
        <w:t>)</w:t>
      </w:r>
      <w:r w:rsidR="0023278A" w:rsidRPr="009356C6">
        <w:rPr>
          <w:lang w:eastAsia="ja-JP"/>
        </w:rPr>
        <w:t xml:space="preserve"> </w:t>
      </w:r>
      <w:r w:rsidR="00484B10" w:rsidRPr="009356C6">
        <w:rPr>
          <w:lang w:eastAsia="ja-JP"/>
        </w:rPr>
        <w:t xml:space="preserve">est de prendre en charge des applications de service entre </w:t>
      </w:r>
      <w:r w:rsidR="0023278A" w:rsidRPr="009356C6">
        <w:rPr>
          <w:lang w:eastAsia="ja-JP"/>
        </w:rPr>
        <w:t>machine</w:t>
      </w:r>
      <w:r w:rsidR="00484B10" w:rsidRPr="009356C6">
        <w:rPr>
          <w:lang w:eastAsia="ja-JP"/>
        </w:rPr>
        <w:t xml:space="preserve">s indépendamment de l'emplacement des </w:t>
      </w:r>
      <w:r w:rsidR="0023278A" w:rsidRPr="009356C6">
        <w:rPr>
          <w:lang w:eastAsia="ja-JP"/>
        </w:rPr>
        <w:t>machine</w:t>
      </w:r>
      <w:r w:rsidR="00484B10" w:rsidRPr="009356C6">
        <w:rPr>
          <w:lang w:eastAsia="ja-JP"/>
        </w:rPr>
        <w:t>s</w:t>
      </w:r>
      <w:r w:rsidR="0023278A" w:rsidRPr="009356C6">
        <w:rPr>
          <w:lang w:eastAsia="ja-JP"/>
        </w:rPr>
        <w:t xml:space="preserve">. </w:t>
      </w:r>
    </w:p>
    <w:p w:rsidR="0023278A" w:rsidRPr="009356C6" w:rsidRDefault="006215E9" w:rsidP="00691BE9">
      <w:pPr>
        <w:tabs>
          <w:tab w:val="right" w:pos="9639"/>
        </w:tabs>
        <w:spacing w:before="240"/>
      </w:pPr>
      <w:r w:rsidRPr="009356C6">
        <w:rPr>
          <w:u w:val="single"/>
        </w:rPr>
        <w:t>Projet de nouvelle Recommandation UIT</w:t>
      </w:r>
      <w:r w:rsidR="0023278A" w:rsidRPr="009356C6">
        <w:rPr>
          <w:u w:val="single"/>
        </w:rPr>
        <w:t>-R M.</w:t>
      </w:r>
      <w:r w:rsidR="0023278A" w:rsidRPr="009356C6">
        <w:rPr>
          <w:color w:val="000000"/>
          <w:szCs w:val="24"/>
          <w:u w:val="single"/>
        </w:rPr>
        <w:t>[LMS.MGWS1]</w:t>
      </w:r>
      <w:r w:rsidR="0023278A" w:rsidRPr="009356C6">
        <w:tab/>
        <w:t>Doc. 5/298(</w:t>
      </w:r>
      <w:r w:rsidRPr="009356C6">
        <w:t>Rév.1</w:t>
      </w:r>
      <w:r w:rsidR="0023278A" w:rsidRPr="009356C6">
        <w:t>)</w:t>
      </w:r>
    </w:p>
    <w:p w:rsidR="00484B10" w:rsidRPr="009356C6" w:rsidRDefault="00484B10" w:rsidP="00691BE9">
      <w:pPr>
        <w:pStyle w:val="Rectitle"/>
        <w:spacing w:before="240"/>
      </w:pPr>
      <w:r w:rsidRPr="009356C6">
        <w:t xml:space="preserve">Systèmes hertziens à plusieurs gigabits </w:t>
      </w:r>
      <w:r w:rsidR="00E05AE2">
        <w:t>fonctionnant</w:t>
      </w:r>
      <w:r w:rsidRPr="009356C6">
        <w:t xml:space="preserve"> </w:t>
      </w:r>
      <w:r w:rsidR="00C34BA8" w:rsidRPr="009356C6">
        <w:t xml:space="preserve">au voisinage </w:t>
      </w:r>
      <w:r w:rsidRPr="009356C6">
        <w:t>de</w:t>
      </w:r>
      <w:r w:rsidR="00C34BA8" w:rsidRPr="009356C6">
        <w:t xml:space="preserve"> </w:t>
      </w:r>
      <w:r w:rsidRPr="009356C6">
        <w:t xml:space="preserve">60 GHz </w:t>
      </w:r>
    </w:p>
    <w:p w:rsidR="0023278A" w:rsidRPr="009356C6" w:rsidRDefault="00484B10" w:rsidP="00691BE9">
      <w:pPr>
        <w:pStyle w:val="Normalaftertitle"/>
        <w:spacing w:before="240"/>
        <w:rPr>
          <w:lang w:eastAsia="ja-JP"/>
        </w:rPr>
      </w:pPr>
      <w:r w:rsidRPr="009356C6">
        <w:t xml:space="preserve">Cette </w:t>
      </w:r>
      <w:r w:rsidR="0023278A" w:rsidRPr="009356C6">
        <w:t>Recomm</w:t>
      </w:r>
      <w:r w:rsidRPr="009356C6">
        <w:t>a</w:t>
      </w:r>
      <w:r w:rsidR="0023278A" w:rsidRPr="009356C6">
        <w:t xml:space="preserve">ndation </w:t>
      </w:r>
      <w:r w:rsidRPr="009356C6">
        <w:t xml:space="preserve">présente les caractéristiques générales et les normes d'interface radioélectrique applicables aux systèmes </w:t>
      </w:r>
      <w:r w:rsidR="00C34BA8" w:rsidRPr="009356C6">
        <w:t xml:space="preserve">hertziens à plusieurs </w:t>
      </w:r>
      <w:r w:rsidRPr="009356C6">
        <w:t>g</w:t>
      </w:r>
      <w:r w:rsidR="0023278A" w:rsidRPr="009356C6">
        <w:t>igabit</w:t>
      </w:r>
      <w:r w:rsidR="00C34BA8" w:rsidRPr="009356C6">
        <w:t>s</w:t>
      </w:r>
      <w:r w:rsidR="0023278A" w:rsidRPr="009356C6">
        <w:t xml:space="preserve"> </w:t>
      </w:r>
      <w:r w:rsidR="00E05AE2">
        <w:t>fonctionnant</w:t>
      </w:r>
      <w:r w:rsidR="00C34BA8" w:rsidRPr="009356C6">
        <w:t xml:space="preserve"> au voisinage</w:t>
      </w:r>
      <w:r w:rsidR="00691BE9">
        <w:t xml:space="preserve"> de </w:t>
      </w:r>
      <w:r w:rsidR="0023278A" w:rsidRPr="009356C6">
        <w:t>60</w:t>
      </w:r>
      <w:r w:rsidRPr="009356C6">
        <w:t> </w:t>
      </w:r>
      <w:r w:rsidR="0023278A" w:rsidRPr="009356C6">
        <w:t xml:space="preserve">GHz. </w:t>
      </w:r>
    </w:p>
    <w:p w:rsidR="0023278A" w:rsidRPr="009356C6" w:rsidRDefault="006215E9" w:rsidP="00691BE9">
      <w:pPr>
        <w:tabs>
          <w:tab w:val="right" w:pos="9639"/>
        </w:tabs>
        <w:spacing w:before="240"/>
        <w:rPr>
          <w:ins w:id="6" w:author="mostyn" w:date="2011-12-01T13:55:00Z"/>
        </w:rPr>
      </w:pPr>
      <w:r w:rsidRPr="009356C6">
        <w:rPr>
          <w:u w:val="single"/>
        </w:rPr>
        <w:t>Projet de nouvelle Recommandation UIT</w:t>
      </w:r>
      <w:r w:rsidR="0023278A" w:rsidRPr="009356C6">
        <w:rPr>
          <w:u w:val="single"/>
        </w:rPr>
        <w:t xml:space="preserve">-R </w:t>
      </w:r>
      <w:ins w:id="7" w:author="mostyn" w:date="2011-12-01T13:37:00Z">
        <w:r w:rsidR="0023278A" w:rsidRPr="009356C6">
          <w:rPr>
            <w:u w:val="single"/>
          </w:rPr>
          <w:t>F</w:t>
        </w:r>
      </w:ins>
      <w:r w:rsidR="0023278A" w:rsidRPr="009356C6">
        <w:rPr>
          <w:u w:val="single"/>
        </w:rPr>
        <w:t>.</w:t>
      </w:r>
      <w:r w:rsidR="0023278A" w:rsidRPr="009356C6">
        <w:rPr>
          <w:rStyle w:val="apple-style-span"/>
          <w:color w:val="000000"/>
          <w:u w:val="single"/>
          <w:shd w:val="clear" w:color="auto" w:fill="FFFFFF"/>
        </w:rPr>
        <w:t>[</w:t>
      </w:r>
      <w:ins w:id="8" w:author="mostyn" w:date="2011-12-01T13:39:00Z">
        <w:r w:rsidR="0023278A" w:rsidRPr="009356C6">
          <w:rPr>
            <w:rStyle w:val="apple-style-span"/>
            <w:color w:val="000000"/>
            <w:u w:val="single"/>
            <w:shd w:val="clear" w:color="auto" w:fill="FFFFFF"/>
          </w:rPr>
          <w:t>92-95 GHz</w:t>
        </w:r>
      </w:ins>
      <w:r w:rsidR="0023278A" w:rsidRPr="009356C6">
        <w:rPr>
          <w:rStyle w:val="apple-style-span"/>
          <w:color w:val="000000"/>
          <w:u w:val="single"/>
          <w:shd w:val="clear" w:color="auto" w:fill="FFFFFF"/>
        </w:rPr>
        <w:t>]</w:t>
      </w:r>
      <w:r w:rsidR="0023278A" w:rsidRPr="009356C6">
        <w:tab/>
        <w:t>Doc. 5/307(</w:t>
      </w:r>
      <w:r w:rsidRPr="009356C6">
        <w:t>Rév.1</w:t>
      </w:r>
      <w:r w:rsidR="0023278A" w:rsidRPr="009356C6">
        <w:t>)</w:t>
      </w:r>
    </w:p>
    <w:p w:rsidR="0023278A" w:rsidRPr="009356C6" w:rsidRDefault="00C92AFC" w:rsidP="00691BE9">
      <w:pPr>
        <w:pStyle w:val="Rectitle"/>
        <w:spacing w:before="240"/>
        <w:rPr>
          <w:lang w:eastAsia="ja-JP"/>
        </w:rPr>
      </w:pPr>
      <w:r w:rsidRPr="009356C6">
        <w:t>Dispositions des canaux radioélectriques pour les systèmes du service fixe</w:t>
      </w:r>
      <w:r w:rsidR="0023278A" w:rsidRPr="009356C6">
        <w:t xml:space="preserve"> </w:t>
      </w:r>
      <w:r w:rsidRPr="009356C6">
        <w:t xml:space="preserve">fonctionnant dans la gamme </w:t>
      </w:r>
      <w:r w:rsidR="0023278A" w:rsidRPr="009356C6">
        <w:t>92-95 GHz</w:t>
      </w:r>
      <w:r w:rsidR="0023278A" w:rsidRPr="009356C6">
        <w:rPr>
          <w:lang w:eastAsia="ja-JP"/>
        </w:rPr>
        <w:t xml:space="preserve"> </w:t>
      </w:r>
    </w:p>
    <w:p w:rsidR="0023278A" w:rsidRPr="009356C6" w:rsidRDefault="00C92AFC" w:rsidP="00691BE9">
      <w:pPr>
        <w:pStyle w:val="Normalaftertitle"/>
        <w:spacing w:before="240"/>
        <w:rPr>
          <w:lang w:eastAsia="ja-JP"/>
        </w:rPr>
      </w:pPr>
      <w:r w:rsidRPr="009356C6">
        <w:t xml:space="preserve">Cette </w:t>
      </w:r>
      <w:r w:rsidR="0023278A" w:rsidRPr="009356C6">
        <w:t>Recomm</w:t>
      </w:r>
      <w:r w:rsidRPr="009356C6">
        <w:t>a</w:t>
      </w:r>
      <w:r w:rsidR="0023278A" w:rsidRPr="009356C6">
        <w:t xml:space="preserve">ndation </w:t>
      </w:r>
      <w:r w:rsidRPr="009356C6">
        <w:t xml:space="preserve">décrit les dispositions des canaux dans les parties de la gamme </w:t>
      </w:r>
      <w:r w:rsidR="0023278A" w:rsidRPr="009356C6">
        <w:t>92</w:t>
      </w:r>
      <w:r w:rsidRPr="009356C6">
        <w:t>,</w:t>
      </w:r>
      <w:r w:rsidR="0023278A" w:rsidRPr="009356C6">
        <w:t>0</w:t>
      </w:r>
      <w:r w:rsidR="0023278A" w:rsidRPr="009356C6">
        <w:noBreakHyphen/>
        <w:t>95</w:t>
      </w:r>
      <w:r w:rsidRPr="009356C6">
        <w:t>,</w:t>
      </w:r>
      <w:r w:rsidR="0023278A" w:rsidRPr="009356C6">
        <w:t>0 GHz a</w:t>
      </w:r>
      <w:r w:rsidRPr="009356C6">
        <w:t>ttribuées au service fixe</w:t>
      </w:r>
      <w:r w:rsidR="0023278A" w:rsidRPr="009356C6">
        <w:t xml:space="preserve">. </w:t>
      </w:r>
      <w:r w:rsidRPr="009356C6">
        <w:t xml:space="preserve">Les dispositions reposent sur une structure homogène d'intervalles de </w:t>
      </w:r>
      <w:r w:rsidR="0023278A" w:rsidRPr="009356C6">
        <w:t xml:space="preserve">50 MHz </w:t>
      </w:r>
      <w:r w:rsidRPr="009356C6">
        <w:t xml:space="preserve">et sont proposées pour des </w:t>
      </w:r>
      <w:r w:rsidR="0023278A" w:rsidRPr="009356C6">
        <w:t>applications</w:t>
      </w:r>
      <w:r w:rsidRPr="009356C6">
        <w:t xml:space="preserve"> DRF ou DRT</w:t>
      </w:r>
      <w:r w:rsidR="0023278A" w:rsidRPr="009356C6">
        <w:t>.</w:t>
      </w:r>
    </w:p>
    <w:p w:rsidR="0023278A" w:rsidRPr="009356C6" w:rsidRDefault="006215E9" w:rsidP="00691BE9">
      <w:pPr>
        <w:tabs>
          <w:tab w:val="right" w:pos="9639"/>
        </w:tabs>
        <w:spacing w:before="240"/>
      </w:pPr>
      <w:r w:rsidRPr="009356C6">
        <w:rPr>
          <w:u w:val="single"/>
        </w:rPr>
        <w:t>Projet de nouvelle Recommandation UIT</w:t>
      </w:r>
      <w:r w:rsidR="0023278A" w:rsidRPr="009356C6">
        <w:rPr>
          <w:u w:val="single"/>
        </w:rPr>
        <w:t xml:space="preserve">-R </w:t>
      </w:r>
      <w:ins w:id="9" w:author="mostyn" w:date="2011-12-01T13:37:00Z">
        <w:r w:rsidR="0023278A" w:rsidRPr="009356C6">
          <w:rPr>
            <w:u w:val="single"/>
          </w:rPr>
          <w:t>F</w:t>
        </w:r>
      </w:ins>
      <w:r w:rsidR="0023278A" w:rsidRPr="009356C6">
        <w:rPr>
          <w:u w:val="single"/>
        </w:rPr>
        <w:t>.</w:t>
      </w:r>
      <w:r w:rsidR="0023278A" w:rsidRPr="009356C6">
        <w:rPr>
          <w:rStyle w:val="apple-style-span"/>
          <w:color w:val="000000"/>
          <w:u w:val="single"/>
          <w:shd w:val="clear" w:color="auto" w:fill="FFFFFF"/>
        </w:rPr>
        <w:t>[4</w:t>
      </w:r>
      <w:ins w:id="10" w:author="mostyn" w:date="2011-12-01T13:39:00Z">
        <w:r w:rsidR="0023278A" w:rsidRPr="009356C6">
          <w:rPr>
            <w:rStyle w:val="apple-style-span"/>
            <w:color w:val="000000"/>
            <w:u w:val="single"/>
            <w:shd w:val="clear" w:color="auto" w:fill="FFFFFF"/>
          </w:rPr>
          <w:t>2 GHz</w:t>
        </w:r>
      </w:ins>
      <w:r w:rsidR="0023278A" w:rsidRPr="009356C6">
        <w:rPr>
          <w:rStyle w:val="apple-style-span"/>
          <w:color w:val="000000"/>
          <w:u w:val="single"/>
          <w:shd w:val="clear" w:color="auto" w:fill="FFFFFF"/>
        </w:rPr>
        <w:t>]</w:t>
      </w:r>
      <w:r w:rsidR="0023278A" w:rsidRPr="009356C6">
        <w:tab/>
        <w:t>Doc. 5/311(</w:t>
      </w:r>
      <w:r w:rsidRPr="009356C6">
        <w:t>Rév.1</w:t>
      </w:r>
      <w:r w:rsidR="0023278A" w:rsidRPr="009356C6">
        <w:t>)</w:t>
      </w:r>
    </w:p>
    <w:p w:rsidR="0023278A" w:rsidRPr="009356C6" w:rsidRDefault="00E91DD2" w:rsidP="00691BE9">
      <w:pPr>
        <w:pStyle w:val="Rectitle"/>
        <w:spacing w:before="240"/>
      </w:pPr>
      <w:r w:rsidRPr="009356C6">
        <w:t xml:space="preserve">Dispositions des canaux </w:t>
      </w:r>
      <w:r w:rsidR="00E05AE2">
        <w:t xml:space="preserve">radioélectriques </w:t>
      </w:r>
      <w:r w:rsidRPr="009356C6">
        <w:t xml:space="preserve">et des blocs </w:t>
      </w:r>
      <w:r w:rsidR="00B62DB8" w:rsidRPr="009356C6">
        <w:t xml:space="preserve">de fréquences radioélectriques </w:t>
      </w:r>
      <w:r w:rsidRPr="009356C6">
        <w:t>pour les systèmes hertziens fixes fonctionnant</w:t>
      </w:r>
      <w:r w:rsidR="00B36C32">
        <w:br/>
      </w:r>
      <w:r w:rsidRPr="009356C6">
        <w:t xml:space="preserve">dans la bande des </w:t>
      </w:r>
      <w:r w:rsidR="0023278A" w:rsidRPr="009356C6">
        <w:t>42 GHz (40</w:t>
      </w:r>
      <w:r w:rsidRPr="009356C6">
        <w:t>,5-</w:t>
      </w:r>
      <w:r w:rsidR="0023278A" w:rsidRPr="009356C6">
        <w:t>43</w:t>
      </w:r>
      <w:r w:rsidRPr="009356C6">
        <w:t>,</w:t>
      </w:r>
      <w:r w:rsidR="0023278A" w:rsidRPr="009356C6">
        <w:t xml:space="preserve">5 GHz) </w:t>
      </w:r>
    </w:p>
    <w:p w:rsidR="0023278A" w:rsidRPr="009356C6" w:rsidRDefault="00C92AFC" w:rsidP="00691BE9">
      <w:pPr>
        <w:pStyle w:val="Normalaftertitle"/>
        <w:spacing w:before="240"/>
      </w:pPr>
      <w:r w:rsidRPr="009356C6">
        <w:rPr>
          <w:lang w:eastAsia="ja-JP"/>
        </w:rPr>
        <w:t xml:space="preserve">Cette </w:t>
      </w:r>
      <w:r w:rsidR="0023278A" w:rsidRPr="009356C6">
        <w:rPr>
          <w:lang w:eastAsia="ja-JP"/>
        </w:rPr>
        <w:t>Recomm</w:t>
      </w:r>
      <w:r w:rsidRPr="009356C6">
        <w:rPr>
          <w:lang w:eastAsia="ja-JP"/>
        </w:rPr>
        <w:t>a</w:t>
      </w:r>
      <w:r w:rsidR="0023278A" w:rsidRPr="009356C6">
        <w:rPr>
          <w:lang w:eastAsia="ja-JP"/>
        </w:rPr>
        <w:t xml:space="preserve">ndation </w:t>
      </w:r>
      <w:r w:rsidR="00E91DD2" w:rsidRPr="009356C6">
        <w:rPr>
          <w:lang w:eastAsia="ja-JP"/>
        </w:rPr>
        <w:t xml:space="preserve">présente les dispositions des canaux radioélectriques pour les systèmes hertziens fixes </w:t>
      </w:r>
      <w:r w:rsidR="0023278A" w:rsidRPr="009356C6">
        <w:rPr>
          <w:lang w:eastAsia="ja-JP"/>
        </w:rPr>
        <w:t>point</w:t>
      </w:r>
      <w:r w:rsidR="00E91DD2" w:rsidRPr="009356C6">
        <w:rPr>
          <w:lang w:eastAsia="ja-JP"/>
        </w:rPr>
        <w:t xml:space="preserve"> à </w:t>
      </w:r>
      <w:r w:rsidR="0023278A" w:rsidRPr="009356C6">
        <w:rPr>
          <w:lang w:eastAsia="ja-JP"/>
        </w:rPr>
        <w:t xml:space="preserve">point </w:t>
      </w:r>
      <w:r w:rsidR="00E91DD2" w:rsidRPr="009356C6">
        <w:rPr>
          <w:lang w:eastAsia="ja-JP"/>
        </w:rPr>
        <w:t xml:space="preserve">fonctionnant dans la bande des </w:t>
      </w:r>
      <w:r w:rsidR="0023278A" w:rsidRPr="009356C6">
        <w:t>42 GHz (40</w:t>
      </w:r>
      <w:r w:rsidR="00E91DD2" w:rsidRPr="009356C6">
        <w:t>,</w:t>
      </w:r>
      <w:r w:rsidR="0023278A" w:rsidRPr="009356C6">
        <w:t>5</w:t>
      </w:r>
      <w:r w:rsidR="00E91DD2" w:rsidRPr="009356C6">
        <w:t>-</w:t>
      </w:r>
      <w:r w:rsidR="0023278A" w:rsidRPr="009356C6">
        <w:t>43</w:t>
      </w:r>
      <w:r w:rsidR="00E91DD2" w:rsidRPr="009356C6">
        <w:t>,</w:t>
      </w:r>
      <w:r w:rsidR="0023278A" w:rsidRPr="009356C6">
        <w:t>5 GHz)</w:t>
      </w:r>
      <w:r w:rsidR="0023278A" w:rsidRPr="009356C6">
        <w:rPr>
          <w:lang w:eastAsia="ja-JP"/>
        </w:rPr>
        <w:t xml:space="preserve">, </w:t>
      </w:r>
      <w:r w:rsidR="00E91DD2" w:rsidRPr="009356C6">
        <w:rPr>
          <w:lang w:eastAsia="ja-JP"/>
        </w:rPr>
        <w:t>qui peu</w:t>
      </w:r>
      <w:r w:rsidR="00E05AE2">
        <w:rPr>
          <w:lang w:eastAsia="ja-JP"/>
        </w:rPr>
        <w:t>ven</w:t>
      </w:r>
      <w:r w:rsidR="00E91DD2" w:rsidRPr="009356C6">
        <w:rPr>
          <w:lang w:eastAsia="ja-JP"/>
        </w:rPr>
        <w:t>t être utilisée</w:t>
      </w:r>
      <w:r w:rsidR="00E05AE2">
        <w:rPr>
          <w:lang w:eastAsia="ja-JP"/>
        </w:rPr>
        <w:t>s</w:t>
      </w:r>
      <w:r w:rsidR="00E91DD2" w:rsidRPr="009356C6">
        <w:rPr>
          <w:lang w:eastAsia="ja-JP"/>
        </w:rPr>
        <w:t xml:space="preserve"> pour </w:t>
      </w:r>
      <w:r w:rsidR="00E05AE2">
        <w:rPr>
          <w:lang w:eastAsia="ja-JP"/>
        </w:rPr>
        <w:t>d</w:t>
      </w:r>
      <w:r w:rsidR="00E91DD2" w:rsidRPr="009356C6">
        <w:rPr>
          <w:lang w:eastAsia="ja-JP"/>
        </w:rPr>
        <w:t xml:space="preserve">es systèmes de </w:t>
      </w:r>
      <w:r w:rsidR="00E05AE2">
        <w:rPr>
          <w:lang w:eastAsia="ja-JP"/>
        </w:rPr>
        <w:t>grande</w:t>
      </w:r>
      <w:r w:rsidR="00E91DD2" w:rsidRPr="009356C6">
        <w:rPr>
          <w:lang w:eastAsia="ja-JP"/>
        </w:rPr>
        <w:t xml:space="preserve">, moyenne ou </w:t>
      </w:r>
      <w:r w:rsidR="00E05AE2">
        <w:rPr>
          <w:lang w:eastAsia="ja-JP"/>
        </w:rPr>
        <w:t>petite</w:t>
      </w:r>
      <w:r w:rsidR="00E91DD2" w:rsidRPr="009356C6">
        <w:rPr>
          <w:lang w:eastAsia="ja-JP"/>
        </w:rPr>
        <w:t xml:space="preserve"> capacité</w:t>
      </w:r>
      <w:r w:rsidR="0023278A" w:rsidRPr="009356C6">
        <w:rPr>
          <w:lang w:eastAsia="ja-JP"/>
        </w:rPr>
        <w:t xml:space="preserve">. </w:t>
      </w:r>
      <w:r w:rsidR="00E91DD2" w:rsidRPr="009356C6">
        <w:t xml:space="preserve">Les dispositions des canaux radioélectriques préférées sont fondées sur des </w:t>
      </w:r>
      <w:r w:rsidR="0023278A" w:rsidRPr="009356C6">
        <w:t xml:space="preserve">multiples </w:t>
      </w:r>
      <w:r w:rsidR="00E91DD2" w:rsidRPr="009356C6">
        <w:t xml:space="preserve">de canaux de base ayant une largeur de </w:t>
      </w:r>
      <w:r w:rsidR="0023278A" w:rsidRPr="009356C6">
        <w:t xml:space="preserve">7 MHz </w:t>
      </w:r>
      <w:r w:rsidR="00E91DD2" w:rsidRPr="009356C6">
        <w:t xml:space="preserve">qui sont regroupés pour former des canaux d'une largeur pouvant aller jusqu'à </w:t>
      </w:r>
      <w:r w:rsidR="0023278A" w:rsidRPr="009356C6">
        <w:t xml:space="preserve">112 MHz. </w:t>
      </w:r>
      <w:r w:rsidR="00691BE9">
        <w:t>Ce </w:t>
      </w:r>
      <w:r w:rsidR="00E91DD2" w:rsidRPr="009356C6">
        <w:t xml:space="preserve">document présente </w:t>
      </w:r>
      <w:r w:rsidR="00E05AE2">
        <w:t>en outre</w:t>
      </w:r>
      <w:r w:rsidR="00E91DD2" w:rsidRPr="009356C6">
        <w:t xml:space="preserve"> une disposition de</w:t>
      </w:r>
      <w:r w:rsidR="004E45DF" w:rsidRPr="009356C6">
        <w:t>s</w:t>
      </w:r>
      <w:r w:rsidR="00E91DD2" w:rsidRPr="009356C6">
        <w:t xml:space="preserve"> blocs adaptée au déploiement de divers systèmes d'accès hertzien fixe </w:t>
      </w:r>
      <w:r w:rsidR="0023278A" w:rsidRPr="009356C6">
        <w:t>(FWA</w:t>
      </w:r>
      <w:r w:rsidR="00E91DD2" w:rsidRPr="009356C6">
        <w:t xml:space="preserve">, </w:t>
      </w:r>
      <w:proofErr w:type="spellStart"/>
      <w:r w:rsidR="00E91DD2" w:rsidRPr="009356C6">
        <w:rPr>
          <w:i/>
          <w:iCs/>
        </w:rPr>
        <w:t>fixed</w:t>
      </w:r>
      <w:proofErr w:type="spellEnd"/>
      <w:r w:rsidR="00E91DD2" w:rsidRPr="009356C6">
        <w:rPr>
          <w:i/>
          <w:iCs/>
        </w:rPr>
        <w:t xml:space="preserve"> </w:t>
      </w:r>
      <w:proofErr w:type="spellStart"/>
      <w:r w:rsidR="00E91DD2" w:rsidRPr="009356C6">
        <w:rPr>
          <w:i/>
          <w:iCs/>
        </w:rPr>
        <w:t>wireless</w:t>
      </w:r>
      <w:proofErr w:type="spellEnd"/>
      <w:r w:rsidR="00E91DD2" w:rsidRPr="009356C6">
        <w:rPr>
          <w:i/>
          <w:iCs/>
        </w:rPr>
        <w:t xml:space="preserve"> </w:t>
      </w:r>
      <w:proofErr w:type="spellStart"/>
      <w:r w:rsidR="00E91DD2" w:rsidRPr="009356C6">
        <w:rPr>
          <w:i/>
          <w:iCs/>
        </w:rPr>
        <w:t>access</w:t>
      </w:r>
      <w:proofErr w:type="spellEnd"/>
      <w:r w:rsidR="0023278A" w:rsidRPr="009356C6">
        <w:t xml:space="preserve">) </w:t>
      </w:r>
      <w:r w:rsidR="00E91DD2" w:rsidRPr="009356C6">
        <w:t xml:space="preserve">utilisant la technologie </w:t>
      </w:r>
      <w:r w:rsidR="0023278A" w:rsidRPr="009356C6">
        <w:t xml:space="preserve">multipoint </w:t>
      </w:r>
      <w:r w:rsidR="00E91DD2" w:rsidRPr="009356C6">
        <w:t>ainsi que de</w:t>
      </w:r>
      <w:r w:rsidR="00E05AE2">
        <w:t>s</w:t>
      </w:r>
      <w:r w:rsidR="00E91DD2" w:rsidRPr="009356C6">
        <w:t xml:space="preserve"> liaisons point à point </w:t>
      </w:r>
      <w:r w:rsidR="00B62DB8" w:rsidRPr="009356C6">
        <w:t>pour des raisons liées à l'</w:t>
      </w:r>
      <w:r w:rsidR="0023278A" w:rsidRPr="009356C6">
        <w:t xml:space="preserve">infrastructure </w:t>
      </w:r>
      <w:r w:rsidR="00B62DB8" w:rsidRPr="009356C6">
        <w:t>et à l'accès</w:t>
      </w:r>
      <w:r w:rsidR="0023278A" w:rsidRPr="009356C6">
        <w:t xml:space="preserve">. </w:t>
      </w:r>
      <w:r w:rsidR="00B62DB8" w:rsidRPr="009356C6">
        <w:t xml:space="preserve">Il décrit aussi </w:t>
      </w:r>
      <w:r w:rsidR="00E05AE2">
        <w:t>la</w:t>
      </w:r>
      <w:r w:rsidR="00B62DB8" w:rsidRPr="009356C6">
        <w:t xml:space="preserve"> possibilité </w:t>
      </w:r>
      <w:r w:rsidR="00E05AE2">
        <w:t>d</w:t>
      </w:r>
      <w:r w:rsidR="00B62DB8" w:rsidRPr="009356C6">
        <w:t>'utilis</w:t>
      </w:r>
      <w:r w:rsidR="00E05AE2">
        <w:t xml:space="preserve">er de manière </w:t>
      </w:r>
      <w:r w:rsidR="00B62DB8" w:rsidRPr="009356C6">
        <w:t>souple une combinaison des deux méthodologies mentionnées ci-dessus</w:t>
      </w:r>
      <w:r w:rsidR="0023278A" w:rsidRPr="009356C6">
        <w:t>.</w:t>
      </w:r>
    </w:p>
    <w:p w:rsidR="0023278A" w:rsidRPr="009356C6" w:rsidRDefault="006215E9" w:rsidP="006A5D6A">
      <w:pPr>
        <w:tabs>
          <w:tab w:val="right" w:pos="9639"/>
        </w:tabs>
        <w:spacing w:before="360"/>
      </w:pPr>
      <w:r w:rsidRPr="009356C6">
        <w:rPr>
          <w:u w:val="single"/>
        </w:rPr>
        <w:t>Projet de nouvelle Recommandation UIT</w:t>
      </w:r>
      <w:r w:rsidR="0023278A" w:rsidRPr="009356C6">
        <w:rPr>
          <w:u w:val="single"/>
        </w:rPr>
        <w:t xml:space="preserve">-R </w:t>
      </w:r>
      <w:ins w:id="11" w:author="mostyn" w:date="2011-12-01T13:37:00Z">
        <w:r w:rsidR="0023278A" w:rsidRPr="009356C6">
          <w:rPr>
            <w:u w:val="single"/>
          </w:rPr>
          <w:t>F</w:t>
        </w:r>
      </w:ins>
      <w:r w:rsidR="0023278A" w:rsidRPr="009356C6">
        <w:rPr>
          <w:u w:val="single"/>
        </w:rPr>
        <w:t>.</w:t>
      </w:r>
      <w:r w:rsidR="0023278A" w:rsidRPr="009356C6">
        <w:rPr>
          <w:rStyle w:val="apple-style-span"/>
          <w:color w:val="000000"/>
          <w:u w:val="single"/>
          <w:shd w:val="clear" w:color="auto" w:fill="FFFFFF"/>
        </w:rPr>
        <w:t>[71-86</w:t>
      </w:r>
      <w:ins w:id="12" w:author="mostyn" w:date="2011-12-01T13:39:00Z">
        <w:r w:rsidR="0023278A" w:rsidRPr="009356C6">
          <w:rPr>
            <w:rStyle w:val="apple-style-span"/>
            <w:color w:val="000000"/>
            <w:u w:val="single"/>
            <w:shd w:val="clear" w:color="auto" w:fill="FFFFFF"/>
          </w:rPr>
          <w:t xml:space="preserve"> GHz</w:t>
        </w:r>
      </w:ins>
      <w:r w:rsidR="0023278A" w:rsidRPr="009356C6">
        <w:rPr>
          <w:rStyle w:val="apple-style-span"/>
          <w:color w:val="000000"/>
          <w:u w:val="single"/>
          <w:shd w:val="clear" w:color="auto" w:fill="FFFFFF"/>
        </w:rPr>
        <w:t>]</w:t>
      </w:r>
      <w:r w:rsidR="0023278A" w:rsidRPr="009356C6">
        <w:tab/>
        <w:t>Doc. 5/313(</w:t>
      </w:r>
      <w:r w:rsidRPr="009356C6">
        <w:t>Rév.1</w:t>
      </w:r>
      <w:r w:rsidR="0023278A" w:rsidRPr="009356C6">
        <w:t>)</w:t>
      </w:r>
    </w:p>
    <w:p w:rsidR="0023278A" w:rsidRPr="009356C6" w:rsidRDefault="00B62DB8" w:rsidP="006A5D6A">
      <w:pPr>
        <w:pStyle w:val="Rectitle"/>
        <w:rPr>
          <w:lang w:eastAsia="ja-JP"/>
        </w:rPr>
      </w:pPr>
      <w:r w:rsidRPr="009356C6">
        <w:t>Dispositions des canaux radioélectriques et des blocs de fréquences radioélectriques pour les systèm</w:t>
      </w:r>
      <w:r w:rsidR="00B36C32">
        <w:t>es hertziens fixes fonctionnant</w:t>
      </w:r>
      <w:r w:rsidR="00B36C32">
        <w:br/>
      </w:r>
      <w:r w:rsidRPr="009356C6">
        <w:t xml:space="preserve">dans les bandes </w:t>
      </w:r>
      <w:r w:rsidR="0023278A" w:rsidRPr="009356C6">
        <w:t xml:space="preserve">71-76 </w:t>
      </w:r>
      <w:r w:rsidRPr="009356C6">
        <w:t xml:space="preserve">et </w:t>
      </w:r>
      <w:r w:rsidR="0023278A" w:rsidRPr="009356C6">
        <w:t>81-86 GHz</w:t>
      </w:r>
      <w:r w:rsidR="0023278A" w:rsidRPr="009356C6">
        <w:rPr>
          <w:lang w:eastAsia="ja-JP"/>
        </w:rPr>
        <w:t xml:space="preserve"> </w:t>
      </w:r>
    </w:p>
    <w:p w:rsidR="0023278A" w:rsidRPr="009356C6" w:rsidRDefault="00B62DB8" w:rsidP="00A2139E">
      <w:pPr>
        <w:pStyle w:val="Normalaftertitle"/>
        <w:rPr>
          <w:lang w:eastAsia="ko-KR"/>
        </w:rPr>
      </w:pPr>
      <w:r w:rsidRPr="009356C6">
        <w:rPr>
          <w:lang w:eastAsia="ja-JP"/>
        </w:rPr>
        <w:t xml:space="preserve">Cette </w:t>
      </w:r>
      <w:r w:rsidR="0023278A" w:rsidRPr="009356C6">
        <w:rPr>
          <w:lang w:eastAsia="ja-JP"/>
        </w:rPr>
        <w:t>Recomm</w:t>
      </w:r>
      <w:r w:rsidRPr="009356C6">
        <w:rPr>
          <w:lang w:eastAsia="ja-JP"/>
        </w:rPr>
        <w:t>a</w:t>
      </w:r>
      <w:r w:rsidR="0023278A" w:rsidRPr="009356C6">
        <w:rPr>
          <w:lang w:eastAsia="ja-JP"/>
        </w:rPr>
        <w:t xml:space="preserve">ndation </w:t>
      </w:r>
      <w:r w:rsidRPr="009356C6">
        <w:rPr>
          <w:lang w:eastAsia="ja-JP"/>
        </w:rPr>
        <w:t xml:space="preserve">présente les dispositions des canaux radioélectriques et les dispositions des blocs de fréquences radioélectriques pour les systèmes hertziens fixes </w:t>
      </w:r>
      <w:r w:rsidR="0023278A" w:rsidRPr="009356C6">
        <w:rPr>
          <w:lang w:eastAsia="ko-KR"/>
        </w:rPr>
        <w:t>(FWS</w:t>
      </w:r>
      <w:r w:rsidRPr="009356C6">
        <w:rPr>
          <w:lang w:eastAsia="ko-KR"/>
        </w:rPr>
        <w:t xml:space="preserve">, </w:t>
      </w:r>
      <w:proofErr w:type="spellStart"/>
      <w:r w:rsidRPr="009356C6">
        <w:rPr>
          <w:i/>
          <w:iCs/>
          <w:lang w:eastAsia="ja-JP"/>
        </w:rPr>
        <w:t>fixed</w:t>
      </w:r>
      <w:proofErr w:type="spellEnd"/>
      <w:r w:rsidRPr="009356C6">
        <w:rPr>
          <w:i/>
          <w:iCs/>
          <w:lang w:eastAsia="ja-JP"/>
        </w:rPr>
        <w:t xml:space="preserve"> </w:t>
      </w:r>
      <w:proofErr w:type="spellStart"/>
      <w:r w:rsidRPr="009356C6">
        <w:rPr>
          <w:i/>
          <w:iCs/>
          <w:lang w:eastAsia="ja-JP"/>
        </w:rPr>
        <w:t>wireless</w:t>
      </w:r>
      <w:proofErr w:type="spellEnd"/>
      <w:r w:rsidRPr="009356C6">
        <w:rPr>
          <w:i/>
          <w:iCs/>
          <w:lang w:eastAsia="ja-JP"/>
        </w:rPr>
        <w:t xml:space="preserve"> system</w:t>
      </w:r>
      <w:r w:rsidR="0023278A" w:rsidRPr="009356C6">
        <w:rPr>
          <w:lang w:eastAsia="ko-KR"/>
        </w:rPr>
        <w:t>)</w:t>
      </w:r>
      <w:r w:rsidR="0023278A" w:rsidRPr="009356C6">
        <w:rPr>
          <w:lang w:eastAsia="ja-JP"/>
        </w:rPr>
        <w:t xml:space="preserve"> </w:t>
      </w:r>
      <w:r w:rsidRPr="009356C6">
        <w:rPr>
          <w:lang w:eastAsia="ja-JP"/>
        </w:rPr>
        <w:t xml:space="preserve">fonctionnant dans la gamme </w:t>
      </w:r>
      <w:r w:rsidR="0023278A" w:rsidRPr="009356C6">
        <w:rPr>
          <w:lang w:eastAsia="ko-KR"/>
        </w:rPr>
        <w:t>71-76/81-86</w:t>
      </w:r>
      <w:r w:rsidR="0023278A" w:rsidRPr="009356C6">
        <w:t> GHz</w:t>
      </w:r>
      <w:r w:rsidR="0023278A" w:rsidRPr="009356C6">
        <w:rPr>
          <w:lang w:eastAsia="ja-JP"/>
        </w:rPr>
        <w:t xml:space="preserve">, </w:t>
      </w:r>
      <w:r w:rsidRPr="009356C6">
        <w:rPr>
          <w:lang w:eastAsia="ja-JP"/>
        </w:rPr>
        <w:t>qui peuvent être utilisé</w:t>
      </w:r>
      <w:r w:rsidR="00E05AE2">
        <w:rPr>
          <w:lang w:eastAsia="ja-JP"/>
        </w:rPr>
        <w:t>e</w:t>
      </w:r>
      <w:r w:rsidRPr="009356C6">
        <w:rPr>
          <w:lang w:eastAsia="ja-JP"/>
        </w:rPr>
        <w:t xml:space="preserve">s pour des applications large bande </w:t>
      </w:r>
      <w:r w:rsidRPr="009356C6">
        <w:rPr>
          <w:iCs/>
          <w:lang w:eastAsia="ko-KR"/>
        </w:rPr>
        <w:t>et d'autres réseaux à haut débit</w:t>
      </w:r>
      <w:r w:rsidR="0023278A" w:rsidRPr="009356C6">
        <w:rPr>
          <w:lang w:eastAsia="ja-JP"/>
        </w:rPr>
        <w:t xml:space="preserve">. </w:t>
      </w:r>
      <w:r w:rsidRPr="009356C6">
        <w:rPr>
          <w:lang w:eastAsia="ja-JP"/>
        </w:rPr>
        <w:t xml:space="preserve">Les dispositions préférées sont fondées sur une structure homogène commune avec des intervalles élémentaires de </w:t>
      </w:r>
      <w:r w:rsidR="0023278A" w:rsidRPr="009356C6">
        <w:rPr>
          <w:lang w:eastAsia="ko-KR"/>
        </w:rPr>
        <w:t>125</w:t>
      </w:r>
      <w:r w:rsidRPr="009356C6">
        <w:rPr>
          <w:lang w:eastAsia="ko-KR"/>
        </w:rPr>
        <w:t> </w:t>
      </w:r>
      <w:r w:rsidR="0023278A" w:rsidRPr="009356C6">
        <w:rPr>
          <w:lang w:eastAsia="ko-KR"/>
        </w:rPr>
        <w:t xml:space="preserve">MHz. </w:t>
      </w:r>
      <w:r w:rsidRPr="009356C6">
        <w:t xml:space="preserve">Les dispositions des blocs de fréquences radioélectriques préférées sont fondées sur </w:t>
      </w:r>
      <w:r w:rsidR="003E1562" w:rsidRPr="009356C6">
        <w:t xml:space="preserve">une sous-bande ou un bloc de </w:t>
      </w:r>
      <w:r w:rsidR="0023278A" w:rsidRPr="009356C6">
        <w:rPr>
          <w:lang w:eastAsia="ko-KR"/>
        </w:rPr>
        <w:t>5</w:t>
      </w:r>
      <w:r w:rsidR="0023278A" w:rsidRPr="009356C6">
        <w:t> </w:t>
      </w:r>
      <w:r w:rsidR="0023278A" w:rsidRPr="009356C6">
        <w:rPr>
          <w:lang w:eastAsia="ko-KR"/>
        </w:rPr>
        <w:t>GHz</w:t>
      </w:r>
      <w:r w:rsidR="0023278A" w:rsidRPr="009356C6">
        <w:t xml:space="preserve"> </w:t>
      </w:r>
      <w:r w:rsidR="003E1562" w:rsidRPr="009356C6">
        <w:t xml:space="preserve">éventuellement subdivisé pour </w:t>
      </w:r>
      <w:r w:rsidR="0023278A" w:rsidRPr="009356C6">
        <w:t>form</w:t>
      </w:r>
      <w:r w:rsidR="003E1562" w:rsidRPr="009356C6">
        <w:t>er des blocs plus petits</w:t>
      </w:r>
      <w:r w:rsidR="0023278A" w:rsidRPr="009356C6">
        <w:t>.</w:t>
      </w:r>
      <w:r w:rsidR="0023278A" w:rsidRPr="009356C6">
        <w:rPr>
          <w:lang w:eastAsia="ko-KR"/>
        </w:rPr>
        <w:t xml:space="preserve"> </w:t>
      </w:r>
      <w:r w:rsidR="004E45DF" w:rsidRPr="009356C6">
        <w:rPr>
          <w:lang w:eastAsia="ko-KR"/>
        </w:rPr>
        <w:t xml:space="preserve">La disposition des canaux préférée permet d'identifier </w:t>
      </w:r>
      <w:r w:rsidR="00E05AE2">
        <w:rPr>
          <w:lang w:eastAsia="ko-KR"/>
        </w:rPr>
        <w:t>de manière</w:t>
      </w:r>
      <w:r w:rsidR="004E45DF" w:rsidRPr="009356C6">
        <w:rPr>
          <w:lang w:eastAsia="ko-KR"/>
        </w:rPr>
        <w:t xml:space="preserve"> souple des largeurs de canal allant de </w:t>
      </w:r>
      <w:r w:rsidR="0023278A" w:rsidRPr="009356C6">
        <w:rPr>
          <w:lang w:eastAsia="ko-KR"/>
        </w:rPr>
        <w:t xml:space="preserve">250 MHz </w:t>
      </w:r>
      <w:r w:rsidR="004E45DF" w:rsidRPr="009356C6">
        <w:rPr>
          <w:lang w:eastAsia="ko-KR"/>
        </w:rPr>
        <w:t xml:space="preserve">à </w:t>
      </w:r>
      <w:r w:rsidR="0023278A" w:rsidRPr="009356C6">
        <w:rPr>
          <w:lang w:eastAsia="ko-KR"/>
        </w:rPr>
        <w:t xml:space="preserve">4 500 MHz </w:t>
      </w:r>
      <w:r w:rsidR="004E45DF" w:rsidRPr="009356C6">
        <w:rPr>
          <w:lang w:eastAsia="ko-KR"/>
        </w:rPr>
        <w:t xml:space="preserve">et des fréquences </w:t>
      </w:r>
      <w:r w:rsidR="0023278A" w:rsidRPr="009356C6">
        <w:rPr>
          <w:lang w:eastAsia="ko-KR"/>
        </w:rPr>
        <w:t xml:space="preserve">duplex </w:t>
      </w:r>
      <w:r w:rsidR="004E45DF" w:rsidRPr="009356C6">
        <w:rPr>
          <w:lang w:eastAsia="ko-KR"/>
        </w:rPr>
        <w:t xml:space="preserve">espacées de </w:t>
      </w:r>
      <w:r w:rsidR="0023278A" w:rsidRPr="009356C6">
        <w:rPr>
          <w:lang w:eastAsia="ko-KR"/>
        </w:rPr>
        <w:t>2</w:t>
      </w:r>
      <w:r w:rsidR="004E45DF" w:rsidRPr="009356C6">
        <w:rPr>
          <w:lang w:eastAsia="ko-KR"/>
        </w:rPr>
        <w:t>,</w:t>
      </w:r>
      <w:r w:rsidR="0023278A" w:rsidRPr="009356C6">
        <w:rPr>
          <w:lang w:eastAsia="ko-KR"/>
        </w:rPr>
        <w:t>5 GHz (</w:t>
      </w:r>
      <w:r w:rsidR="004E45DF" w:rsidRPr="009356C6">
        <w:rPr>
          <w:lang w:eastAsia="ko-KR"/>
        </w:rPr>
        <w:t xml:space="preserve">disposition </w:t>
      </w:r>
      <w:r w:rsidR="0027715B" w:rsidRPr="009356C6">
        <w:rPr>
          <w:lang w:eastAsia="ko-KR"/>
        </w:rPr>
        <w:t>fondée sur une seule sous-bande</w:t>
      </w:r>
      <w:r w:rsidR="0023278A" w:rsidRPr="009356C6">
        <w:rPr>
          <w:lang w:eastAsia="ko-KR"/>
        </w:rPr>
        <w:t>, 71-76 GHz o</w:t>
      </w:r>
      <w:r w:rsidR="0027715B" w:rsidRPr="009356C6">
        <w:rPr>
          <w:lang w:eastAsia="ko-KR"/>
        </w:rPr>
        <w:t>u</w:t>
      </w:r>
      <w:r w:rsidR="0023278A" w:rsidRPr="009356C6">
        <w:rPr>
          <w:lang w:eastAsia="ko-KR"/>
        </w:rPr>
        <w:t xml:space="preserve"> 81-86 GHz) </w:t>
      </w:r>
      <w:r w:rsidR="004E45DF" w:rsidRPr="009356C6">
        <w:rPr>
          <w:lang w:eastAsia="ko-KR"/>
        </w:rPr>
        <w:t xml:space="preserve">ou de </w:t>
      </w:r>
      <w:r w:rsidR="0023278A" w:rsidRPr="009356C6">
        <w:rPr>
          <w:lang w:eastAsia="ko-KR"/>
        </w:rPr>
        <w:t>10 GHz (</w:t>
      </w:r>
      <w:r w:rsidR="0027715B" w:rsidRPr="009356C6">
        <w:rPr>
          <w:lang w:eastAsia="ko-KR"/>
        </w:rPr>
        <w:t>disposition utilisant une combinaison de sous</w:t>
      </w:r>
      <w:r w:rsidR="0023278A" w:rsidRPr="009356C6">
        <w:rPr>
          <w:lang w:eastAsia="ko-KR"/>
        </w:rPr>
        <w:t>-band</w:t>
      </w:r>
      <w:r w:rsidR="0027715B" w:rsidRPr="009356C6">
        <w:rPr>
          <w:lang w:eastAsia="ko-KR"/>
        </w:rPr>
        <w:t>e</w:t>
      </w:r>
      <w:r w:rsidR="0023278A" w:rsidRPr="009356C6">
        <w:rPr>
          <w:lang w:eastAsia="ko-KR"/>
        </w:rPr>
        <w:t xml:space="preserve">s, 71-76 GHz </w:t>
      </w:r>
      <w:r w:rsidR="0027715B" w:rsidRPr="009356C6">
        <w:rPr>
          <w:lang w:eastAsia="ko-KR"/>
        </w:rPr>
        <w:t xml:space="preserve">et </w:t>
      </w:r>
      <w:r w:rsidR="0023278A" w:rsidRPr="009356C6">
        <w:rPr>
          <w:lang w:eastAsia="ko-KR"/>
        </w:rPr>
        <w:t>81</w:t>
      </w:r>
      <w:r w:rsidR="0023278A" w:rsidRPr="009356C6">
        <w:rPr>
          <w:lang w:eastAsia="ko-KR"/>
        </w:rPr>
        <w:noBreakHyphen/>
        <w:t>86 GHz</w:t>
      </w:r>
      <w:r w:rsidR="0027715B" w:rsidRPr="009356C6">
        <w:rPr>
          <w:lang w:eastAsia="ko-KR"/>
        </w:rPr>
        <w:t xml:space="preserve"> ensemble</w:t>
      </w:r>
      <w:r w:rsidR="0023278A" w:rsidRPr="009356C6">
        <w:rPr>
          <w:lang w:eastAsia="ko-KR"/>
        </w:rPr>
        <w:t>).</w:t>
      </w:r>
    </w:p>
    <w:p w:rsidR="0023278A" w:rsidRPr="009356C6" w:rsidRDefault="006215E9" w:rsidP="006A5D6A">
      <w:pPr>
        <w:tabs>
          <w:tab w:val="right" w:pos="9639"/>
        </w:tabs>
        <w:spacing w:before="360"/>
      </w:pPr>
      <w:r w:rsidRPr="009356C6">
        <w:rPr>
          <w:u w:val="single"/>
        </w:rPr>
        <w:t>Projet de nouvelle Recommandation UIT</w:t>
      </w:r>
      <w:r w:rsidR="0023278A" w:rsidRPr="009356C6">
        <w:rPr>
          <w:u w:val="single"/>
        </w:rPr>
        <w:t>-R M.</w:t>
      </w:r>
      <w:r w:rsidR="0023278A" w:rsidRPr="009356C6">
        <w:rPr>
          <w:rStyle w:val="apple-style-span"/>
          <w:color w:val="000000"/>
          <w:u w:val="single"/>
          <w:shd w:val="clear" w:color="auto" w:fill="FFFFFF"/>
        </w:rPr>
        <w:t>[5 150-5 250</w:t>
      </w:r>
      <w:ins w:id="13" w:author="mostyn" w:date="2011-12-01T13:39:00Z">
        <w:r w:rsidR="0023278A" w:rsidRPr="009356C6">
          <w:rPr>
            <w:rStyle w:val="apple-style-span"/>
            <w:color w:val="000000"/>
            <w:u w:val="single"/>
            <w:shd w:val="clear" w:color="auto" w:fill="FFFFFF"/>
          </w:rPr>
          <w:t xml:space="preserve"> </w:t>
        </w:r>
      </w:ins>
      <w:r w:rsidR="0023278A" w:rsidRPr="009356C6">
        <w:rPr>
          <w:rStyle w:val="apple-style-span"/>
          <w:color w:val="000000"/>
          <w:u w:val="single"/>
          <w:shd w:val="clear" w:color="auto" w:fill="FFFFFF"/>
        </w:rPr>
        <w:t>M</w:t>
      </w:r>
      <w:ins w:id="14" w:author="mostyn" w:date="2011-12-01T13:39:00Z">
        <w:r w:rsidR="0023278A" w:rsidRPr="009356C6">
          <w:rPr>
            <w:rStyle w:val="apple-style-span"/>
            <w:color w:val="000000"/>
            <w:u w:val="single"/>
            <w:shd w:val="clear" w:color="auto" w:fill="FFFFFF"/>
          </w:rPr>
          <w:t>Hz</w:t>
        </w:r>
      </w:ins>
      <w:r w:rsidR="0023278A" w:rsidRPr="009356C6">
        <w:rPr>
          <w:rStyle w:val="apple-style-span"/>
          <w:color w:val="000000"/>
          <w:u w:val="single"/>
          <w:shd w:val="clear" w:color="auto" w:fill="FFFFFF"/>
        </w:rPr>
        <w:t xml:space="preserve"> ARNS RADARS]</w:t>
      </w:r>
      <w:r w:rsidR="0023278A" w:rsidRPr="009356C6">
        <w:tab/>
      </w:r>
      <w:r w:rsidR="00B73D03" w:rsidRPr="00B73D03">
        <w:rPr>
          <w:rStyle w:val="href"/>
        </w:rPr>
        <w:t xml:space="preserve">  </w:t>
      </w:r>
      <w:r w:rsidR="0023278A" w:rsidRPr="009356C6">
        <w:t>Doc. 5/317(</w:t>
      </w:r>
      <w:r w:rsidRPr="009356C6">
        <w:t>Rév.1</w:t>
      </w:r>
      <w:r w:rsidR="0023278A" w:rsidRPr="009356C6">
        <w:t>)</w:t>
      </w:r>
    </w:p>
    <w:p w:rsidR="0023278A" w:rsidRPr="009356C6" w:rsidRDefault="0023278A" w:rsidP="00E05AE2">
      <w:pPr>
        <w:pStyle w:val="Rectitle"/>
      </w:pPr>
      <w:r w:rsidRPr="009356C6">
        <w:t>Caract</w:t>
      </w:r>
      <w:r w:rsidR="0027715B" w:rsidRPr="009356C6">
        <w:t>é</w:t>
      </w:r>
      <w:r w:rsidRPr="009356C6">
        <w:t>risti</w:t>
      </w:r>
      <w:r w:rsidR="0027715B" w:rsidRPr="009356C6">
        <w:t>que</w:t>
      </w:r>
      <w:r w:rsidRPr="009356C6">
        <w:t xml:space="preserve">s </w:t>
      </w:r>
      <w:r w:rsidR="0027715B" w:rsidRPr="009356C6">
        <w:t xml:space="preserve">des </w:t>
      </w:r>
      <w:r w:rsidRPr="009356C6">
        <w:t xml:space="preserve">radars </w:t>
      </w:r>
      <w:r w:rsidR="0027715B" w:rsidRPr="009356C6">
        <w:t xml:space="preserve">du service de </w:t>
      </w:r>
      <w:r w:rsidRPr="009356C6">
        <w:t xml:space="preserve">radionavigation </w:t>
      </w:r>
      <w:r w:rsidR="0027715B" w:rsidRPr="009356C6">
        <w:t xml:space="preserve">aéronautique fonctionnant dans la bande </w:t>
      </w:r>
      <w:r w:rsidRPr="009356C6">
        <w:t>5 150-5 250 MHz</w:t>
      </w:r>
      <w:r w:rsidR="00E05AE2" w:rsidRPr="00E05AE2">
        <w:t xml:space="preserve"> </w:t>
      </w:r>
      <w:r w:rsidR="00B36C32">
        <w:t>et critères de</w:t>
      </w:r>
      <w:r w:rsidR="00B36C32">
        <w:br/>
      </w:r>
      <w:r w:rsidR="00E05AE2" w:rsidRPr="009356C6">
        <w:t>protection</w:t>
      </w:r>
      <w:r w:rsidR="00E05AE2">
        <w:t xml:space="preserve"> applicables à ces radars</w:t>
      </w:r>
    </w:p>
    <w:p w:rsidR="0023278A" w:rsidRPr="009356C6" w:rsidRDefault="0027715B" w:rsidP="00A2139E">
      <w:pPr>
        <w:pStyle w:val="Normalaftertitle"/>
      </w:pPr>
      <w:r w:rsidRPr="009356C6">
        <w:t xml:space="preserve">Cette </w:t>
      </w:r>
      <w:r w:rsidR="0023278A" w:rsidRPr="009356C6">
        <w:t>Recomm</w:t>
      </w:r>
      <w:r w:rsidRPr="009356C6">
        <w:t>a</w:t>
      </w:r>
      <w:r w:rsidR="0023278A" w:rsidRPr="009356C6">
        <w:t>ndation sp</w:t>
      </w:r>
      <w:r w:rsidR="009356C6" w:rsidRPr="009356C6">
        <w:t>écifie</w:t>
      </w:r>
      <w:r w:rsidR="0023278A" w:rsidRPr="009356C6">
        <w:t xml:space="preserve"> </w:t>
      </w:r>
      <w:r w:rsidR="009356C6">
        <w:t xml:space="preserve">les caractéristiques et les critères de </w:t>
      </w:r>
      <w:r w:rsidR="0023278A" w:rsidRPr="009356C6">
        <w:t xml:space="preserve">protection </w:t>
      </w:r>
      <w:r w:rsidR="009356C6">
        <w:t xml:space="preserve">des </w:t>
      </w:r>
      <w:r w:rsidR="0023278A" w:rsidRPr="009356C6">
        <w:t>radar</w:t>
      </w:r>
      <w:r w:rsidR="009356C6">
        <w:t>s</w:t>
      </w:r>
      <w:r w:rsidR="0023278A" w:rsidRPr="009356C6">
        <w:t xml:space="preserve"> </w:t>
      </w:r>
      <w:r w:rsidR="009356C6">
        <w:t xml:space="preserve">du service de </w:t>
      </w:r>
      <w:r w:rsidR="0023278A" w:rsidRPr="009356C6">
        <w:t xml:space="preserve">radionavigation </w:t>
      </w:r>
      <w:r w:rsidR="009356C6">
        <w:t xml:space="preserve">aéronautique fonctionnant dans la bande </w:t>
      </w:r>
      <w:r w:rsidR="0023278A" w:rsidRPr="009356C6">
        <w:t xml:space="preserve">5 150-5 250 MHz. </w:t>
      </w:r>
      <w:r w:rsidR="009356C6">
        <w:t xml:space="preserve">Les caractéristiques techniques et opérationnelles devraient être utilisées lors des analyses de compatibilité entre les </w:t>
      </w:r>
      <w:r w:rsidR="0023278A" w:rsidRPr="009356C6">
        <w:t xml:space="preserve">radars </w:t>
      </w:r>
      <w:r w:rsidR="009356C6">
        <w:t xml:space="preserve">du service de </w:t>
      </w:r>
      <w:r w:rsidR="0023278A" w:rsidRPr="009356C6">
        <w:t xml:space="preserve">radionavigation </w:t>
      </w:r>
      <w:r w:rsidR="009356C6">
        <w:t xml:space="preserve">aéronautique et les systèmes d'autres </w:t>
      </w:r>
      <w:r w:rsidR="0023278A" w:rsidRPr="009356C6">
        <w:t>services.</w:t>
      </w:r>
    </w:p>
    <w:p w:rsidR="0023278A" w:rsidRPr="009356C6" w:rsidRDefault="006215E9" w:rsidP="00B73D03">
      <w:pPr>
        <w:tabs>
          <w:tab w:val="right" w:pos="9639"/>
        </w:tabs>
        <w:spacing w:before="360"/>
      </w:pPr>
      <w:r w:rsidRPr="009356C6">
        <w:rPr>
          <w:u w:val="single"/>
        </w:rPr>
        <w:t>Projet de nouvelle Recommandation UIT</w:t>
      </w:r>
      <w:r w:rsidR="0023278A" w:rsidRPr="009356C6">
        <w:rPr>
          <w:u w:val="single"/>
        </w:rPr>
        <w:t>-R M.</w:t>
      </w:r>
      <w:r w:rsidR="0023278A" w:rsidRPr="009356C6">
        <w:rPr>
          <w:rStyle w:val="href"/>
          <w:u w:val="single"/>
        </w:rPr>
        <w:t xml:space="preserve">[13.25 to 13.4 GHz ARNS </w:t>
      </w:r>
      <w:r w:rsidR="00B73D03" w:rsidRPr="009356C6">
        <w:rPr>
          <w:rStyle w:val="href"/>
          <w:u w:val="single"/>
        </w:rPr>
        <w:t>RADARS</w:t>
      </w:r>
      <w:r w:rsidR="0023278A" w:rsidRPr="009356C6">
        <w:rPr>
          <w:rStyle w:val="href"/>
          <w:u w:val="single"/>
        </w:rPr>
        <w:t>]</w:t>
      </w:r>
      <w:r w:rsidR="00B73D03" w:rsidRPr="00B73D03">
        <w:rPr>
          <w:rStyle w:val="href"/>
        </w:rPr>
        <w:t xml:space="preserve">  </w:t>
      </w:r>
      <w:r w:rsidR="0023278A" w:rsidRPr="009356C6">
        <w:tab/>
        <w:t>Doc. 5/320(</w:t>
      </w:r>
      <w:r w:rsidRPr="009356C6">
        <w:t>Rév.1</w:t>
      </w:r>
      <w:r w:rsidR="0023278A" w:rsidRPr="009356C6">
        <w:t>)</w:t>
      </w:r>
    </w:p>
    <w:p w:rsidR="0023278A" w:rsidRPr="009356C6" w:rsidRDefault="0027715B" w:rsidP="00B73D03">
      <w:pPr>
        <w:pStyle w:val="Rectitle"/>
      </w:pPr>
      <w:r w:rsidRPr="009356C6">
        <w:t>Caractéristiques des radars du service de radionavigation aéronaut</w:t>
      </w:r>
      <w:r w:rsidR="00B36C32">
        <w:t>ique fonctionnant dans la bande</w:t>
      </w:r>
      <w:r w:rsidR="00B73D03">
        <w:t xml:space="preserve"> </w:t>
      </w:r>
      <w:r w:rsidR="0023278A" w:rsidRPr="009356C6">
        <w:t>13</w:t>
      </w:r>
      <w:r w:rsidRPr="009356C6">
        <w:t>,</w:t>
      </w:r>
      <w:r w:rsidR="0023278A" w:rsidRPr="009356C6">
        <w:t>25-13</w:t>
      </w:r>
      <w:r w:rsidRPr="009356C6">
        <w:t>,</w:t>
      </w:r>
      <w:r w:rsidR="0023278A" w:rsidRPr="009356C6">
        <w:t>40 GHz</w:t>
      </w:r>
      <w:r w:rsidR="00E05AE2" w:rsidRPr="00E05AE2">
        <w:t xml:space="preserve"> </w:t>
      </w:r>
      <w:r w:rsidR="00E05AE2" w:rsidRPr="009356C6">
        <w:t xml:space="preserve">et critères de </w:t>
      </w:r>
      <w:r w:rsidR="00B73D03">
        <w:br/>
      </w:r>
      <w:r w:rsidR="00E05AE2" w:rsidRPr="009356C6">
        <w:t>protection</w:t>
      </w:r>
      <w:r w:rsidR="00B73D03">
        <w:t xml:space="preserve"> </w:t>
      </w:r>
      <w:r w:rsidR="00E05AE2">
        <w:t>applicables à ces radars</w:t>
      </w:r>
    </w:p>
    <w:p w:rsidR="009356C6" w:rsidRPr="009356C6" w:rsidRDefault="009356C6" w:rsidP="00A2139E">
      <w:pPr>
        <w:pStyle w:val="Normalaftertitle"/>
      </w:pPr>
      <w:r w:rsidRPr="009356C6">
        <w:t xml:space="preserve">Cette Recommandation spécifie </w:t>
      </w:r>
      <w:r>
        <w:t xml:space="preserve">les caractéristiques et les critères de </w:t>
      </w:r>
      <w:r w:rsidRPr="009356C6">
        <w:t xml:space="preserve">protection </w:t>
      </w:r>
      <w:r>
        <w:t xml:space="preserve">des </w:t>
      </w:r>
      <w:r w:rsidRPr="009356C6">
        <w:t>radar</w:t>
      </w:r>
      <w:r>
        <w:t>s</w:t>
      </w:r>
      <w:r w:rsidRPr="009356C6">
        <w:t xml:space="preserve"> </w:t>
      </w:r>
      <w:r>
        <w:t xml:space="preserve">du service de </w:t>
      </w:r>
      <w:r w:rsidRPr="009356C6">
        <w:t xml:space="preserve">radionavigation </w:t>
      </w:r>
      <w:r>
        <w:t>aéronautique fonctionnant dans la bande 13,25</w:t>
      </w:r>
      <w:r w:rsidRPr="009356C6">
        <w:t>-</w:t>
      </w:r>
      <w:r>
        <w:t>13,4</w:t>
      </w:r>
      <w:r w:rsidRPr="009356C6">
        <w:t> </w:t>
      </w:r>
      <w:r>
        <w:t>G</w:t>
      </w:r>
      <w:r w:rsidRPr="009356C6">
        <w:t xml:space="preserve">Hz. </w:t>
      </w:r>
      <w:r w:rsidR="00691BE9">
        <w:t>Les </w:t>
      </w:r>
      <w:r>
        <w:t xml:space="preserve">caractéristiques techniques et opérationnelles devraient être utilisées lors des analyses de compatibilité entre les </w:t>
      </w:r>
      <w:r w:rsidRPr="009356C6">
        <w:t xml:space="preserve">radars </w:t>
      </w:r>
      <w:r>
        <w:t xml:space="preserve">du service de </w:t>
      </w:r>
      <w:r w:rsidRPr="009356C6">
        <w:t xml:space="preserve">radionavigation </w:t>
      </w:r>
      <w:r>
        <w:t xml:space="preserve">aéronautique et les systèmes d'autres </w:t>
      </w:r>
      <w:r w:rsidRPr="009356C6">
        <w:t>services</w:t>
      </w:r>
      <w:r>
        <w:t xml:space="preserve"> fonctionnant dans cette bande</w:t>
      </w:r>
      <w:r w:rsidRPr="009356C6">
        <w:t>.</w:t>
      </w:r>
    </w:p>
    <w:p w:rsidR="0023278A" w:rsidRPr="009356C6" w:rsidRDefault="006215E9" w:rsidP="00B36C32">
      <w:pPr>
        <w:keepNext/>
        <w:keepLines/>
        <w:tabs>
          <w:tab w:val="right" w:pos="9639"/>
        </w:tabs>
        <w:spacing w:before="360"/>
      </w:pPr>
      <w:r w:rsidRPr="009356C6">
        <w:rPr>
          <w:u w:val="single"/>
        </w:rPr>
        <w:t>Projet de nouvelle Recommandation UIT</w:t>
      </w:r>
      <w:r w:rsidR="0023278A" w:rsidRPr="009356C6">
        <w:rPr>
          <w:u w:val="single"/>
        </w:rPr>
        <w:t>-R M.</w:t>
      </w:r>
      <w:r w:rsidR="0023278A" w:rsidRPr="009356C6">
        <w:rPr>
          <w:color w:val="000000"/>
          <w:szCs w:val="24"/>
          <w:u w:val="single"/>
        </w:rPr>
        <w:t>[LMS.PPDR.UHF TECH]</w:t>
      </w:r>
      <w:r w:rsidR="0023278A" w:rsidRPr="009356C6">
        <w:tab/>
        <w:t>Doc. 5/329(</w:t>
      </w:r>
      <w:r w:rsidRPr="009356C6">
        <w:t>Rév.1</w:t>
      </w:r>
      <w:r w:rsidR="0023278A" w:rsidRPr="009356C6">
        <w:t>)</w:t>
      </w:r>
    </w:p>
    <w:p w:rsidR="0023278A" w:rsidRPr="009356C6" w:rsidRDefault="009356C6" w:rsidP="00691BE9">
      <w:pPr>
        <w:pStyle w:val="Rectitle"/>
        <w:spacing w:before="240"/>
      </w:pPr>
      <w:r>
        <w:t xml:space="preserve">Normes d'interface radioélectrique à utiliser </w:t>
      </w:r>
      <w:r w:rsidR="00701CEC">
        <w:t xml:space="preserve">pour les opérations de protection du </w:t>
      </w:r>
      <w:r w:rsidR="0023278A" w:rsidRPr="009356C6">
        <w:t xml:space="preserve">public </w:t>
      </w:r>
      <w:r w:rsidR="00701CEC">
        <w:t>et de secours en cas de catastrophe dans cer</w:t>
      </w:r>
      <w:r w:rsidR="00A2139E">
        <w:t>taines parties</w:t>
      </w:r>
      <w:r w:rsidR="00A2139E">
        <w:br/>
      </w:r>
      <w:r w:rsidR="00701CEC">
        <w:t>de la bande d'o</w:t>
      </w:r>
      <w:r w:rsidR="00A2139E">
        <w:t>ndes décimétriques conformément</w:t>
      </w:r>
      <w:r w:rsidR="00A2139E">
        <w:br/>
      </w:r>
      <w:r w:rsidR="00701CEC">
        <w:t xml:space="preserve">à la </w:t>
      </w:r>
      <w:r w:rsidR="0023278A" w:rsidRPr="009356C6">
        <w:t>R</w:t>
      </w:r>
      <w:r w:rsidR="00701CEC">
        <w:t>é</w:t>
      </w:r>
      <w:r w:rsidR="0023278A" w:rsidRPr="009356C6">
        <w:t>solution 646 (</w:t>
      </w:r>
      <w:r w:rsidR="00701CEC">
        <w:t>CMR</w:t>
      </w:r>
      <w:r w:rsidR="0023278A" w:rsidRPr="009356C6">
        <w:t xml:space="preserve">-03) </w:t>
      </w:r>
    </w:p>
    <w:p w:rsidR="0023278A" w:rsidRPr="009356C6" w:rsidRDefault="00701CEC" w:rsidP="00691BE9">
      <w:pPr>
        <w:pStyle w:val="Normalaftertitle"/>
        <w:spacing w:before="240"/>
        <w:rPr>
          <w:b/>
        </w:rPr>
      </w:pPr>
      <w:r>
        <w:t xml:space="preserve">Cette </w:t>
      </w:r>
      <w:r w:rsidR="0023278A" w:rsidRPr="009356C6">
        <w:t>Recomm</w:t>
      </w:r>
      <w:r>
        <w:t>andation recense les normes d'</w:t>
      </w:r>
      <w:r w:rsidR="0023278A" w:rsidRPr="009356C6">
        <w:t xml:space="preserve">interface </w:t>
      </w:r>
      <w:r>
        <w:t xml:space="preserve">radioélectrique à utiliser pour les opérations de protection du </w:t>
      </w:r>
      <w:r w:rsidR="0023278A" w:rsidRPr="009356C6">
        <w:t xml:space="preserve">public </w:t>
      </w:r>
      <w:r>
        <w:t xml:space="preserve">et de secours en cas de catastrophe </w:t>
      </w:r>
      <w:r w:rsidR="0023278A" w:rsidRPr="009356C6">
        <w:t>(PPDR</w:t>
      </w:r>
      <w:r>
        <w:t xml:space="preserve">, </w:t>
      </w:r>
      <w:r w:rsidRPr="00701CEC">
        <w:rPr>
          <w:i/>
          <w:iCs/>
        </w:rPr>
        <w:t xml:space="preserve">public protection and </w:t>
      </w:r>
      <w:proofErr w:type="spellStart"/>
      <w:r w:rsidRPr="00701CEC">
        <w:rPr>
          <w:i/>
          <w:iCs/>
        </w:rPr>
        <w:t>disaster</w:t>
      </w:r>
      <w:proofErr w:type="spellEnd"/>
      <w:r w:rsidRPr="00701CEC">
        <w:rPr>
          <w:i/>
          <w:iCs/>
        </w:rPr>
        <w:t xml:space="preserve"> relief</w:t>
      </w:r>
      <w:r w:rsidR="0023278A" w:rsidRPr="009356C6">
        <w:t xml:space="preserve">) </w:t>
      </w:r>
      <w:r>
        <w:t>dans certaines parties de la bande d'ondes décimétriques</w:t>
      </w:r>
      <w:r w:rsidR="0023278A" w:rsidRPr="009356C6">
        <w:t xml:space="preserve">. </w:t>
      </w:r>
      <w:r>
        <w:t xml:space="preserve">Les normes relatives aux systèmes large bande mentionnées dans cette </w:t>
      </w:r>
      <w:r w:rsidR="0023278A" w:rsidRPr="009356C6">
        <w:t>Recomm</w:t>
      </w:r>
      <w:r>
        <w:t>a</w:t>
      </w:r>
      <w:r w:rsidR="0023278A" w:rsidRPr="009356C6">
        <w:t xml:space="preserve">ndation </w:t>
      </w:r>
      <w:r>
        <w:t>permettent de prendre en charge des transmissions large bande</w:t>
      </w:r>
      <w:r w:rsidR="0023278A" w:rsidRPr="009356C6">
        <w:t xml:space="preserve">, </w:t>
      </w:r>
      <w:r w:rsidR="00E05AE2">
        <w:t>l</w:t>
      </w:r>
      <w:r>
        <w:t>es définitions UIT</w:t>
      </w:r>
      <w:r>
        <w:noBreakHyphen/>
        <w:t xml:space="preserve">R des expressions </w:t>
      </w:r>
      <w:r w:rsidR="00030B0F">
        <w:t>«</w:t>
      </w:r>
      <w:r>
        <w:t>accès hertzien</w:t>
      </w:r>
      <w:r w:rsidR="00030B0F">
        <w:t>»</w:t>
      </w:r>
      <w:r>
        <w:t xml:space="preserve"> et </w:t>
      </w:r>
      <w:r w:rsidR="00030B0F">
        <w:t>«</w:t>
      </w:r>
      <w:r>
        <w:t>accès hertzien large bande</w:t>
      </w:r>
      <w:r w:rsidR="00030B0F">
        <w:t>»</w:t>
      </w:r>
      <w:r>
        <w:t xml:space="preserve"> figurant dans la </w:t>
      </w:r>
      <w:r w:rsidR="0023278A" w:rsidRPr="009356C6">
        <w:t>Recomm</w:t>
      </w:r>
      <w:r>
        <w:t>a</w:t>
      </w:r>
      <w:r w:rsidR="0023278A" w:rsidRPr="009356C6">
        <w:t xml:space="preserve">ndation </w:t>
      </w:r>
      <w:r>
        <w:t>UIT</w:t>
      </w:r>
      <w:r w:rsidR="0023278A" w:rsidRPr="009356C6">
        <w:t>-R F.1399.</w:t>
      </w:r>
    </w:p>
    <w:p w:rsidR="0023278A" w:rsidRPr="009356C6" w:rsidRDefault="00701CEC" w:rsidP="006A5D6A">
      <w:pPr>
        <w:tabs>
          <w:tab w:val="right" w:pos="9639"/>
        </w:tabs>
        <w:rPr>
          <w:u w:val="single"/>
        </w:rPr>
      </w:pPr>
      <w:r>
        <w:t xml:space="preserve">Cette </w:t>
      </w:r>
      <w:r w:rsidR="0023278A" w:rsidRPr="009356C6">
        <w:t>Recomm</w:t>
      </w:r>
      <w:r>
        <w:t>a</w:t>
      </w:r>
      <w:r w:rsidR="0023278A" w:rsidRPr="009356C6">
        <w:t xml:space="preserve">ndation </w:t>
      </w:r>
      <w:r>
        <w:t xml:space="preserve">porte sur les normes proprement dites et ne traite pas des dispositions des fréquences pour les systèmes </w:t>
      </w:r>
      <w:r w:rsidR="0023278A" w:rsidRPr="009356C6">
        <w:t xml:space="preserve">PPDR, </w:t>
      </w:r>
      <w:r>
        <w:t xml:space="preserve">qui font l'objet d'une autre </w:t>
      </w:r>
      <w:r w:rsidR="0023278A" w:rsidRPr="009356C6">
        <w:t>Recomm</w:t>
      </w:r>
      <w:r>
        <w:t>a</w:t>
      </w:r>
      <w:r w:rsidR="0023278A" w:rsidRPr="009356C6">
        <w:t xml:space="preserve">ndation </w:t>
      </w:r>
      <w:r>
        <w:t>(p</w:t>
      </w:r>
      <w:r w:rsidR="006215E9" w:rsidRPr="009356C6">
        <w:t>rojet de nouvelle Recommandation UIT</w:t>
      </w:r>
      <w:r w:rsidR="0023278A" w:rsidRPr="009356C6">
        <w:t>-R M.[LMS.PPDR.UHF] (Doc. 5/201)</w:t>
      </w:r>
      <w:r>
        <w:t>)</w:t>
      </w:r>
      <w:r w:rsidR="0023278A" w:rsidRPr="009356C6">
        <w:t>.</w:t>
      </w:r>
    </w:p>
    <w:p w:rsidR="0023278A" w:rsidRPr="009356C6" w:rsidRDefault="006215E9" w:rsidP="00691BE9">
      <w:pPr>
        <w:tabs>
          <w:tab w:val="right" w:pos="9639"/>
        </w:tabs>
        <w:spacing w:before="240"/>
      </w:pPr>
      <w:r w:rsidRPr="009356C6">
        <w:rPr>
          <w:u w:val="single"/>
        </w:rPr>
        <w:t>Projet de nouvelle Recommandation UIT</w:t>
      </w:r>
      <w:r w:rsidR="0023278A" w:rsidRPr="009356C6">
        <w:rPr>
          <w:u w:val="single"/>
        </w:rPr>
        <w:t>-R M.[500</w:t>
      </w:r>
      <w:r w:rsidR="00A1051E">
        <w:rPr>
          <w:u w:val="single"/>
        </w:rPr>
        <w:t xml:space="preserve"> </w:t>
      </w:r>
      <w:bookmarkStart w:id="15" w:name="_GoBack"/>
      <w:bookmarkEnd w:id="15"/>
      <w:r w:rsidR="0023278A" w:rsidRPr="009356C6">
        <w:rPr>
          <w:u w:val="single"/>
        </w:rPr>
        <w:t>kHz]</w:t>
      </w:r>
      <w:r w:rsidR="0023278A" w:rsidRPr="009356C6">
        <w:tab/>
        <w:t>Doc. 5/333(</w:t>
      </w:r>
      <w:r w:rsidRPr="009356C6">
        <w:t>Rév.1</w:t>
      </w:r>
      <w:r w:rsidR="0023278A" w:rsidRPr="009356C6">
        <w:t>)</w:t>
      </w:r>
    </w:p>
    <w:p w:rsidR="0023278A" w:rsidRPr="009356C6" w:rsidRDefault="0023278A" w:rsidP="00691BE9">
      <w:pPr>
        <w:pStyle w:val="Rectitle"/>
        <w:spacing w:before="240"/>
      </w:pPr>
      <w:r w:rsidRPr="009356C6">
        <w:t>Caract</w:t>
      </w:r>
      <w:r w:rsidR="00701CEC">
        <w:t>éristique</w:t>
      </w:r>
      <w:r w:rsidRPr="009356C6">
        <w:t xml:space="preserve">s </w:t>
      </w:r>
      <w:r w:rsidR="00701CEC">
        <w:t xml:space="preserve">du système numérique NAVDAT </w:t>
      </w:r>
      <w:r w:rsidR="00B36C32">
        <w:t>de diffusion</w:t>
      </w:r>
      <w:r w:rsidR="00B36C32">
        <w:br/>
      </w:r>
      <w:r w:rsidR="00444572">
        <w:t xml:space="preserve">d'informations </w:t>
      </w:r>
      <w:r w:rsidR="00030B0F">
        <w:t>relatives à</w:t>
      </w:r>
      <w:r w:rsidR="00444572">
        <w:t xml:space="preserve"> la sécurité et </w:t>
      </w:r>
      <w:r w:rsidR="00B73D03">
        <w:t xml:space="preserve">à </w:t>
      </w:r>
      <w:r w:rsidR="00444572">
        <w:t xml:space="preserve">la sûreté en </w:t>
      </w:r>
      <w:r w:rsidR="00B36C32">
        <w:t>mer</w:t>
      </w:r>
      <w:r w:rsidR="00B36C32">
        <w:br/>
      </w:r>
      <w:r w:rsidR="00444572">
        <w:t xml:space="preserve">dans le sens côtière-navire dans la bande des </w:t>
      </w:r>
      <w:r w:rsidRPr="009356C6">
        <w:t xml:space="preserve">500 kHz </w:t>
      </w:r>
    </w:p>
    <w:p w:rsidR="0023278A" w:rsidRPr="009356C6" w:rsidRDefault="00444572" w:rsidP="00691BE9">
      <w:pPr>
        <w:pStyle w:val="Normalaftertitle"/>
        <w:spacing w:before="240"/>
      </w:pPr>
      <w:r>
        <w:t xml:space="preserve">Cette </w:t>
      </w:r>
      <w:r w:rsidR="0023278A" w:rsidRPr="009356C6">
        <w:t>Recomm</w:t>
      </w:r>
      <w:r>
        <w:t>a</w:t>
      </w:r>
      <w:r w:rsidR="0023278A" w:rsidRPr="009356C6">
        <w:t xml:space="preserve">ndation </w:t>
      </w:r>
      <w:r>
        <w:t>décrit un système du service mobile maritime fonctionnant en ondes hectométriques dans la bande des 500 kHz</w:t>
      </w:r>
      <w:r w:rsidR="0023278A" w:rsidRPr="009356C6">
        <w:t xml:space="preserve">, </w:t>
      </w:r>
      <w:r>
        <w:t>appelé NAVDAT (</w:t>
      </w:r>
      <w:proofErr w:type="spellStart"/>
      <w:r w:rsidRPr="00444572">
        <w:rPr>
          <w:i/>
          <w:iCs/>
        </w:rPr>
        <w:t>navigational</w:t>
      </w:r>
      <w:proofErr w:type="spellEnd"/>
      <w:r w:rsidRPr="00444572">
        <w:rPr>
          <w:i/>
          <w:iCs/>
        </w:rPr>
        <w:t xml:space="preserve"> data</w:t>
      </w:r>
      <w:r>
        <w:t>, données pour la navigation</w:t>
      </w:r>
      <w:r w:rsidR="0023278A" w:rsidRPr="009356C6">
        <w:t xml:space="preserve">), </w:t>
      </w:r>
      <w:r>
        <w:t xml:space="preserve">destiné à la diffusion numérique d'informations </w:t>
      </w:r>
      <w:r w:rsidR="00030B0F">
        <w:t xml:space="preserve">relatives à </w:t>
      </w:r>
      <w:r>
        <w:t xml:space="preserve">la sécurité et </w:t>
      </w:r>
      <w:r w:rsidR="00030B0F">
        <w:t xml:space="preserve">à </w:t>
      </w:r>
      <w:r>
        <w:t>la sûreté en mer dans le sens côtière-navire</w:t>
      </w:r>
      <w:r w:rsidR="0023278A" w:rsidRPr="009356C6">
        <w:t xml:space="preserve">. </w:t>
      </w:r>
      <w:r>
        <w:t xml:space="preserve">Les caractéristiques opérationnelles et l'architecture de ce système sont présentées dans les </w:t>
      </w:r>
      <w:r w:rsidR="0023278A" w:rsidRPr="009356C6">
        <w:t xml:space="preserve">Annexes 1 </w:t>
      </w:r>
      <w:r>
        <w:t>et </w:t>
      </w:r>
      <w:r w:rsidR="0023278A" w:rsidRPr="009356C6">
        <w:t xml:space="preserve">2.  </w:t>
      </w:r>
      <w:r>
        <w:t xml:space="preserve">Les deux modes possibles de diffusion des données sont décrits en détail dans les </w:t>
      </w:r>
      <w:r w:rsidR="0023278A" w:rsidRPr="009356C6">
        <w:t xml:space="preserve">Annexes 3 </w:t>
      </w:r>
      <w:r>
        <w:t xml:space="preserve">et </w:t>
      </w:r>
      <w:r w:rsidR="0023278A" w:rsidRPr="009356C6">
        <w:t>4.</w:t>
      </w:r>
    </w:p>
    <w:p w:rsidR="0023278A" w:rsidRPr="009356C6" w:rsidRDefault="006215E9" w:rsidP="00691BE9">
      <w:pPr>
        <w:tabs>
          <w:tab w:val="right" w:pos="9639"/>
        </w:tabs>
        <w:spacing w:before="240"/>
        <w:rPr>
          <w:szCs w:val="24"/>
        </w:rPr>
      </w:pPr>
      <w:r w:rsidRPr="009356C6">
        <w:rPr>
          <w:szCs w:val="24"/>
          <w:u w:val="single"/>
        </w:rPr>
        <w:t>Projet de révision de la Recommandation UIT</w:t>
      </w:r>
      <w:r w:rsidR="0023278A" w:rsidRPr="009356C6">
        <w:rPr>
          <w:szCs w:val="24"/>
          <w:u w:val="single"/>
        </w:rPr>
        <w:t>-R M.1036-3</w:t>
      </w:r>
      <w:r w:rsidR="0023278A" w:rsidRPr="009356C6">
        <w:rPr>
          <w:szCs w:val="24"/>
        </w:rPr>
        <w:tab/>
        <w:t>Doc. 5/274(R</w:t>
      </w:r>
      <w:r w:rsidR="00030B0F">
        <w:rPr>
          <w:szCs w:val="24"/>
        </w:rPr>
        <w:t>é</w:t>
      </w:r>
      <w:r w:rsidR="0023278A" w:rsidRPr="009356C6">
        <w:rPr>
          <w:szCs w:val="24"/>
        </w:rPr>
        <w:t>v.2)</w:t>
      </w:r>
    </w:p>
    <w:p w:rsidR="0023278A" w:rsidRPr="009356C6" w:rsidRDefault="003A22E5" w:rsidP="00691BE9">
      <w:pPr>
        <w:pStyle w:val="Rectitle"/>
        <w:spacing w:before="240"/>
        <w:rPr>
          <w:lang w:eastAsia="zh-CN"/>
        </w:rPr>
      </w:pPr>
      <w:r w:rsidRPr="003A22E5">
        <w:rPr>
          <w:lang w:eastAsia="zh-CN"/>
        </w:rPr>
        <w:t xml:space="preserve">Arrangements de fréquences applicables à la mise en </w:t>
      </w:r>
      <w:r w:rsidR="00C32D83" w:rsidRPr="003A22E5">
        <w:rPr>
          <w:lang w:eastAsia="zh-CN"/>
        </w:rPr>
        <w:t>œuvre</w:t>
      </w:r>
      <w:r w:rsidR="00B36C32">
        <w:rPr>
          <w:lang w:eastAsia="zh-CN"/>
        </w:rPr>
        <w:t xml:space="preserve"> de la composante</w:t>
      </w:r>
      <w:r w:rsidR="00B36C32">
        <w:rPr>
          <w:lang w:eastAsia="zh-CN"/>
        </w:rPr>
        <w:br/>
      </w:r>
      <w:r w:rsidRPr="003A22E5">
        <w:rPr>
          <w:lang w:eastAsia="zh-CN"/>
        </w:rPr>
        <w:t>de Terre des Télécommunications mobiles internationales-2000 (IMT-2000)</w:t>
      </w:r>
      <w:r w:rsidR="00B36C32">
        <w:rPr>
          <w:lang w:eastAsia="zh-CN"/>
        </w:rPr>
        <w:br/>
      </w:r>
      <w:r w:rsidRPr="003A22E5">
        <w:rPr>
          <w:lang w:eastAsia="zh-CN"/>
        </w:rPr>
        <w:t>dans les bandes 806-960 MHz, 1 710</w:t>
      </w:r>
      <w:r w:rsidR="00B73D03">
        <w:rPr>
          <w:lang w:eastAsia="zh-CN"/>
        </w:rPr>
        <w:noBreakHyphen/>
      </w:r>
      <w:r w:rsidRPr="003A22E5">
        <w:rPr>
          <w:lang w:eastAsia="zh-CN"/>
        </w:rPr>
        <w:t>2 025 MHz, 2 110</w:t>
      </w:r>
      <w:r w:rsidR="00B73D03">
        <w:rPr>
          <w:lang w:eastAsia="zh-CN"/>
        </w:rPr>
        <w:noBreakHyphen/>
      </w:r>
      <w:r w:rsidR="00B36C32">
        <w:rPr>
          <w:lang w:eastAsia="zh-CN"/>
        </w:rPr>
        <w:t>2 200 MHz</w:t>
      </w:r>
      <w:r w:rsidR="00B36C32">
        <w:rPr>
          <w:lang w:eastAsia="zh-CN"/>
        </w:rPr>
        <w:br/>
      </w:r>
      <w:r>
        <w:rPr>
          <w:lang w:eastAsia="zh-CN"/>
        </w:rPr>
        <w:t>et 2 500</w:t>
      </w:r>
      <w:r w:rsidR="00B73D03">
        <w:rPr>
          <w:lang w:eastAsia="zh-CN"/>
        </w:rPr>
        <w:noBreakHyphen/>
      </w:r>
      <w:r>
        <w:rPr>
          <w:lang w:eastAsia="zh-CN"/>
        </w:rPr>
        <w:t>2 690 MHz</w:t>
      </w:r>
    </w:p>
    <w:p w:rsidR="0023278A" w:rsidRPr="009356C6" w:rsidRDefault="005135AF" w:rsidP="00691BE9">
      <w:pPr>
        <w:pStyle w:val="Normalaftertitle"/>
        <w:spacing w:before="240"/>
      </w:pPr>
      <w:r>
        <w:t>Cette ré</w:t>
      </w:r>
      <w:r w:rsidR="0023278A" w:rsidRPr="009356C6">
        <w:t xml:space="preserve">vision </w:t>
      </w:r>
      <w:r>
        <w:t xml:space="preserve">contient des arrangements de fréquences supplémentaires </w:t>
      </w:r>
      <w:r w:rsidR="00030B0F">
        <w:t>afin de</w:t>
      </w:r>
      <w:r>
        <w:t xml:space="preserve"> tenir compte des résultats de la CMR</w:t>
      </w:r>
      <w:r>
        <w:noBreakHyphen/>
      </w:r>
      <w:r w:rsidR="0023278A" w:rsidRPr="009356C6">
        <w:t xml:space="preserve">07. </w:t>
      </w:r>
      <w:r>
        <w:t xml:space="preserve">Par ailleurs, les arrangements de fréquences sont </w:t>
      </w:r>
      <w:r w:rsidR="00030B0F">
        <w:t>désormais présentés</w:t>
      </w:r>
      <w:r>
        <w:t xml:space="preserve"> dans des sections autonomes dans un souci de clarté</w:t>
      </w:r>
      <w:r w:rsidR="0023278A" w:rsidRPr="009356C6">
        <w:t xml:space="preserve">, </w:t>
      </w:r>
      <w:r>
        <w:t xml:space="preserve">les </w:t>
      </w:r>
      <w:r w:rsidR="0023278A" w:rsidRPr="009356C6">
        <w:t xml:space="preserve">aspects </w:t>
      </w:r>
      <w:r>
        <w:t xml:space="preserve">génériques étant conservés dans le corps principal de la </w:t>
      </w:r>
      <w:r w:rsidR="0023278A" w:rsidRPr="009356C6">
        <w:t>Recomm</w:t>
      </w:r>
      <w:r>
        <w:t>a</w:t>
      </w:r>
      <w:r w:rsidR="0023278A" w:rsidRPr="009356C6">
        <w:t xml:space="preserve">ndation. </w:t>
      </w:r>
      <w:r>
        <w:t xml:space="preserve">La </w:t>
      </w:r>
      <w:r w:rsidR="0023278A" w:rsidRPr="009356C6">
        <w:t xml:space="preserve">structure </w:t>
      </w:r>
      <w:r>
        <w:t xml:space="preserve">du </w:t>
      </w:r>
      <w:r w:rsidR="0023278A" w:rsidRPr="009356C6">
        <w:t xml:space="preserve">document </w:t>
      </w:r>
      <w:r>
        <w:t>a été révisée</w:t>
      </w:r>
      <w:r w:rsidR="0023278A" w:rsidRPr="009356C6">
        <w:t>.</w:t>
      </w:r>
    </w:p>
    <w:p w:rsidR="0023278A" w:rsidRPr="009356C6" w:rsidRDefault="006215E9" w:rsidP="00691BE9">
      <w:pPr>
        <w:keepNext/>
        <w:keepLines/>
        <w:tabs>
          <w:tab w:val="right" w:pos="9639"/>
        </w:tabs>
        <w:spacing w:before="240"/>
      </w:pPr>
      <w:r w:rsidRPr="009356C6">
        <w:rPr>
          <w:u w:val="single"/>
        </w:rPr>
        <w:t>Projet de révision de la Recommandation UIT</w:t>
      </w:r>
      <w:r w:rsidR="0023278A" w:rsidRPr="009356C6">
        <w:rPr>
          <w:u w:val="single"/>
        </w:rPr>
        <w:t>-R M.1732</w:t>
      </w:r>
      <w:r w:rsidR="0023278A" w:rsidRPr="009356C6">
        <w:tab/>
        <w:t>Doc. 5/294(</w:t>
      </w:r>
      <w:r w:rsidRPr="009356C6">
        <w:t>Rév.1</w:t>
      </w:r>
      <w:r w:rsidR="0023278A" w:rsidRPr="009356C6">
        <w:t>)</w:t>
      </w:r>
    </w:p>
    <w:p w:rsidR="0023278A" w:rsidRPr="009356C6" w:rsidRDefault="003A22E5" w:rsidP="00691BE9">
      <w:pPr>
        <w:pStyle w:val="Rectitle"/>
        <w:spacing w:before="240"/>
      </w:pPr>
      <w:r w:rsidRPr="003A22E5">
        <w:t>Caractéristiques de systèmes exploités dans les services d'amateur et d'amateur par satellite à utilis</w:t>
      </w:r>
      <w:r>
        <w:t>er pour les études de partage</w:t>
      </w:r>
    </w:p>
    <w:p w:rsidR="0023278A" w:rsidRPr="009356C6" w:rsidRDefault="00030B0F" w:rsidP="00691BE9">
      <w:pPr>
        <w:pStyle w:val="Normalaftertitle"/>
        <w:spacing w:before="240"/>
      </w:pPr>
      <w:r>
        <w:t>Dans c</w:t>
      </w:r>
      <w:r w:rsidR="00F362AF">
        <w:t xml:space="preserve">ette </w:t>
      </w:r>
      <w:r w:rsidR="0023278A" w:rsidRPr="009356C6">
        <w:t>r</w:t>
      </w:r>
      <w:r w:rsidR="00F362AF">
        <w:t>é</w:t>
      </w:r>
      <w:r w:rsidR="0023278A" w:rsidRPr="009356C6">
        <w:t>vision</w:t>
      </w:r>
      <w:r>
        <w:t>,</w:t>
      </w:r>
      <w:r w:rsidR="0023278A" w:rsidRPr="009356C6">
        <w:t xml:space="preserve"> </w:t>
      </w:r>
      <w:r w:rsidR="00F362AF">
        <w:t xml:space="preserve">la limite de fréquence supérieure pour les caractéristiques existantes </w:t>
      </w:r>
      <w:r>
        <w:t xml:space="preserve">est portée </w:t>
      </w:r>
      <w:r w:rsidR="00F362AF">
        <w:t xml:space="preserve">de </w:t>
      </w:r>
      <w:r w:rsidR="0023278A" w:rsidRPr="009356C6">
        <w:t xml:space="preserve">47 </w:t>
      </w:r>
      <w:r w:rsidR="00F362AF">
        <w:t xml:space="preserve">à </w:t>
      </w:r>
      <w:r w:rsidR="0023278A" w:rsidRPr="009356C6">
        <w:t>81</w:t>
      </w:r>
      <w:r w:rsidR="00F362AF">
        <w:t>,</w:t>
      </w:r>
      <w:r w:rsidR="0023278A" w:rsidRPr="009356C6">
        <w:t>5 GHz.</w:t>
      </w:r>
    </w:p>
    <w:p w:rsidR="0023278A" w:rsidRPr="009356C6" w:rsidRDefault="006215E9" w:rsidP="006A5D6A">
      <w:pPr>
        <w:tabs>
          <w:tab w:val="right" w:pos="9639"/>
        </w:tabs>
        <w:spacing w:before="360"/>
      </w:pPr>
      <w:r w:rsidRPr="009356C6">
        <w:rPr>
          <w:u w:val="single"/>
        </w:rPr>
        <w:t>Projet de révision de la Recommandation UIT</w:t>
      </w:r>
      <w:r w:rsidR="0023278A" w:rsidRPr="009356C6">
        <w:rPr>
          <w:u w:val="single"/>
        </w:rPr>
        <w:t>-R M.1073-2</w:t>
      </w:r>
      <w:r w:rsidR="0023278A" w:rsidRPr="009356C6">
        <w:tab/>
        <w:t>Doc. 5/297(</w:t>
      </w:r>
      <w:r w:rsidRPr="009356C6">
        <w:t>Rév.1</w:t>
      </w:r>
      <w:r w:rsidR="0023278A" w:rsidRPr="009356C6">
        <w:t>)</w:t>
      </w:r>
    </w:p>
    <w:p w:rsidR="0023278A" w:rsidRPr="009356C6" w:rsidRDefault="003A22E5" w:rsidP="006A5D6A">
      <w:pPr>
        <w:pStyle w:val="Rectitle"/>
      </w:pPr>
      <w:r w:rsidRPr="003A22E5">
        <w:t>Systèmes mobiles terrestres cellulaires nu</w:t>
      </w:r>
      <w:r>
        <w:t>mériques de télécommunication</w:t>
      </w:r>
    </w:p>
    <w:p w:rsidR="0023278A" w:rsidRPr="009356C6" w:rsidRDefault="00030B0F" w:rsidP="00A2139E">
      <w:pPr>
        <w:pStyle w:val="Normalaftertitle"/>
      </w:pPr>
      <w:r>
        <w:rPr>
          <w:szCs w:val="24"/>
        </w:rPr>
        <w:t xml:space="preserve">Dans cette </w:t>
      </w:r>
      <w:r w:rsidRPr="009356C6">
        <w:rPr>
          <w:szCs w:val="24"/>
        </w:rPr>
        <w:t>r</w:t>
      </w:r>
      <w:r>
        <w:rPr>
          <w:szCs w:val="24"/>
        </w:rPr>
        <w:t>é</w:t>
      </w:r>
      <w:r w:rsidRPr="009356C6">
        <w:rPr>
          <w:szCs w:val="24"/>
        </w:rPr>
        <w:t>vision</w:t>
      </w:r>
      <w:r>
        <w:rPr>
          <w:szCs w:val="24"/>
        </w:rPr>
        <w:t>,</w:t>
      </w:r>
      <w:r w:rsidRPr="009356C6">
        <w:rPr>
          <w:szCs w:val="24"/>
        </w:rPr>
        <w:t xml:space="preserve"> </w:t>
      </w:r>
      <w:r>
        <w:t>l</w:t>
      </w:r>
      <w:r w:rsidR="00F362AF">
        <w:t xml:space="preserve">es </w:t>
      </w:r>
      <w:r w:rsidR="0023278A" w:rsidRPr="009356C6">
        <w:rPr>
          <w:lang w:eastAsia="zh-CN"/>
        </w:rPr>
        <w:t>information</w:t>
      </w:r>
      <w:r w:rsidR="00F362AF">
        <w:rPr>
          <w:lang w:eastAsia="zh-CN"/>
        </w:rPr>
        <w:t xml:space="preserve">s </w:t>
      </w:r>
      <w:r>
        <w:rPr>
          <w:lang w:eastAsia="zh-CN"/>
        </w:rPr>
        <w:t xml:space="preserve">données au § 6 concernant des liens vers des </w:t>
      </w:r>
      <w:r w:rsidR="00F362AF">
        <w:rPr>
          <w:lang w:eastAsia="zh-CN"/>
        </w:rPr>
        <w:t>référence</w:t>
      </w:r>
      <w:r>
        <w:rPr>
          <w:lang w:eastAsia="zh-CN"/>
        </w:rPr>
        <w:t>s sont mises à jour</w:t>
      </w:r>
      <w:r w:rsidR="00F362AF">
        <w:rPr>
          <w:lang w:eastAsia="zh-CN"/>
        </w:rPr>
        <w:t xml:space="preserve"> et quelques légères modifications </w:t>
      </w:r>
      <w:r>
        <w:rPr>
          <w:lang w:eastAsia="zh-CN"/>
        </w:rPr>
        <w:t>s</w:t>
      </w:r>
      <w:r w:rsidR="00F362AF">
        <w:rPr>
          <w:lang w:eastAsia="zh-CN"/>
        </w:rPr>
        <w:t>ont apportées au texte existant</w:t>
      </w:r>
      <w:r w:rsidR="0023278A" w:rsidRPr="009356C6">
        <w:t>.</w:t>
      </w:r>
    </w:p>
    <w:p w:rsidR="0023278A" w:rsidRPr="009356C6" w:rsidRDefault="006215E9" w:rsidP="006A5D6A">
      <w:pPr>
        <w:tabs>
          <w:tab w:val="right" w:pos="9639"/>
        </w:tabs>
        <w:spacing w:before="360"/>
      </w:pPr>
      <w:r w:rsidRPr="009356C6">
        <w:rPr>
          <w:u w:val="single"/>
        </w:rPr>
        <w:t>Projet de révision de la Recommandation UIT</w:t>
      </w:r>
      <w:r w:rsidR="0023278A" w:rsidRPr="009356C6">
        <w:rPr>
          <w:u w:val="single"/>
        </w:rPr>
        <w:t>-R F.1495-1</w:t>
      </w:r>
      <w:r w:rsidR="0023278A" w:rsidRPr="009356C6">
        <w:tab/>
        <w:t>Doc. 5/306(</w:t>
      </w:r>
      <w:r w:rsidRPr="009356C6">
        <w:t>Rév.1</w:t>
      </w:r>
      <w:r w:rsidR="0023278A" w:rsidRPr="009356C6">
        <w:t>)</w:t>
      </w:r>
    </w:p>
    <w:p w:rsidR="0023278A" w:rsidRPr="009356C6" w:rsidRDefault="003A22E5" w:rsidP="006A5D6A">
      <w:pPr>
        <w:pStyle w:val="Rectitle"/>
      </w:pPr>
      <w:r w:rsidRPr="003A22E5">
        <w:t xml:space="preserve">Critères de brouillage à appliquer pour protéger le service fixe contre les brouillages composites variables dans le temps causés </w:t>
      </w:r>
      <w:r w:rsidR="00A2139E">
        <w:t>par</w:t>
      </w:r>
      <w:r w:rsidR="00A2139E">
        <w:br/>
      </w:r>
      <w:r w:rsidRPr="003A22E5">
        <w:t>d'autres services de radiocommunication partageant</w:t>
      </w:r>
      <w:r w:rsidR="00A2139E">
        <w:br/>
      </w:r>
      <w:r w:rsidRPr="003A22E5">
        <w:t>la bande 17,</w:t>
      </w:r>
      <w:r>
        <w:t xml:space="preserve">7-19,3 GHz à titre </w:t>
      </w:r>
      <w:proofErr w:type="spellStart"/>
      <w:r>
        <w:t>coprimaire</w:t>
      </w:r>
      <w:proofErr w:type="spellEnd"/>
    </w:p>
    <w:p w:rsidR="0023278A" w:rsidRPr="009356C6" w:rsidRDefault="00F362AF" w:rsidP="00A2139E">
      <w:pPr>
        <w:pStyle w:val="Normalaftertitle"/>
        <w:rPr>
          <w:lang w:eastAsia="ja-JP"/>
        </w:rPr>
      </w:pPr>
      <w:r>
        <w:rPr>
          <w:lang w:eastAsia="ja-JP"/>
        </w:rPr>
        <w:t xml:space="preserve">Cette </w:t>
      </w:r>
      <w:r w:rsidR="0023278A" w:rsidRPr="009356C6">
        <w:rPr>
          <w:lang w:eastAsia="ja-JP"/>
        </w:rPr>
        <w:t>r</w:t>
      </w:r>
      <w:r>
        <w:rPr>
          <w:lang w:eastAsia="ja-JP"/>
        </w:rPr>
        <w:t>é</w:t>
      </w:r>
      <w:r w:rsidR="0023278A" w:rsidRPr="009356C6">
        <w:rPr>
          <w:lang w:eastAsia="ja-JP"/>
        </w:rPr>
        <w:t xml:space="preserve">vision </w:t>
      </w:r>
      <w:r w:rsidR="00030B0F">
        <w:rPr>
          <w:lang w:eastAsia="ja-JP"/>
        </w:rPr>
        <w:t>vise à préciser la base de temps</w:t>
      </w:r>
      <w:r w:rsidR="00544ED1">
        <w:rPr>
          <w:lang w:eastAsia="ja-JP"/>
        </w:rPr>
        <w:t xml:space="preserve"> pour l'évaluation des brouillages </w:t>
      </w:r>
      <w:r w:rsidR="00030B0F">
        <w:rPr>
          <w:lang w:eastAsia="ja-JP"/>
        </w:rPr>
        <w:t>en lien avec</w:t>
      </w:r>
      <w:r w:rsidR="00544ED1">
        <w:rPr>
          <w:lang w:eastAsia="ja-JP"/>
        </w:rPr>
        <w:t xml:space="preserve"> la répartition des objectifs de qualité de fonctionnement en termes de disponibilité et des objectifs de qualité de fonctionnement en termes d'erreur</w:t>
      </w:r>
      <w:r w:rsidR="0023278A" w:rsidRPr="009356C6">
        <w:rPr>
          <w:lang w:eastAsia="ja-JP"/>
        </w:rPr>
        <w:t xml:space="preserve">. </w:t>
      </w:r>
    </w:p>
    <w:p w:rsidR="0023278A" w:rsidRPr="009356C6" w:rsidRDefault="006215E9" w:rsidP="006A5D6A">
      <w:pPr>
        <w:tabs>
          <w:tab w:val="right" w:pos="9639"/>
        </w:tabs>
        <w:spacing w:before="360"/>
      </w:pPr>
      <w:r w:rsidRPr="009356C6">
        <w:rPr>
          <w:u w:val="single"/>
        </w:rPr>
        <w:t>Projet de révision de la Recommandation UIT</w:t>
      </w:r>
      <w:r w:rsidR="0023278A" w:rsidRPr="009356C6">
        <w:rPr>
          <w:u w:val="single"/>
        </w:rPr>
        <w:t>-R F.1245-1</w:t>
      </w:r>
      <w:r w:rsidR="0023278A" w:rsidRPr="009356C6">
        <w:tab/>
        <w:t>Doc. 5/312(</w:t>
      </w:r>
      <w:r w:rsidRPr="009356C6">
        <w:t>Rév.1</w:t>
      </w:r>
      <w:r w:rsidR="0023278A" w:rsidRPr="009356C6">
        <w:t>)</w:t>
      </w:r>
    </w:p>
    <w:p w:rsidR="0023278A" w:rsidRPr="009356C6" w:rsidRDefault="003A22E5" w:rsidP="00B73D03">
      <w:pPr>
        <w:pStyle w:val="Rectitle"/>
      </w:pPr>
      <w:r w:rsidRPr="003A22E5">
        <w:t>Modèle mathématique de diagrammes de rayonnement</w:t>
      </w:r>
      <w:r w:rsidR="00B73D03" w:rsidRPr="00B73D03">
        <w:t xml:space="preserve"> </w:t>
      </w:r>
      <w:r w:rsidR="00B73D03" w:rsidRPr="003A22E5">
        <w:t>moyens</w:t>
      </w:r>
      <w:r w:rsidRPr="003A22E5">
        <w:t xml:space="preserve">, de diagrammes de rayonnement connexes pour </w:t>
      </w:r>
      <w:r w:rsidR="00A2139E">
        <w:t xml:space="preserve">antennes de faisceaux hertziens </w:t>
      </w:r>
      <w:r w:rsidRPr="003A22E5">
        <w:t>en</w:t>
      </w:r>
      <w:r w:rsidR="00A2139E">
        <w:br/>
      </w:r>
      <w:r w:rsidRPr="003A22E5">
        <w:t>visibilité directe point à point, à ut</w:t>
      </w:r>
      <w:r w:rsidR="00A2139E">
        <w:t>iliser dans certaines études de</w:t>
      </w:r>
      <w:r w:rsidR="00A2139E">
        <w:br/>
      </w:r>
      <w:r w:rsidRPr="003A22E5">
        <w:t>coordination et pour l'évaluation du</w:t>
      </w:r>
      <w:r w:rsidR="00A2139E">
        <w:t xml:space="preserve"> brouillage dans la gamme</w:t>
      </w:r>
      <w:r w:rsidR="00A2139E">
        <w:br/>
      </w:r>
      <w:r w:rsidRPr="003A22E5">
        <w:t xml:space="preserve">de fréquences comprise </w:t>
      </w:r>
      <w:r>
        <w:t>entre 1 GHz et environ 70 GHz</w:t>
      </w:r>
    </w:p>
    <w:p w:rsidR="0023278A" w:rsidRPr="009356C6" w:rsidRDefault="00544ED1" w:rsidP="00A2139E">
      <w:pPr>
        <w:pStyle w:val="Normalaftertitle"/>
        <w:rPr>
          <w:lang w:eastAsia="ja-JP"/>
        </w:rPr>
      </w:pPr>
      <w:r>
        <w:rPr>
          <w:lang w:eastAsia="ja-JP"/>
        </w:rPr>
        <w:t xml:space="preserve">Cette </w:t>
      </w:r>
      <w:r w:rsidR="0023278A" w:rsidRPr="009356C6">
        <w:rPr>
          <w:lang w:eastAsia="ja-JP"/>
        </w:rPr>
        <w:t>r</w:t>
      </w:r>
      <w:r>
        <w:rPr>
          <w:lang w:eastAsia="ja-JP"/>
        </w:rPr>
        <w:t>é</w:t>
      </w:r>
      <w:r w:rsidR="00F27078">
        <w:rPr>
          <w:lang w:eastAsia="ja-JP"/>
        </w:rPr>
        <w:t xml:space="preserve">vision contient un examen </w:t>
      </w:r>
      <w:r w:rsidR="00392AEA">
        <w:rPr>
          <w:lang w:eastAsia="ja-JP"/>
        </w:rPr>
        <w:t xml:space="preserve">de l'avantage de polarisation dans le cas de </w:t>
      </w:r>
      <w:r w:rsidR="00F27078">
        <w:rPr>
          <w:lang w:eastAsia="ja-JP"/>
        </w:rPr>
        <w:t xml:space="preserve">l'évaluation des brouillages causés par les systèmes </w:t>
      </w:r>
      <w:r w:rsidR="00392AEA">
        <w:rPr>
          <w:lang w:eastAsia="ja-JP"/>
        </w:rPr>
        <w:t xml:space="preserve">à </w:t>
      </w:r>
      <w:r w:rsidR="00F27078">
        <w:rPr>
          <w:lang w:eastAsia="ja-JP"/>
        </w:rPr>
        <w:t>polarisation circulaire</w:t>
      </w:r>
      <w:r w:rsidR="00030B0F">
        <w:rPr>
          <w:lang w:eastAsia="ja-JP"/>
        </w:rPr>
        <w:t xml:space="preserve"> unique</w:t>
      </w:r>
      <w:r w:rsidR="0023278A" w:rsidRPr="009356C6">
        <w:rPr>
          <w:lang w:eastAsia="ja-JP"/>
        </w:rPr>
        <w:t xml:space="preserve">, </w:t>
      </w:r>
      <w:r w:rsidR="00F27078">
        <w:rPr>
          <w:lang w:eastAsia="ja-JP"/>
        </w:rPr>
        <w:t xml:space="preserve">et une nouvelle </w:t>
      </w:r>
      <w:r w:rsidR="0023278A" w:rsidRPr="009356C6">
        <w:rPr>
          <w:lang w:eastAsia="ja-JP"/>
        </w:rPr>
        <w:t>Annex</w:t>
      </w:r>
      <w:r w:rsidR="00F27078">
        <w:rPr>
          <w:lang w:eastAsia="ja-JP"/>
        </w:rPr>
        <w:t>e </w:t>
      </w:r>
      <w:r w:rsidR="0023278A" w:rsidRPr="009356C6">
        <w:rPr>
          <w:lang w:eastAsia="ja-JP"/>
        </w:rPr>
        <w:t xml:space="preserve">2 </w:t>
      </w:r>
      <w:r w:rsidR="00F27078">
        <w:rPr>
          <w:lang w:eastAsia="ja-JP"/>
        </w:rPr>
        <w:t xml:space="preserve">présentant des informations générales relatives à ce </w:t>
      </w:r>
      <w:r w:rsidR="0023278A" w:rsidRPr="009356C6">
        <w:rPr>
          <w:lang w:eastAsia="ja-JP"/>
        </w:rPr>
        <w:t>change</w:t>
      </w:r>
      <w:r w:rsidR="00F27078">
        <w:rPr>
          <w:lang w:eastAsia="ja-JP"/>
        </w:rPr>
        <w:t>ment</w:t>
      </w:r>
      <w:r w:rsidR="0023278A" w:rsidRPr="009356C6">
        <w:rPr>
          <w:lang w:eastAsia="ja-JP"/>
        </w:rPr>
        <w:t xml:space="preserve">. </w:t>
      </w:r>
      <w:r w:rsidR="00F27078">
        <w:rPr>
          <w:lang w:eastAsia="ja-JP"/>
        </w:rPr>
        <w:t xml:space="preserve">Par ailleurs, l'expression </w:t>
      </w:r>
      <w:r w:rsidR="00030B0F">
        <w:rPr>
          <w:lang w:eastAsia="ja-JP"/>
        </w:rPr>
        <w:t>«</w:t>
      </w:r>
      <w:r w:rsidR="00F27078">
        <w:rPr>
          <w:lang w:eastAsia="ja-JP"/>
        </w:rPr>
        <w:t>faisceaux hertziens</w:t>
      </w:r>
      <w:r w:rsidR="00030B0F">
        <w:rPr>
          <w:lang w:eastAsia="ja-JP"/>
        </w:rPr>
        <w:t>»</w:t>
      </w:r>
      <w:r w:rsidR="00F27078">
        <w:rPr>
          <w:lang w:eastAsia="ja-JP"/>
        </w:rPr>
        <w:t xml:space="preserve"> est remplacé</w:t>
      </w:r>
      <w:r w:rsidR="00392AEA">
        <w:rPr>
          <w:lang w:eastAsia="ja-JP"/>
        </w:rPr>
        <w:t>e</w:t>
      </w:r>
      <w:r w:rsidR="00030B0F">
        <w:rPr>
          <w:lang w:eastAsia="ja-JP"/>
        </w:rPr>
        <w:t xml:space="preserve"> par l'expression «</w:t>
      </w:r>
      <w:r w:rsidR="00F27078">
        <w:rPr>
          <w:lang w:eastAsia="ja-JP"/>
        </w:rPr>
        <w:t>systèmes hertziens fixes</w:t>
      </w:r>
      <w:r w:rsidR="00030B0F">
        <w:rPr>
          <w:lang w:eastAsia="ja-JP"/>
        </w:rPr>
        <w:t>»</w:t>
      </w:r>
      <w:r w:rsidR="00F27078">
        <w:rPr>
          <w:lang w:eastAsia="ja-JP"/>
        </w:rPr>
        <w:t>, conformément aux autres Recommandations de la série </w:t>
      </w:r>
      <w:r w:rsidR="0023278A" w:rsidRPr="009356C6">
        <w:rPr>
          <w:lang w:eastAsia="ja-JP"/>
        </w:rPr>
        <w:t>F.</w:t>
      </w:r>
    </w:p>
    <w:p w:rsidR="0023278A" w:rsidRPr="009356C6" w:rsidRDefault="006215E9" w:rsidP="00A2139E">
      <w:pPr>
        <w:keepNext/>
        <w:keepLines/>
        <w:tabs>
          <w:tab w:val="right" w:pos="9639"/>
        </w:tabs>
        <w:spacing w:before="360"/>
        <w:rPr>
          <w:szCs w:val="24"/>
          <w:lang w:eastAsia="ja-JP"/>
        </w:rPr>
      </w:pPr>
      <w:r w:rsidRPr="009356C6">
        <w:rPr>
          <w:szCs w:val="24"/>
          <w:u w:val="single"/>
          <w:lang w:eastAsia="ja-JP"/>
        </w:rPr>
        <w:t>Projet de révision de la Recommandation UIT</w:t>
      </w:r>
      <w:r w:rsidR="0023278A" w:rsidRPr="009356C6">
        <w:rPr>
          <w:szCs w:val="24"/>
          <w:u w:val="single"/>
          <w:lang w:eastAsia="ja-JP"/>
        </w:rPr>
        <w:t>-R F.746-9</w:t>
      </w:r>
      <w:r w:rsidR="0023278A" w:rsidRPr="009356C6">
        <w:rPr>
          <w:szCs w:val="24"/>
          <w:lang w:eastAsia="ja-JP"/>
        </w:rPr>
        <w:tab/>
        <w:t>Doc. 5/315(</w:t>
      </w:r>
      <w:r w:rsidRPr="009356C6">
        <w:rPr>
          <w:szCs w:val="24"/>
          <w:lang w:eastAsia="ja-JP"/>
        </w:rPr>
        <w:t>Rév.1</w:t>
      </w:r>
      <w:r w:rsidR="0023278A" w:rsidRPr="009356C6">
        <w:rPr>
          <w:szCs w:val="24"/>
          <w:lang w:eastAsia="ja-JP"/>
        </w:rPr>
        <w:t>)</w:t>
      </w:r>
    </w:p>
    <w:p w:rsidR="0023278A" w:rsidRPr="009356C6" w:rsidRDefault="00ED1B1F" w:rsidP="00A2139E">
      <w:pPr>
        <w:pStyle w:val="Rectitle"/>
      </w:pPr>
      <w:r w:rsidRPr="00ED1B1F">
        <w:t>Disposition radioélectrique pour les systèmes du service fixe</w:t>
      </w:r>
    </w:p>
    <w:p w:rsidR="0023278A" w:rsidRPr="009356C6" w:rsidRDefault="00F27078" w:rsidP="00A2139E">
      <w:pPr>
        <w:keepNext/>
        <w:keepLines/>
        <w:rPr>
          <w:lang w:eastAsia="ja-JP"/>
        </w:rPr>
      </w:pPr>
      <w:r>
        <w:rPr>
          <w:lang w:eastAsia="ja-JP"/>
        </w:rPr>
        <w:t xml:space="preserve">Cette </w:t>
      </w:r>
      <w:r w:rsidR="0023278A" w:rsidRPr="009356C6">
        <w:rPr>
          <w:lang w:eastAsia="ja-JP"/>
        </w:rPr>
        <w:t>r</w:t>
      </w:r>
      <w:r>
        <w:rPr>
          <w:lang w:eastAsia="ja-JP"/>
        </w:rPr>
        <w:t>é</w:t>
      </w:r>
      <w:r w:rsidR="0023278A" w:rsidRPr="009356C6">
        <w:rPr>
          <w:lang w:eastAsia="ja-JP"/>
        </w:rPr>
        <w:t xml:space="preserve">vision </w:t>
      </w:r>
      <w:r w:rsidR="00392AEA">
        <w:rPr>
          <w:lang w:eastAsia="ja-JP"/>
        </w:rPr>
        <w:t>a pour objet</w:t>
      </w:r>
      <w:r w:rsidR="0023278A" w:rsidRPr="009356C6">
        <w:rPr>
          <w:lang w:eastAsia="ja-JP"/>
        </w:rPr>
        <w:t>:</w:t>
      </w:r>
    </w:p>
    <w:p w:rsidR="0023278A" w:rsidRPr="009356C6" w:rsidRDefault="0023278A" w:rsidP="00A2139E">
      <w:pPr>
        <w:pStyle w:val="enumlev1"/>
        <w:keepNext/>
        <w:keepLines/>
      </w:pPr>
      <w:r w:rsidRPr="009356C6">
        <w:sym w:font="Symbol" w:char="F02D"/>
      </w:r>
      <w:r w:rsidRPr="009356C6">
        <w:tab/>
      </w:r>
      <w:r w:rsidR="00392AEA">
        <w:t xml:space="preserve">de préciser la </w:t>
      </w:r>
      <w:r w:rsidRPr="009356C6">
        <w:t xml:space="preserve">subdivision </w:t>
      </w:r>
      <w:r w:rsidR="00392AEA">
        <w:t xml:space="preserve">classique des systèmes </w:t>
      </w:r>
      <w:r w:rsidR="0005640C">
        <w:t xml:space="preserve">hertziens fixes </w:t>
      </w:r>
      <w:r w:rsidR="00392AEA">
        <w:t xml:space="preserve">numériques en systèmes de </w:t>
      </w:r>
      <w:r w:rsidR="0005640C">
        <w:t>petite</w:t>
      </w:r>
      <w:r w:rsidR="00392AEA">
        <w:t xml:space="preserve">, moyenne ou </w:t>
      </w:r>
      <w:r w:rsidR="0005640C">
        <w:t xml:space="preserve">grande </w:t>
      </w:r>
      <w:r w:rsidR="00392AEA">
        <w:t xml:space="preserve">capacité </w:t>
      </w:r>
      <w:r w:rsidR="000B4072">
        <w:t xml:space="preserve">(voir la </w:t>
      </w:r>
      <w:r w:rsidRPr="009356C6">
        <w:t>Recomm</w:t>
      </w:r>
      <w:r w:rsidR="000B4072">
        <w:t>a</w:t>
      </w:r>
      <w:r w:rsidRPr="009356C6">
        <w:t xml:space="preserve">ndation </w:t>
      </w:r>
      <w:r w:rsidR="000B4072">
        <w:t>UIT</w:t>
      </w:r>
      <w:r w:rsidRPr="009356C6">
        <w:t>-R F.1101</w:t>
      </w:r>
      <w:r w:rsidR="000B4072">
        <w:t>)</w:t>
      </w:r>
      <w:r w:rsidRPr="009356C6">
        <w:t>;</w:t>
      </w:r>
    </w:p>
    <w:p w:rsidR="0023278A" w:rsidRPr="009356C6" w:rsidRDefault="0023278A" w:rsidP="0005640C">
      <w:pPr>
        <w:pStyle w:val="enumlev1"/>
      </w:pPr>
      <w:r w:rsidRPr="009356C6">
        <w:sym w:font="Symbol" w:char="002D"/>
      </w:r>
      <w:r w:rsidRPr="009356C6">
        <w:tab/>
      </w:r>
      <w:r w:rsidR="00392AEA">
        <w:t xml:space="preserve">de mettre à jour le </w:t>
      </w:r>
      <w:r w:rsidRPr="009356C6">
        <w:t>Table</w:t>
      </w:r>
      <w:r w:rsidR="00392AEA">
        <w:t>au </w:t>
      </w:r>
      <w:r w:rsidRPr="009356C6">
        <w:t xml:space="preserve">1 </w:t>
      </w:r>
      <w:r w:rsidR="00392AEA">
        <w:t xml:space="preserve">compte tenu des Recommandations </w:t>
      </w:r>
      <w:r w:rsidR="0005640C">
        <w:t xml:space="preserve">nouvelles </w:t>
      </w:r>
      <w:r w:rsidR="00392AEA">
        <w:t>ou révisées</w:t>
      </w:r>
      <w:r w:rsidR="0005640C">
        <w:t xml:space="preserve"> qui ont été élaborées récemment</w:t>
      </w:r>
      <w:r w:rsidRPr="009356C6">
        <w:t>;</w:t>
      </w:r>
    </w:p>
    <w:p w:rsidR="0023278A" w:rsidRPr="009356C6" w:rsidRDefault="0023278A" w:rsidP="006A5D6A">
      <w:pPr>
        <w:pStyle w:val="enumlev1"/>
      </w:pPr>
      <w:r w:rsidRPr="009356C6">
        <w:sym w:font="Symbol" w:char="002D"/>
      </w:r>
      <w:r w:rsidRPr="009356C6">
        <w:tab/>
      </w:r>
      <w:r w:rsidR="00392AEA">
        <w:t>de supprimer l'</w:t>
      </w:r>
      <w:r w:rsidRPr="009356C6">
        <w:t>Annex</w:t>
      </w:r>
      <w:r w:rsidR="00392AEA">
        <w:t>e </w:t>
      </w:r>
      <w:r w:rsidRPr="009356C6">
        <w:t xml:space="preserve">2 </w:t>
      </w:r>
      <w:r w:rsidR="00392AEA">
        <w:t xml:space="preserve">existante car les dispositions indiquées aux </w:t>
      </w:r>
      <w:r w:rsidRPr="009356C6">
        <w:t>§</w:t>
      </w:r>
      <w:r w:rsidR="00392AEA">
        <w:t> </w:t>
      </w:r>
      <w:r w:rsidRPr="009356C6">
        <w:t xml:space="preserve">1 </w:t>
      </w:r>
      <w:r w:rsidR="00392AEA">
        <w:t xml:space="preserve">et </w:t>
      </w:r>
      <w:r w:rsidRPr="009356C6">
        <w:t xml:space="preserve">2 </w:t>
      </w:r>
      <w:r w:rsidR="00392AEA">
        <w:t xml:space="preserve">ne sont plus utilisées et la disposition indiquée au </w:t>
      </w:r>
      <w:r w:rsidRPr="009356C6">
        <w:t>§</w:t>
      </w:r>
      <w:r w:rsidR="00392AEA">
        <w:t> </w:t>
      </w:r>
      <w:r w:rsidRPr="009356C6">
        <w:t xml:space="preserve">3 </w:t>
      </w:r>
      <w:r w:rsidR="00392AEA">
        <w:t xml:space="preserve">a été transférée dans la </w:t>
      </w:r>
      <w:r w:rsidRPr="009356C6">
        <w:t>Recomm</w:t>
      </w:r>
      <w:r w:rsidR="00392AEA">
        <w:t>a</w:t>
      </w:r>
      <w:r w:rsidRPr="009356C6">
        <w:t xml:space="preserve">ndation </w:t>
      </w:r>
      <w:r w:rsidR="00392AEA">
        <w:t>UIT</w:t>
      </w:r>
      <w:r w:rsidRPr="009356C6">
        <w:noBreakHyphen/>
        <w:t>R F.747</w:t>
      </w:r>
      <w:r w:rsidR="00392AEA">
        <w:t xml:space="preserve"> révisée</w:t>
      </w:r>
      <w:r w:rsidRPr="009356C6">
        <w:t xml:space="preserve">, </w:t>
      </w:r>
      <w:r w:rsidR="000B4072">
        <w:t>où elle a davantage sa place</w:t>
      </w:r>
      <w:r w:rsidRPr="009356C6">
        <w:t>.</w:t>
      </w:r>
    </w:p>
    <w:p w:rsidR="0023278A" w:rsidRPr="009356C6" w:rsidRDefault="006215E9" w:rsidP="00A2139E">
      <w:pPr>
        <w:keepNext/>
        <w:keepLines/>
        <w:tabs>
          <w:tab w:val="right" w:pos="9639"/>
        </w:tabs>
        <w:spacing w:before="360"/>
      </w:pPr>
      <w:r w:rsidRPr="009356C6">
        <w:rPr>
          <w:u w:val="single"/>
        </w:rPr>
        <w:t>Projet de révision de la Recommandation UIT</w:t>
      </w:r>
      <w:r w:rsidR="0023278A" w:rsidRPr="009356C6">
        <w:rPr>
          <w:u w:val="single"/>
        </w:rPr>
        <w:t>-R M.628-4</w:t>
      </w:r>
      <w:r w:rsidR="0023278A" w:rsidRPr="009356C6">
        <w:tab/>
        <w:t>Doc. 5/316(</w:t>
      </w:r>
      <w:r w:rsidRPr="009356C6">
        <w:t>Rév.1</w:t>
      </w:r>
      <w:r w:rsidR="0023278A" w:rsidRPr="009356C6">
        <w:t>)</w:t>
      </w:r>
    </w:p>
    <w:p w:rsidR="0023278A" w:rsidRPr="009356C6" w:rsidRDefault="00ED1B1F" w:rsidP="00A2139E">
      <w:pPr>
        <w:pStyle w:val="Rectitle"/>
      </w:pPr>
      <w:r w:rsidRPr="00ED1B1F">
        <w:t>Caractéristiques techniques des répondeurs radar</w:t>
      </w:r>
      <w:r>
        <w:t xml:space="preserve"> de recherche et de sauvetage</w:t>
      </w:r>
    </w:p>
    <w:p w:rsidR="0023278A" w:rsidRPr="009356C6" w:rsidRDefault="00F27078" w:rsidP="00A2139E">
      <w:r>
        <w:t xml:space="preserve">Cette </w:t>
      </w:r>
      <w:r w:rsidR="0023278A" w:rsidRPr="009356C6">
        <w:t>r</w:t>
      </w:r>
      <w:r>
        <w:t>é</w:t>
      </w:r>
      <w:r w:rsidR="0023278A" w:rsidRPr="009356C6">
        <w:t xml:space="preserve">vision </w:t>
      </w:r>
      <w:r w:rsidR="000B4072">
        <w:t xml:space="preserve">tient compte des mises à jour </w:t>
      </w:r>
      <w:r w:rsidR="003643B4">
        <w:t xml:space="preserve">des dispositions de la Convention </w:t>
      </w:r>
      <w:r w:rsidR="0023278A" w:rsidRPr="009356C6">
        <w:t xml:space="preserve">SOLAS </w:t>
      </w:r>
      <w:r w:rsidR="003643B4">
        <w:t>et des Résolutions de l'OMI</w:t>
      </w:r>
      <w:r w:rsidR="0023278A" w:rsidRPr="009356C6">
        <w:t xml:space="preserve">.  </w:t>
      </w:r>
    </w:p>
    <w:p w:rsidR="0023278A" w:rsidRPr="009356C6" w:rsidRDefault="006215E9" w:rsidP="006A5D6A">
      <w:pPr>
        <w:tabs>
          <w:tab w:val="right" w:pos="9639"/>
        </w:tabs>
        <w:spacing w:before="360"/>
      </w:pPr>
      <w:r w:rsidRPr="009356C6">
        <w:rPr>
          <w:u w:val="single"/>
        </w:rPr>
        <w:t>Projet de révision de la Recommandation UIT</w:t>
      </w:r>
      <w:r w:rsidR="0023278A" w:rsidRPr="009356C6">
        <w:rPr>
          <w:u w:val="single"/>
        </w:rPr>
        <w:t>-R F.1336-2</w:t>
      </w:r>
      <w:r w:rsidR="0023278A" w:rsidRPr="009356C6">
        <w:tab/>
        <w:t>Doc. 5/324(</w:t>
      </w:r>
      <w:r w:rsidRPr="009356C6">
        <w:t>Rév.1</w:t>
      </w:r>
      <w:r w:rsidR="0023278A" w:rsidRPr="009356C6">
        <w:t>)</w:t>
      </w:r>
    </w:p>
    <w:p w:rsidR="0023278A" w:rsidRPr="009356C6" w:rsidRDefault="00ED1B1F" w:rsidP="006A5D6A">
      <w:pPr>
        <w:pStyle w:val="Rectitle"/>
      </w:pPr>
      <w:r w:rsidRPr="00ED1B1F">
        <w:t xml:space="preserve">Diagrammes de rayonnement de référence des antennes </w:t>
      </w:r>
      <w:proofErr w:type="spellStart"/>
      <w:r w:rsidRPr="00ED1B1F">
        <w:t>équidirectives</w:t>
      </w:r>
      <w:proofErr w:type="spellEnd"/>
      <w:r w:rsidRPr="00ED1B1F">
        <w:t>, sectorielles et autres antennes des systè</w:t>
      </w:r>
      <w:r w:rsidR="00A2139E">
        <w:t>mes du type point à multipoint,</w:t>
      </w:r>
      <w:r w:rsidR="00A2139E">
        <w:br/>
      </w:r>
      <w:r w:rsidRPr="00ED1B1F">
        <w:t>à utiliser pour les études de part</w:t>
      </w:r>
      <w:r w:rsidR="00A2139E">
        <w:t>age dans la gamme de fréquences</w:t>
      </w:r>
      <w:r w:rsidR="00A2139E">
        <w:br/>
      </w:r>
      <w:r w:rsidRPr="00ED1B1F">
        <w:t xml:space="preserve">comprise </w:t>
      </w:r>
      <w:r>
        <w:t>entre 1 GHz et environ 70 GHz</w:t>
      </w:r>
    </w:p>
    <w:p w:rsidR="0023278A" w:rsidRPr="009356C6" w:rsidRDefault="00C368BA" w:rsidP="00A2139E">
      <w:r>
        <w:t>C</w:t>
      </w:r>
      <w:r w:rsidR="003643B4">
        <w:t xml:space="preserve">ette </w:t>
      </w:r>
      <w:r w:rsidR="0023278A" w:rsidRPr="009356C6">
        <w:t>r</w:t>
      </w:r>
      <w:r w:rsidR="003643B4">
        <w:t>é</w:t>
      </w:r>
      <w:r w:rsidR="0023278A" w:rsidRPr="009356C6">
        <w:t>vision</w:t>
      </w:r>
      <w:r w:rsidR="003643B4">
        <w:t xml:space="preserve"> p</w:t>
      </w:r>
      <w:r>
        <w:t>ropose</w:t>
      </w:r>
      <w:r w:rsidR="0023278A" w:rsidRPr="009356C6">
        <w:t>:</w:t>
      </w:r>
    </w:p>
    <w:p w:rsidR="0023278A" w:rsidRPr="009356C6" w:rsidRDefault="0023278A" w:rsidP="006A5D6A">
      <w:pPr>
        <w:pStyle w:val="enumlev1"/>
        <w:rPr>
          <w:lang w:eastAsia="ja-JP"/>
        </w:rPr>
      </w:pPr>
      <w:r w:rsidRPr="009356C6">
        <w:rPr>
          <w:lang w:eastAsia="ja-JP"/>
        </w:rPr>
        <w:t>–</w:t>
      </w:r>
      <w:r w:rsidRPr="009356C6">
        <w:rPr>
          <w:lang w:eastAsia="ja-JP"/>
        </w:rPr>
        <w:tab/>
      </w:r>
      <w:r w:rsidR="00C368BA">
        <w:rPr>
          <w:lang w:eastAsia="ja-JP"/>
        </w:rPr>
        <w:t>d'autres méthodes concernant les formules de base pour les diagrammes des lobes latéraux des antennes sectorielles</w:t>
      </w:r>
      <w:r w:rsidRPr="009356C6">
        <w:rPr>
          <w:lang w:eastAsia="ja-JP"/>
        </w:rPr>
        <w:t>;</w:t>
      </w:r>
    </w:p>
    <w:p w:rsidR="0023278A" w:rsidRPr="009356C6" w:rsidRDefault="0023278A" w:rsidP="006A5D6A">
      <w:pPr>
        <w:pStyle w:val="enumlev1"/>
        <w:ind w:right="-142"/>
        <w:rPr>
          <w:lang w:eastAsia="ja-JP"/>
        </w:rPr>
      </w:pPr>
      <w:r w:rsidRPr="009356C6">
        <w:rPr>
          <w:lang w:eastAsia="ja-JP"/>
        </w:rPr>
        <w:t>–</w:t>
      </w:r>
      <w:r w:rsidRPr="009356C6">
        <w:rPr>
          <w:lang w:eastAsia="ja-JP"/>
        </w:rPr>
        <w:tab/>
      </w:r>
      <w:r w:rsidR="00C368BA">
        <w:rPr>
          <w:lang w:eastAsia="ja-JP"/>
        </w:rPr>
        <w:t xml:space="preserve">des précisions concernant les </w:t>
      </w:r>
      <w:r w:rsidRPr="009356C6">
        <w:rPr>
          <w:lang w:eastAsia="ja-JP"/>
        </w:rPr>
        <w:t>m</w:t>
      </w:r>
      <w:r w:rsidR="00C368BA">
        <w:rPr>
          <w:lang w:eastAsia="ja-JP"/>
        </w:rPr>
        <w:t>é</w:t>
      </w:r>
      <w:r w:rsidRPr="009356C6">
        <w:rPr>
          <w:lang w:eastAsia="ja-JP"/>
        </w:rPr>
        <w:t xml:space="preserve">thodologies </w:t>
      </w:r>
      <w:r w:rsidR="00C368BA">
        <w:rPr>
          <w:lang w:eastAsia="ja-JP"/>
        </w:rPr>
        <w:t xml:space="preserve">utilisées pour les diagrammes des antennes </w:t>
      </w:r>
      <w:proofErr w:type="spellStart"/>
      <w:r w:rsidR="00C368BA">
        <w:rPr>
          <w:lang w:eastAsia="ja-JP"/>
        </w:rPr>
        <w:t>équidirectives</w:t>
      </w:r>
      <w:proofErr w:type="spellEnd"/>
      <w:r w:rsidR="00C368BA">
        <w:rPr>
          <w:lang w:eastAsia="ja-JP"/>
        </w:rPr>
        <w:t xml:space="preserve"> et des antennes sectorielles inclinées vers le bas</w:t>
      </w:r>
      <w:r w:rsidRPr="009356C6">
        <w:rPr>
          <w:lang w:eastAsia="ja-JP"/>
        </w:rPr>
        <w:t>.</w:t>
      </w:r>
    </w:p>
    <w:p w:rsidR="0023278A" w:rsidRPr="009356C6" w:rsidRDefault="00C368BA" w:rsidP="006A5D6A">
      <w:pPr>
        <w:rPr>
          <w:szCs w:val="24"/>
          <w:lang w:eastAsia="ja-JP"/>
        </w:rPr>
      </w:pPr>
      <w:r>
        <w:rPr>
          <w:szCs w:val="24"/>
          <w:lang w:eastAsia="ja-JP"/>
        </w:rPr>
        <w:t xml:space="preserve">Ces modifications ont nécessité d'apporter des </w:t>
      </w:r>
      <w:r w:rsidR="0023278A" w:rsidRPr="009356C6">
        <w:rPr>
          <w:szCs w:val="24"/>
          <w:lang w:eastAsia="ja-JP"/>
        </w:rPr>
        <w:t xml:space="preserve">modifications </w:t>
      </w:r>
      <w:r>
        <w:rPr>
          <w:szCs w:val="24"/>
          <w:lang w:eastAsia="ja-JP"/>
        </w:rPr>
        <w:t>rédactionnelles aux notes</w:t>
      </w:r>
      <w:r w:rsidR="0023278A" w:rsidRPr="009356C6">
        <w:rPr>
          <w:szCs w:val="24"/>
          <w:lang w:eastAsia="ja-JP"/>
        </w:rPr>
        <w:t xml:space="preserve">, </w:t>
      </w:r>
      <w:r>
        <w:rPr>
          <w:szCs w:val="24"/>
          <w:lang w:eastAsia="ja-JP"/>
        </w:rPr>
        <w:t xml:space="preserve">de réviser en conséquence les </w:t>
      </w:r>
      <w:r w:rsidR="0023278A" w:rsidRPr="009356C6">
        <w:rPr>
          <w:szCs w:val="24"/>
          <w:lang w:eastAsia="ja-JP"/>
        </w:rPr>
        <w:t xml:space="preserve">Annexes 2, 4 </w:t>
      </w:r>
      <w:r>
        <w:rPr>
          <w:szCs w:val="24"/>
          <w:lang w:eastAsia="ja-JP"/>
        </w:rPr>
        <w:t xml:space="preserve">et </w:t>
      </w:r>
      <w:r w:rsidR="0023278A" w:rsidRPr="009356C6">
        <w:rPr>
          <w:szCs w:val="24"/>
          <w:lang w:eastAsia="ja-JP"/>
        </w:rPr>
        <w:t xml:space="preserve">5 </w:t>
      </w:r>
      <w:r>
        <w:rPr>
          <w:szCs w:val="24"/>
          <w:lang w:eastAsia="ja-JP"/>
        </w:rPr>
        <w:t xml:space="preserve">et d'élaborer de nouvelles </w:t>
      </w:r>
      <w:r w:rsidR="0023278A" w:rsidRPr="009356C6">
        <w:rPr>
          <w:szCs w:val="24"/>
          <w:lang w:eastAsia="ja-JP"/>
        </w:rPr>
        <w:t xml:space="preserve">Annexes 7 </w:t>
      </w:r>
      <w:r>
        <w:rPr>
          <w:szCs w:val="24"/>
          <w:lang w:eastAsia="ja-JP"/>
        </w:rPr>
        <w:t xml:space="preserve">et </w:t>
      </w:r>
      <w:r w:rsidR="0023278A" w:rsidRPr="009356C6">
        <w:rPr>
          <w:szCs w:val="24"/>
          <w:lang w:eastAsia="ja-JP"/>
        </w:rPr>
        <w:t xml:space="preserve">8. </w:t>
      </w:r>
    </w:p>
    <w:p w:rsidR="0023278A" w:rsidRPr="009356C6" w:rsidRDefault="006215E9" w:rsidP="006A5D6A">
      <w:pPr>
        <w:tabs>
          <w:tab w:val="right" w:pos="9639"/>
        </w:tabs>
        <w:spacing w:before="360"/>
      </w:pPr>
      <w:r w:rsidRPr="009356C6">
        <w:rPr>
          <w:u w:val="single"/>
        </w:rPr>
        <w:t>Projet de révision de la Recommandation UIT</w:t>
      </w:r>
      <w:r w:rsidR="0023278A" w:rsidRPr="009356C6">
        <w:rPr>
          <w:u w:val="single"/>
        </w:rPr>
        <w:t>-R M.1796</w:t>
      </w:r>
      <w:r w:rsidR="0023278A" w:rsidRPr="009356C6">
        <w:tab/>
        <w:t>Doc. 5/325(</w:t>
      </w:r>
      <w:r w:rsidRPr="009356C6">
        <w:t>Rév.1</w:t>
      </w:r>
      <w:r w:rsidR="0023278A" w:rsidRPr="009356C6">
        <w:t>)</w:t>
      </w:r>
    </w:p>
    <w:p w:rsidR="0023278A" w:rsidRPr="009356C6" w:rsidRDefault="00ED1B1F" w:rsidP="006A5D6A">
      <w:pPr>
        <w:pStyle w:val="Rectitle"/>
      </w:pPr>
      <w:r w:rsidRPr="00ED1B1F">
        <w:t xml:space="preserve">Caractéristiques des radars terrestres du service de radiorepérage fonctionnant dans la bande de fréquences 8 500-10 </w:t>
      </w:r>
      <w:r w:rsidR="00FE18BE">
        <w:t>50</w:t>
      </w:r>
      <w:r w:rsidR="000E5815">
        <w:t>0 </w:t>
      </w:r>
      <w:r w:rsidRPr="00ED1B1F">
        <w:t xml:space="preserve">MHz, et critères </w:t>
      </w:r>
      <w:r w:rsidR="00B73D03">
        <w:br/>
      </w:r>
      <w:r w:rsidRPr="00ED1B1F">
        <w:t>de prote</w:t>
      </w:r>
      <w:r>
        <w:t>ction applicables à ces radars</w:t>
      </w:r>
    </w:p>
    <w:p w:rsidR="0023278A" w:rsidRPr="009356C6" w:rsidRDefault="00C368BA" w:rsidP="006A5D6A">
      <w:pPr>
        <w:ind w:right="-142"/>
        <w:rPr>
          <w:szCs w:val="24"/>
        </w:rPr>
      </w:pPr>
      <w:r>
        <w:rPr>
          <w:szCs w:val="24"/>
        </w:rPr>
        <w:t xml:space="preserve">Dans cette </w:t>
      </w:r>
      <w:r w:rsidR="0023278A" w:rsidRPr="009356C6">
        <w:rPr>
          <w:szCs w:val="24"/>
        </w:rPr>
        <w:t>r</w:t>
      </w:r>
      <w:r>
        <w:rPr>
          <w:szCs w:val="24"/>
        </w:rPr>
        <w:t>é</w:t>
      </w:r>
      <w:r w:rsidR="0023278A" w:rsidRPr="009356C6">
        <w:rPr>
          <w:szCs w:val="24"/>
        </w:rPr>
        <w:t>vision</w:t>
      </w:r>
      <w:r>
        <w:rPr>
          <w:szCs w:val="24"/>
        </w:rPr>
        <w:t>,</w:t>
      </w:r>
      <w:r w:rsidR="0023278A" w:rsidRPr="009356C6">
        <w:rPr>
          <w:szCs w:val="24"/>
        </w:rPr>
        <w:t xml:space="preserve"> </w:t>
      </w:r>
      <w:r w:rsidR="000E5815">
        <w:rPr>
          <w:szCs w:val="24"/>
        </w:rPr>
        <w:t xml:space="preserve">la limite supérieure de la bande de fréquences a été portée de </w:t>
      </w:r>
      <w:r w:rsidR="0023278A" w:rsidRPr="009356C6">
        <w:rPr>
          <w:szCs w:val="24"/>
        </w:rPr>
        <w:t>10 500</w:t>
      </w:r>
      <w:r w:rsidR="000E5815">
        <w:rPr>
          <w:szCs w:val="24"/>
        </w:rPr>
        <w:t xml:space="preserve"> à </w:t>
      </w:r>
      <w:r w:rsidR="0023278A" w:rsidRPr="009356C6">
        <w:rPr>
          <w:szCs w:val="24"/>
        </w:rPr>
        <w:t xml:space="preserve">10 680 MHz </w:t>
      </w:r>
      <w:r w:rsidR="000E5815">
        <w:rPr>
          <w:szCs w:val="24"/>
        </w:rPr>
        <w:t xml:space="preserve">compte tenu des caractéristiques techniques des sept nouveaux systèmes </w:t>
      </w:r>
      <w:r w:rsidR="0023278A" w:rsidRPr="009356C6">
        <w:rPr>
          <w:szCs w:val="24"/>
        </w:rPr>
        <w:t xml:space="preserve">radar </w:t>
      </w:r>
      <w:r w:rsidR="000E5815">
        <w:rPr>
          <w:szCs w:val="24"/>
        </w:rPr>
        <w:t>décrits dans l'</w:t>
      </w:r>
      <w:r w:rsidR="0023278A" w:rsidRPr="009356C6">
        <w:rPr>
          <w:szCs w:val="24"/>
        </w:rPr>
        <w:t>Annex</w:t>
      </w:r>
      <w:r w:rsidR="000E5815">
        <w:rPr>
          <w:szCs w:val="24"/>
        </w:rPr>
        <w:t>e</w:t>
      </w:r>
      <w:r w:rsidR="0023278A" w:rsidRPr="009356C6">
        <w:rPr>
          <w:szCs w:val="24"/>
        </w:rPr>
        <w:t xml:space="preserve"> 1. </w:t>
      </w:r>
      <w:r w:rsidR="000E5815">
        <w:rPr>
          <w:szCs w:val="24"/>
        </w:rPr>
        <w:t>L'</w:t>
      </w:r>
      <w:r w:rsidR="0023278A" w:rsidRPr="009356C6">
        <w:rPr>
          <w:szCs w:val="24"/>
        </w:rPr>
        <w:t>Anne</w:t>
      </w:r>
      <w:r w:rsidR="000E5815">
        <w:rPr>
          <w:szCs w:val="24"/>
        </w:rPr>
        <w:t>xe</w:t>
      </w:r>
      <w:r w:rsidR="0023278A" w:rsidRPr="009356C6">
        <w:rPr>
          <w:szCs w:val="24"/>
        </w:rPr>
        <w:t> 2 cont</w:t>
      </w:r>
      <w:r w:rsidR="000E5815">
        <w:rPr>
          <w:szCs w:val="24"/>
        </w:rPr>
        <w:t xml:space="preserve">ient des </w:t>
      </w:r>
      <w:r w:rsidR="0023278A" w:rsidRPr="009356C6">
        <w:rPr>
          <w:szCs w:val="24"/>
        </w:rPr>
        <w:t>information</w:t>
      </w:r>
      <w:r w:rsidR="000E5815">
        <w:rPr>
          <w:szCs w:val="24"/>
        </w:rPr>
        <w:t xml:space="preserve">s actualisées sur les critères de </w:t>
      </w:r>
      <w:r w:rsidR="00287590">
        <w:rPr>
          <w:szCs w:val="24"/>
        </w:rPr>
        <w:t>p</w:t>
      </w:r>
      <w:r w:rsidR="000E5815">
        <w:rPr>
          <w:szCs w:val="24"/>
        </w:rPr>
        <w:t xml:space="preserve">rotection applicables aux </w:t>
      </w:r>
      <w:r w:rsidR="0023278A" w:rsidRPr="009356C6">
        <w:rPr>
          <w:szCs w:val="24"/>
        </w:rPr>
        <w:t xml:space="preserve">radars </w:t>
      </w:r>
      <w:r w:rsidR="000E5815">
        <w:rPr>
          <w:szCs w:val="24"/>
        </w:rPr>
        <w:t>météorologiques</w:t>
      </w:r>
      <w:r w:rsidR="0023278A" w:rsidRPr="009356C6">
        <w:rPr>
          <w:szCs w:val="24"/>
        </w:rPr>
        <w:t xml:space="preserve">. </w:t>
      </w:r>
      <w:r w:rsidR="000E5815">
        <w:rPr>
          <w:szCs w:val="24"/>
        </w:rPr>
        <w:t>Enfin</w:t>
      </w:r>
      <w:r w:rsidR="0023278A" w:rsidRPr="009356C6">
        <w:rPr>
          <w:szCs w:val="24"/>
        </w:rPr>
        <w:t xml:space="preserve">, </w:t>
      </w:r>
      <w:r w:rsidR="00287590">
        <w:rPr>
          <w:szCs w:val="24"/>
        </w:rPr>
        <w:t>les Tableaux </w:t>
      </w:r>
      <w:r w:rsidR="0023278A" w:rsidRPr="009356C6">
        <w:rPr>
          <w:szCs w:val="24"/>
        </w:rPr>
        <w:t xml:space="preserve">1, 2, 3 </w:t>
      </w:r>
      <w:r w:rsidR="00287590">
        <w:rPr>
          <w:szCs w:val="24"/>
        </w:rPr>
        <w:t xml:space="preserve">et </w:t>
      </w:r>
      <w:r w:rsidR="0023278A" w:rsidRPr="009356C6">
        <w:rPr>
          <w:szCs w:val="24"/>
        </w:rPr>
        <w:t xml:space="preserve">4 </w:t>
      </w:r>
      <w:r w:rsidR="00287590">
        <w:rPr>
          <w:szCs w:val="24"/>
        </w:rPr>
        <w:t xml:space="preserve">ont été modifiés afin d'ajouter une colonne intitulée </w:t>
      </w:r>
      <w:r w:rsidR="00030B0F">
        <w:rPr>
          <w:szCs w:val="24"/>
        </w:rPr>
        <w:t>«</w:t>
      </w:r>
      <w:r w:rsidR="00287590">
        <w:rPr>
          <w:szCs w:val="24"/>
        </w:rPr>
        <w:t>Unités</w:t>
      </w:r>
      <w:r w:rsidR="00030B0F">
        <w:rPr>
          <w:szCs w:val="24"/>
        </w:rPr>
        <w:t>»</w:t>
      </w:r>
      <w:r w:rsidR="0023278A" w:rsidRPr="009356C6">
        <w:rPr>
          <w:szCs w:val="24"/>
        </w:rPr>
        <w:t>.</w:t>
      </w:r>
    </w:p>
    <w:p w:rsidR="0023278A" w:rsidRPr="009356C6" w:rsidRDefault="006215E9" w:rsidP="006A5D6A">
      <w:pPr>
        <w:pStyle w:val="Normalaftertitle"/>
        <w:tabs>
          <w:tab w:val="right" w:pos="9639"/>
        </w:tabs>
      </w:pPr>
      <w:r w:rsidRPr="009356C6">
        <w:rPr>
          <w:u w:val="single"/>
        </w:rPr>
        <w:t>Projet de révision de la Recommandation UIT</w:t>
      </w:r>
      <w:r w:rsidR="0023278A" w:rsidRPr="009356C6">
        <w:rPr>
          <w:u w:val="single"/>
        </w:rPr>
        <w:t>-R M.1081</w:t>
      </w:r>
      <w:r w:rsidR="0023278A" w:rsidRPr="009356C6">
        <w:tab/>
        <w:t>Doc. 5/342(</w:t>
      </w:r>
      <w:r w:rsidRPr="009356C6">
        <w:t>Rév.1</w:t>
      </w:r>
      <w:r w:rsidR="0023278A" w:rsidRPr="009356C6">
        <w:t>)</w:t>
      </w:r>
    </w:p>
    <w:p w:rsidR="0023278A" w:rsidRPr="009356C6" w:rsidRDefault="00ED1B1F" w:rsidP="006A5D6A">
      <w:pPr>
        <w:pStyle w:val="Rectitle"/>
      </w:pPr>
      <w:r w:rsidRPr="00ED1B1F">
        <w:t xml:space="preserve">Transmission automatique de données et </w:t>
      </w:r>
      <w:r w:rsidR="00CB6670">
        <w:t>de télécopie en ondes</w:t>
      </w:r>
      <w:r w:rsidR="00CB6670">
        <w:br/>
      </w:r>
      <w:r w:rsidRPr="00ED1B1F">
        <w:t>décamétriques da</w:t>
      </w:r>
      <w:r>
        <w:t>ns le service mobile maritime</w:t>
      </w:r>
    </w:p>
    <w:p w:rsidR="0023278A" w:rsidRPr="00FE18BE" w:rsidRDefault="00FE18BE" w:rsidP="00B73D03">
      <w:pPr>
        <w:pStyle w:val="Normalaftertitle"/>
        <w:rPr>
          <w:lang w:eastAsia="ja-JP"/>
        </w:rPr>
      </w:pPr>
      <w:r w:rsidRPr="00FE18BE">
        <w:rPr>
          <w:lang w:eastAsia="ja-JP"/>
        </w:rPr>
        <w:t>Dans cette r</w:t>
      </w:r>
      <w:r>
        <w:rPr>
          <w:lang w:eastAsia="ja-JP"/>
        </w:rPr>
        <w:t>é</w:t>
      </w:r>
      <w:r w:rsidRPr="00FE18BE">
        <w:rPr>
          <w:lang w:eastAsia="ja-JP"/>
        </w:rPr>
        <w:t>vision, il est proposé</w:t>
      </w:r>
      <w:r w:rsidR="0023278A" w:rsidRPr="00FE18BE">
        <w:rPr>
          <w:lang w:eastAsia="ja-JP"/>
        </w:rPr>
        <w:t>:</w:t>
      </w:r>
    </w:p>
    <w:p w:rsidR="0023278A" w:rsidRPr="00FE18BE" w:rsidRDefault="0023278A" w:rsidP="006A5D6A">
      <w:pPr>
        <w:pStyle w:val="enumlev1"/>
      </w:pPr>
      <w:r w:rsidRPr="00FE18BE">
        <w:t>–</w:t>
      </w:r>
      <w:r w:rsidRPr="00FE18BE">
        <w:tab/>
      </w:r>
      <w:r w:rsidR="00FE18BE" w:rsidRPr="00FE18BE">
        <w:t>d</w:t>
      </w:r>
      <w:r w:rsidR="00E43EE3">
        <w:t>'</w:t>
      </w:r>
      <w:r w:rsidR="00FE18BE" w:rsidRPr="00FE18BE">
        <w:t>ajouter un domaine d</w:t>
      </w:r>
      <w:r w:rsidR="00E43EE3">
        <w:t>'</w:t>
      </w:r>
      <w:r w:rsidR="00FE18BE" w:rsidRPr="00FE18BE">
        <w:t>application</w:t>
      </w:r>
      <w:r w:rsidRPr="00FE18BE">
        <w:t>;</w:t>
      </w:r>
    </w:p>
    <w:p w:rsidR="0023278A" w:rsidRPr="00FE18BE" w:rsidRDefault="0023278A" w:rsidP="006A5D6A">
      <w:pPr>
        <w:pStyle w:val="enumlev1"/>
      </w:pPr>
      <w:r w:rsidRPr="00FE18BE">
        <w:t>–</w:t>
      </w:r>
      <w:r w:rsidRPr="00FE18BE">
        <w:tab/>
      </w:r>
      <w:r w:rsidR="00FE18BE" w:rsidRPr="00FE18BE">
        <w:t>de mettre à jour les r</w:t>
      </w:r>
      <w:r w:rsidR="00FE18BE">
        <w:t>é</w:t>
      </w:r>
      <w:r w:rsidR="00FE18BE" w:rsidRPr="00FE18BE">
        <w:t>f</w:t>
      </w:r>
      <w:r w:rsidR="00FE18BE">
        <w:t>é</w:t>
      </w:r>
      <w:r w:rsidR="00FE18BE" w:rsidRPr="00FE18BE">
        <w:t xml:space="preserve">rences </w:t>
      </w:r>
      <w:r w:rsidR="00FE18BE">
        <w:t>au Règlement des radiocommuni</w:t>
      </w:r>
      <w:r w:rsidR="00FE18BE" w:rsidRPr="00FE18BE">
        <w:t>cations</w:t>
      </w:r>
      <w:r w:rsidRPr="00FE18BE">
        <w:t>;</w:t>
      </w:r>
    </w:p>
    <w:p w:rsidR="0023278A" w:rsidRPr="00FE18BE" w:rsidRDefault="0023278A" w:rsidP="006A5D6A">
      <w:pPr>
        <w:pStyle w:val="enumlev1"/>
      </w:pPr>
      <w:r w:rsidRPr="00FE18BE">
        <w:t>–</w:t>
      </w:r>
      <w:r w:rsidRPr="00FE18BE">
        <w:tab/>
      </w:r>
      <w:r w:rsidR="00FE18BE" w:rsidRPr="00FE18BE">
        <w:t>de permettre d</w:t>
      </w:r>
      <w:r w:rsidR="00E43EE3">
        <w:t>'</w:t>
      </w:r>
      <w:r w:rsidR="00FE18BE" w:rsidRPr="00FE18BE">
        <w:t>utiliser une classe d</w:t>
      </w:r>
      <w:r w:rsidR="00E43EE3">
        <w:t>'</w:t>
      </w:r>
      <w:r w:rsidR="00FE18BE" w:rsidRPr="00FE18BE">
        <w:t xml:space="preserve">émission supplémentaire </w:t>
      </w:r>
      <w:r w:rsidR="00FE18BE">
        <w:t>pour les voies téléphoni</w:t>
      </w:r>
      <w:r w:rsidR="00FE18BE" w:rsidRPr="00FE18BE">
        <w:t xml:space="preserve">ques </w:t>
      </w:r>
      <w:r w:rsidR="00FE18BE">
        <w:t xml:space="preserve">du service mobile </w:t>
      </w:r>
      <w:r w:rsidRPr="00FE18BE">
        <w:t>maritime.</w:t>
      </w:r>
    </w:p>
    <w:p w:rsidR="0023278A" w:rsidRPr="009356C6" w:rsidRDefault="006215E9" w:rsidP="00A2139E">
      <w:pPr>
        <w:pStyle w:val="Normalaftertitle"/>
        <w:keepNext/>
        <w:keepLines/>
        <w:tabs>
          <w:tab w:val="right" w:pos="9639"/>
        </w:tabs>
      </w:pPr>
      <w:r w:rsidRPr="009356C6">
        <w:rPr>
          <w:u w:val="single"/>
        </w:rPr>
        <w:t>Projet de révision de la Recommandation UIT</w:t>
      </w:r>
      <w:r w:rsidR="0023278A" w:rsidRPr="009356C6">
        <w:rPr>
          <w:u w:val="single"/>
        </w:rPr>
        <w:t>-R M.1170</w:t>
      </w:r>
      <w:r w:rsidR="0023278A" w:rsidRPr="009356C6">
        <w:tab/>
        <w:t>Doc. 5/343(</w:t>
      </w:r>
      <w:r w:rsidRPr="009356C6">
        <w:t>Rév.1</w:t>
      </w:r>
      <w:r w:rsidR="0023278A" w:rsidRPr="009356C6">
        <w:t>)</w:t>
      </w:r>
    </w:p>
    <w:p w:rsidR="0023278A" w:rsidRPr="009356C6" w:rsidRDefault="00ED1B1F" w:rsidP="00A2139E">
      <w:pPr>
        <w:pStyle w:val="Rectitle"/>
      </w:pPr>
      <w:r w:rsidRPr="00ED1B1F">
        <w:t>Procédures radiotélégraphiques Morse da</w:t>
      </w:r>
      <w:r>
        <w:t>ns le service mobile maritime</w:t>
      </w:r>
    </w:p>
    <w:p w:rsidR="00FE18BE" w:rsidRPr="00FE18BE" w:rsidRDefault="00FE18BE" w:rsidP="00B73D03">
      <w:pPr>
        <w:pStyle w:val="Normalaftertitle"/>
        <w:rPr>
          <w:lang w:eastAsia="ja-JP"/>
        </w:rPr>
      </w:pPr>
      <w:r w:rsidRPr="00FE18BE">
        <w:rPr>
          <w:lang w:eastAsia="ja-JP"/>
        </w:rPr>
        <w:t>Dans cette r</w:t>
      </w:r>
      <w:r>
        <w:rPr>
          <w:lang w:eastAsia="ja-JP"/>
        </w:rPr>
        <w:t>é</w:t>
      </w:r>
      <w:r w:rsidRPr="00FE18BE">
        <w:rPr>
          <w:lang w:eastAsia="ja-JP"/>
        </w:rPr>
        <w:t>vision, il est proposé:</w:t>
      </w:r>
    </w:p>
    <w:p w:rsidR="00FE18BE" w:rsidRPr="00FE18BE" w:rsidRDefault="00FE18BE" w:rsidP="006A5D6A">
      <w:pPr>
        <w:pStyle w:val="enumlev1"/>
      </w:pPr>
      <w:r w:rsidRPr="00FE18BE">
        <w:t>–</w:t>
      </w:r>
      <w:r w:rsidRPr="00FE18BE">
        <w:tab/>
        <w:t>d</w:t>
      </w:r>
      <w:r w:rsidR="00E43EE3">
        <w:t>'</w:t>
      </w:r>
      <w:r w:rsidRPr="00FE18BE">
        <w:t>ajouter un domaine d</w:t>
      </w:r>
      <w:r w:rsidR="00E43EE3">
        <w:t>'</w:t>
      </w:r>
      <w:r w:rsidRPr="00FE18BE">
        <w:t>application;</w:t>
      </w:r>
    </w:p>
    <w:p w:rsidR="00FE18BE" w:rsidRPr="00FE18BE" w:rsidRDefault="00FE18BE" w:rsidP="006A5D6A">
      <w:pPr>
        <w:pStyle w:val="enumlev1"/>
      </w:pPr>
      <w:r w:rsidRPr="00FE18BE">
        <w:t>–</w:t>
      </w:r>
      <w:r w:rsidRPr="00FE18BE">
        <w:tab/>
        <w:t>de mettre à jour les r</w:t>
      </w:r>
      <w:r>
        <w:t>é</w:t>
      </w:r>
      <w:r w:rsidRPr="00FE18BE">
        <w:t>f</w:t>
      </w:r>
      <w:r>
        <w:t>é</w:t>
      </w:r>
      <w:r w:rsidRPr="00FE18BE">
        <w:t xml:space="preserve">rences </w:t>
      </w:r>
      <w:r>
        <w:t>au Règlement des radiocommuni</w:t>
      </w:r>
      <w:r w:rsidRPr="00FE18BE">
        <w:t>cations</w:t>
      </w:r>
      <w:r>
        <w:t>.</w:t>
      </w:r>
    </w:p>
    <w:p w:rsidR="0023278A" w:rsidRPr="009356C6" w:rsidRDefault="006215E9" w:rsidP="006A5D6A">
      <w:pPr>
        <w:pStyle w:val="Normalaftertitle"/>
        <w:tabs>
          <w:tab w:val="right" w:pos="9639"/>
        </w:tabs>
      </w:pPr>
      <w:r w:rsidRPr="009356C6">
        <w:rPr>
          <w:u w:val="single"/>
        </w:rPr>
        <w:t>Projet de révision de la Recommandation UIT</w:t>
      </w:r>
      <w:r w:rsidR="0023278A" w:rsidRPr="009356C6">
        <w:rPr>
          <w:u w:val="single"/>
        </w:rPr>
        <w:t>-R M.1084-4</w:t>
      </w:r>
      <w:r w:rsidR="0023278A" w:rsidRPr="009356C6">
        <w:tab/>
        <w:t>Doc. 5/346(</w:t>
      </w:r>
      <w:r w:rsidRPr="009356C6">
        <w:t>Rév.1</w:t>
      </w:r>
      <w:r w:rsidR="0023278A" w:rsidRPr="009356C6">
        <w:t>)</w:t>
      </w:r>
    </w:p>
    <w:p w:rsidR="0023278A" w:rsidRPr="009356C6" w:rsidRDefault="00ED1B1F" w:rsidP="00CB6670">
      <w:pPr>
        <w:pStyle w:val="Rectitle"/>
      </w:pPr>
      <w:r w:rsidRPr="00ED1B1F">
        <w:t>Solutions intérimaires pour améliorer l'efficacité d'utilisation de la bande 156</w:t>
      </w:r>
      <w:r w:rsidR="00CB6670">
        <w:noBreakHyphen/>
      </w:r>
      <w:r w:rsidRPr="00ED1B1F">
        <w:t>174 MHz par les statio</w:t>
      </w:r>
      <w:r>
        <w:t>ns du service mobile maritime</w:t>
      </w:r>
    </w:p>
    <w:p w:rsidR="00FE18BE" w:rsidRPr="00FE18BE" w:rsidRDefault="00FE18BE" w:rsidP="00B73D03">
      <w:pPr>
        <w:pStyle w:val="Normalaftertitle"/>
        <w:rPr>
          <w:lang w:eastAsia="ja-JP"/>
        </w:rPr>
      </w:pPr>
      <w:r w:rsidRPr="00FE18BE">
        <w:rPr>
          <w:lang w:eastAsia="ja-JP"/>
        </w:rPr>
        <w:t>Dans cette r</w:t>
      </w:r>
      <w:r>
        <w:rPr>
          <w:lang w:eastAsia="ja-JP"/>
        </w:rPr>
        <w:t>é</w:t>
      </w:r>
      <w:r w:rsidRPr="00FE18BE">
        <w:rPr>
          <w:lang w:eastAsia="ja-JP"/>
        </w:rPr>
        <w:t>vision, il est proposé:</w:t>
      </w:r>
    </w:p>
    <w:p w:rsidR="00FE18BE" w:rsidRPr="00FE18BE" w:rsidRDefault="00FE18BE" w:rsidP="0005640C">
      <w:pPr>
        <w:pStyle w:val="enumlev1"/>
      </w:pPr>
      <w:r w:rsidRPr="00FE18BE">
        <w:t>–</w:t>
      </w:r>
      <w:r w:rsidRPr="00FE18BE">
        <w:tab/>
      </w:r>
      <w:r w:rsidR="0005640C">
        <w:t>de mettre à jour le</w:t>
      </w:r>
      <w:r w:rsidRPr="00FE18BE">
        <w:t xml:space="preserve"> domaine d</w:t>
      </w:r>
      <w:r w:rsidR="00E43EE3">
        <w:t>'</w:t>
      </w:r>
      <w:r w:rsidRPr="00FE18BE">
        <w:t>application;</w:t>
      </w:r>
    </w:p>
    <w:p w:rsidR="00FE18BE" w:rsidRPr="00FE18BE" w:rsidRDefault="00FE18BE" w:rsidP="006A5D6A">
      <w:pPr>
        <w:pStyle w:val="enumlev1"/>
      </w:pPr>
      <w:r w:rsidRPr="00FE18BE">
        <w:t>–</w:t>
      </w:r>
      <w:r w:rsidRPr="00FE18BE">
        <w:tab/>
        <w:t xml:space="preserve">de mettre à jour </w:t>
      </w:r>
      <w:r>
        <w:t xml:space="preserve">un certain nombre de </w:t>
      </w:r>
      <w:r w:rsidRPr="00FE18BE">
        <w:t>r</w:t>
      </w:r>
      <w:r>
        <w:t>é</w:t>
      </w:r>
      <w:r w:rsidRPr="00FE18BE">
        <w:t>f</w:t>
      </w:r>
      <w:r>
        <w:t>é</w:t>
      </w:r>
      <w:r w:rsidRPr="00FE18BE">
        <w:t xml:space="preserve">rences </w:t>
      </w:r>
      <w:r>
        <w:t>à des documents normatifs externes</w:t>
      </w:r>
      <w:r w:rsidRPr="00FE18BE">
        <w:t>;</w:t>
      </w:r>
    </w:p>
    <w:p w:rsidR="0023278A" w:rsidRPr="00FE18BE" w:rsidRDefault="0023278A" w:rsidP="006A5D6A">
      <w:pPr>
        <w:pStyle w:val="enumlev1"/>
      </w:pPr>
      <w:r w:rsidRPr="00FE18BE">
        <w:t>–</w:t>
      </w:r>
      <w:r w:rsidRPr="00FE18BE">
        <w:tab/>
      </w:r>
      <w:r w:rsidR="00FE18BE" w:rsidRPr="00FE18BE">
        <w:t>de supprimer un certain nombre de r</w:t>
      </w:r>
      <w:r w:rsidR="00FE18BE">
        <w:t>é</w:t>
      </w:r>
      <w:r w:rsidR="00FE18BE" w:rsidRPr="00FE18BE">
        <w:t>f</w:t>
      </w:r>
      <w:r w:rsidR="00FE18BE">
        <w:t>é</w:t>
      </w:r>
      <w:r w:rsidR="00FE18BE" w:rsidRPr="00FE18BE">
        <w:t xml:space="preserve">rences </w:t>
      </w:r>
      <w:r w:rsidRPr="00FE18BE">
        <w:t>red</w:t>
      </w:r>
      <w:r w:rsidR="00FE18BE" w:rsidRPr="00FE18BE">
        <w:t>o</w:t>
      </w:r>
      <w:r w:rsidRPr="00FE18BE">
        <w:t>ndant</w:t>
      </w:r>
      <w:r w:rsidR="00FE18BE">
        <w:t>es</w:t>
      </w:r>
      <w:r w:rsidRPr="00FE18BE">
        <w:t>.</w:t>
      </w:r>
    </w:p>
    <w:p w:rsidR="0023278A" w:rsidRPr="009356C6" w:rsidRDefault="006215E9" w:rsidP="006A5D6A">
      <w:pPr>
        <w:pStyle w:val="Normalaftertitle"/>
        <w:tabs>
          <w:tab w:val="right" w:pos="9639"/>
        </w:tabs>
      </w:pPr>
      <w:r w:rsidRPr="009356C6">
        <w:rPr>
          <w:u w:val="single"/>
        </w:rPr>
        <w:t>Projet de révision de la Recommandation UIT</w:t>
      </w:r>
      <w:r w:rsidR="0023278A" w:rsidRPr="009356C6">
        <w:rPr>
          <w:u w:val="single"/>
        </w:rPr>
        <w:t>-R M.689-2</w:t>
      </w:r>
      <w:r w:rsidR="0023278A" w:rsidRPr="009356C6">
        <w:tab/>
        <w:t>Doc. 5/347(</w:t>
      </w:r>
      <w:r w:rsidRPr="009356C6">
        <w:t>Rév.1</w:t>
      </w:r>
      <w:r w:rsidR="0023278A" w:rsidRPr="009356C6">
        <w:t>)</w:t>
      </w:r>
    </w:p>
    <w:p w:rsidR="0023278A" w:rsidRPr="009356C6" w:rsidRDefault="00ED1B1F" w:rsidP="006A5D6A">
      <w:pPr>
        <w:pStyle w:val="Rectitle"/>
      </w:pPr>
      <w:r w:rsidRPr="00ED1B1F">
        <w:t>Système international maritime de radiotéléphonie en ondes métriques doté de fonctions automatiques et utilisant u</w:t>
      </w:r>
      <w:r>
        <w:t>n format de signalisation ASN</w:t>
      </w:r>
    </w:p>
    <w:p w:rsidR="00FE18BE" w:rsidRPr="00FE18BE" w:rsidRDefault="00FE18BE" w:rsidP="00B73D03">
      <w:pPr>
        <w:pStyle w:val="Normalaftertitle"/>
        <w:rPr>
          <w:lang w:eastAsia="ja-JP"/>
        </w:rPr>
      </w:pPr>
      <w:r w:rsidRPr="00FE18BE">
        <w:rPr>
          <w:lang w:eastAsia="ja-JP"/>
        </w:rPr>
        <w:t>Dans cette r</w:t>
      </w:r>
      <w:r>
        <w:rPr>
          <w:lang w:eastAsia="ja-JP"/>
        </w:rPr>
        <w:t>é</w:t>
      </w:r>
      <w:r w:rsidRPr="00FE18BE">
        <w:rPr>
          <w:lang w:eastAsia="ja-JP"/>
        </w:rPr>
        <w:t>vision, il est proposé:</w:t>
      </w:r>
    </w:p>
    <w:p w:rsidR="00FE18BE" w:rsidRPr="00FE18BE" w:rsidRDefault="00FE18BE" w:rsidP="006A5D6A">
      <w:pPr>
        <w:pStyle w:val="enumlev1"/>
      </w:pPr>
      <w:r w:rsidRPr="00FE18BE">
        <w:t>–</w:t>
      </w:r>
      <w:r w:rsidRPr="00FE18BE">
        <w:tab/>
        <w:t>d</w:t>
      </w:r>
      <w:r w:rsidR="00E43EE3">
        <w:t>'</w:t>
      </w:r>
      <w:r w:rsidRPr="00FE18BE">
        <w:t>ajouter un domaine d</w:t>
      </w:r>
      <w:r w:rsidR="00E43EE3">
        <w:t>'</w:t>
      </w:r>
      <w:r w:rsidRPr="00FE18BE">
        <w:t>application;</w:t>
      </w:r>
    </w:p>
    <w:p w:rsidR="00FE18BE" w:rsidRPr="00FE18BE" w:rsidRDefault="00FE18BE" w:rsidP="006A5D6A">
      <w:pPr>
        <w:pStyle w:val="enumlev1"/>
      </w:pPr>
      <w:r w:rsidRPr="00FE18BE">
        <w:t>–</w:t>
      </w:r>
      <w:r w:rsidRPr="00FE18BE">
        <w:tab/>
        <w:t xml:space="preserve">de mettre à jour </w:t>
      </w:r>
      <w:r>
        <w:t xml:space="preserve">un certain nombre de </w:t>
      </w:r>
      <w:r w:rsidRPr="00FE18BE">
        <w:t>r</w:t>
      </w:r>
      <w:r>
        <w:t>é</w:t>
      </w:r>
      <w:r w:rsidRPr="00FE18BE">
        <w:t>f</w:t>
      </w:r>
      <w:r>
        <w:t>é</w:t>
      </w:r>
      <w:r w:rsidRPr="00FE18BE">
        <w:t xml:space="preserve">rences </w:t>
      </w:r>
      <w:r>
        <w:t>au Règlement des radiocommuni</w:t>
      </w:r>
      <w:r w:rsidRPr="00FE18BE">
        <w:t>cations;</w:t>
      </w:r>
    </w:p>
    <w:p w:rsidR="0023278A" w:rsidRPr="00FE18BE" w:rsidRDefault="0023278A" w:rsidP="0005640C">
      <w:pPr>
        <w:pStyle w:val="enumlev1"/>
      </w:pPr>
      <w:r w:rsidRPr="00FE18BE">
        <w:t>–</w:t>
      </w:r>
      <w:r w:rsidRPr="00FE18BE">
        <w:tab/>
      </w:r>
      <w:r w:rsidR="0005640C">
        <w:t>de modifier le</w:t>
      </w:r>
      <w:r w:rsidR="00FE18BE">
        <w:t xml:space="preserve"> </w:t>
      </w:r>
      <w:r w:rsidR="00FE18BE" w:rsidRPr="00FE18BE">
        <w:t xml:space="preserve">libellé de deux des points du </w:t>
      </w:r>
      <w:r w:rsidR="00FE18BE" w:rsidRPr="0005640C">
        <w:rPr>
          <w:i/>
          <w:iCs/>
        </w:rPr>
        <w:t>recommande</w:t>
      </w:r>
      <w:r w:rsidR="0005640C">
        <w:t xml:space="preserve"> afin qu'ils soient présentés comme il convient</w:t>
      </w:r>
      <w:r w:rsidRPr="00FE18BE">
        <w:t>.</w:t>
      </w:r>
    </w:p>
    <w:p w:rsidR="0023278A" w:rsidRPr="009356C6" w:rsidRDefault="006215E9" w:rsidP="00A2139E">
      <w:pPr>
        <w:pStyle w:val="Normalaftertitle"/>
        <w:keepNext/>
        <w:keepLines/>
        <w:tabs>
          <w:tab w:val="right" w:pos="9639"/>
        </w:tabs>
      </w:pPr>
      <w:r w:rsidRPr="009356C6">
        <w:rPr>
          <w:u w:val="single"/>
        </w:rPr>
        <w:t>Projet de révision de la Recommandation UIT</w:t>
      </w:r>
      <w:r w:rsidR="0023278A" w:rsidRPr="009356C6">
        <w:rPr>
          <w:u w:val="single"/>
        </w:rPr>
        <w:t>-R M.820</w:t>
      </w:r>
      <w:r w:rsidR="0023278A" w:rsidRPr="009356C6">
        <w:tab/>
        <w:t>Doc. 5/348(</w:t>
      </w:r>
      <w:r w:rsidRPr="009356C6">
        <w:t>Rév.1</w:t>
      </w:r>
      <w:r w:rsidR="0023278A" w:rsidRPr="009356C6">
        <w:t>)</w:t>
      </w:r>
    </w:p>
    <w:p w:rsidR="0023278A" w:rsidRPr="009356C6" w:rsidRDefault="00ED1B1F" w:rsidP="00CB6670">
      <w:pPr>
        <w:pStyle w:val="Rectitle"/>
      </w:pPr>
      <w:r w:rsidRPr="00ED1B1F">
        <w:t>Utilisation d'identités à neuf chiffres pour la télégraphie à impression directe</w:t>
      </w:r>
      <w:r w:rsidR="00CB6670">
        <w:br/>
      </w:r>
      <w:r w:rsidRPr="00ED1B1F">
        <w:t>à bande étroite da</w:t>
      </w:r>
      <w:r>
        <w:t>ns le service mobile maritime</w:t>
      </w:r>
    </w:p>
    <w:p w:rsidR="00FE18BE" w:rsidRPr="00FE18BE" w:rsidRDefault="00FE18BE" w:rsidP="00B73D03">
      <w:pPr>
        <w:pStyle w:val="Normalaftertitle"/>
        <w:rPr>
          <w:lang w:eastAsia="ja-JP"/>
        </w:rPr>
      </w:pPr>
      <w:r w:rsidRPr="00FE18BE">
        <w:rPr>
          <w:lang w:eastAsia="ja-JP"/>
        </w:rPr>
        <w:t>Dans cette r</w:t>
      </w:r>
      <w:r>
        <w:rPr>
          <w:lang w:eastAsia="ja-JP"/>
        </w:rPr>
        <w:t>é</w:t>
      </w:r>
      <w:r w:rsidRPr="00FE18BE">
        <w:rPr>
          <w:lang w:eastAsia="ja-JP"/>
        </w:rPr>
        <w:t>vision, il est proposé:</w:t>
      </w:r>
    </w:p>
    <w:p w:rsidR="00FE18BE" w:rsidRPr="00FE18BE" w:rsidRDefault="00FE18BE" w:rsidP="00A2139E">
      <w:pPr>
        <w:pStyle w:val="enumlev1"/>
        <w:keepNext/>
        <w:keepLines/>
      </w:pPr>
      <w:r w:rsidRPr="00FE18BE">
        <w:t>–</w:t>
      </w:r>
      <w:r w:rsidRPr="00FE18BE">
        <w:tab/>
        <w:t>d</w:t>
      </w:r>
      <w:r w:rsidR="00E43EE3">
        <w:t>'</w:t>
      </w:r>
      <w:r w:rsidRPr="00FE18BE">
        <w:t>ajouter un domaine d</w:t>
      </w:r>
      <w:r w:rsidR="00E43EE3">
        <w:t>'</w:t>
      </w:r>
      <w:r w:rsidRPr="00FE18BE">
        <w:t>application;</w:t>
      </w:r>
    </w:p>
    <w:p w:rsidR="00FE18BE" w:rsidRPr="00FE18BE" w:rsidRDefault="00FE18BE" w:rsidP="006A5D6A">
      <w:pPr>
        <w:pStyle w:val="enumlev1"/>
      </w:pPr>
      <w:r w:rsidRPr="00FE18BE">
        <w:t>–</w:t>
      </w:r>
      <w:r w:rsidRPr="00FE18BE">
        <w:tab/>
        <w:t>de mettre à jour les r</w:t>
      </w:r>
      <w:r>
        <w:t>é</w:t>
      </w:r>
      <w:r w:rsidRPr="00FE18BE">
        <w:t>f</w:t>
      </w:r>
      <w:r>
        <w:t>é</w:t>
      </w:r>
      <w:r w:rsidRPr="00FE18BE">
        <w:t xml:space="preserve">rences </w:t>
      </w:r>
      <w:r w:rsidR="004B215B">
        <w:t>aux Recommandations UIT-R (ex-CCIR)</w:t>
      </w:r>
      <w:r w:rsidRPr="00FE18BE">
        <w:t>;</w:t>
      </w:r>
    </w:p>
    <w:p w:rsidR="004B215B" w:rsidRPr="00FE18BE" w:rsidRDefault="004B215B" w:rsidP="0005640C">
      <w:pPr>
        <w:pStyle w:val="enumlev1"/>
      </w:pPr>
      <w:r w:rsidRPr="00FE18BE">
        <w:t>–</w:t>
      </w:r>
      <w:r w:rsidRPr="00FE18BE">
        <w:tab/>
      </w:r>
      <w:r w:rsidR="0005640C">
        <w:t xml:space="preserve">de modifier le </w:t>
      </w:r>
      <w:r w:rsidR="0005640C" w:rsidRPr="00FE18BE">
        <w:t xml:space="preserve">libellé des points du </w:t>
      </w:r>
      <w:r w:rsidR="0005640C" w:rsidRPr="0005640C">
        <w:rPr>
          <w:i/>
          <w:iCs/>
        </w:rPr>
        <w:t>recommande</w:t>
      </w:r>
      <w:r w:rsidR="0005640C">
        <w:t xml:space="preserve"> afin qu'ils soient présentés comme il convient</w:t>
      </w:r>
      <w:r w:rsidRPr="00FE18BE">
        <w:t>.</w:t>
      </w:r>
    </w:p>
    <w:p w:rsidR="0023278A" w:rsidRPr="009356C6" w:rsidRDefault="006215E9" w:rsidP="00A2139E">
      <w:pPr>
        <w:pStyle w:val="Normalaftertitle"/>
        <w:keepNext/>
        <w:keepLines/>
        <w:tabs>
          <w:tab w:val="right" w:pos="9639"/>
        </w:tabs>
      </w:pPr>
      <w:r w:rsidRPr="009356C6">
        <w:rPr>
          <w:u w:val="single"/>
        </w:rPr>
        <w:t>Projet de révision de la Recommandation UIT</w:t>
      </w:r>
      <w:r w:rsidR="0023278A" w:rsidRPr="009356C6">
        <w:rPr>
          <w:u w:val="single"/>
        </w:rPr>
        <w:t>-R M.693</w:t>
      </w:r>
      <w:r w:rsidR="0023278A" w:rsidRPr="009356C6">
        <w:tab/>
        <w:t>Doc. 5/349(</w:t>
      </w:r>
      <w:r w:rsidRPr="009356C6">
        <w:t>Rév.1</w:t>
      </w:r>
      <w:r w:rsidR="0023278A" w:rsidRPr="009356C6">
        <w:t>)</w:t>
      </w:r>
    </w:p>
    <w:p w:rsidR="0023278A" w:rsidRPr="009356C6" w:rsidRDefault="00ED1B1F" w:rsidP="00A2139E">
      <w:pPr>
        <w:pStyle w:val="Rectitle"/>
      </w:pPr>
      <w:r w:rsidRPr="00ED1B1F">
        <w:t>Caractéristiques techniques des radiobalises de localisation des sinistres à ondes métriques avec appel sélectif numérique (RL</w:t>
      </w:r>
      <w:r>
        <w:t>S à ondes métriques avec ASN)</w:t>
      </w:r>
    </w:p>
    <w:p w:rsidR="004B215B" w:rsidRPr="00FE18BE" w:rsidRDefault="004B215B" w:rsidP="00B73D03">
      <w:pPr>
        <w:pStyle w:val="Normalaftertitle"/>
        <w:rPr>
          <w:lang w:eastAsia="ja-JP"/>
        </w:rPr>
      </w:pPr>
      <w:r w:rsidRPr="00FE18BE">
        <w:rPr>
          <w:lang w:eastAsia="ja-JP"/>
        </w:rPr>
        <w:t>Dans cette r</w:t>
      </w:r>
      <w:r>
        <w:rPr>
          <w:lang w:eastAsia="ja-JP"/>
        </w:rPr>
        <w:t>é</w:t>
      </w:r>
      <w:r w:rsidRPr="00FE18BE">
        <w:rPr>
          <w:lang w:eastAsia="ja-JP"/>
        </w:rPr>
        <w:t>vision, il est proposé:</w:t>
      </w:r>
    </w:p>
    <w:p w:rsidR="004B215B" w:rsidRPr="00B73D03" w:rsidRDefault="004B215B" w:rsidP="00B73D03">
      <w:pPr>
        <w:pStyle w:val="a"/>
      </w:pPr>
      <w:r w:rsidRPr="00B73D03">
        <w:t>–</w:t>
      </w:r>
      <w:r w:rsidRPr="00B73D03">
        <w:tab/>
        <w:t>d</w:t>
      </w:r>
      <w:r w:rsidR="00E43EE3" w:rsidRPr="00B73D03">
        <w:t>'</w:t>
      </w:r>
      <w:r w:rsidRPr="00B73D03">
        <w:t>ajouter un domaine d</w:t>
      </w:r>
      <w:r w:rsidR="00E43EE3" w:rsidRPr="00B73D03">
        <w:t>'</w:t>
      </w:r>
      <w:r w:rsidRPr="00B73D03">
        <w:t>application;</w:t>
      </w:r>
    </w:p>
    <w:p w:rsidR="004B215B" w:rsidRPr="00B73D03" w:rsidRDefault="004B215B" w:rsidP="00B73D03">
      <w:pPr>
        <w:pStyle w:val="a"/>
      </w:pPr>
      <w:r w:rsidRPr="00B73D03">
        <w:t>–</w:t>
      </w:r>
      <w:r w:rsidRPr="00B73D03">
        <w:tab/>
        <w:t>de mettre à jour les références à la Convention SOLAS de l</w:t>
      </w:r>
      <w:r w:rsidR="00E43EE3" w:rsidRPr="00B73D03">
        <w:t>'</w:t>
      </w:r>
      <w:r w:rsidRPr="00B73D03">
        <w:t>OMI;</w:t>
      </w:r>
    </w:p>
    <w:p w:rsidR="0023278A" w:rsidRPr="004B215B" w:rsidRDefault="0023278A" w:rsidP="00B73D03">
      <w:pPr>
        <w:pStyle w:val="a"/>
      </w:pPr>
      <w:r w:rsidRPr="00B73D03">
        <w:t>–</w:t>
      </w:r>
      <w:r w:rsidRPr="00B73D03">
        <w:tab/>
      </w:r>
      <w:r w:rsidR="004B215B" w:rsidRPr="00B73D03">
        <w:t>de mettre à jour les références aux Recommandati</w:t>
      </w:r>
      <w:r w:rsidR="004B215B">
        <w:t>ons UIT</w:t>
      </w:r>
      <w:r w:rsidRPr="004B215B">
        <w:t>-R.</w:t>
      </w:r>
    </w:p>
    <w:p w:rsidR="0023278A" w:rsidRPr="009356C6" w:rsidRDefault="006215E9" w:rsidP="006A5D6A">
      <w:pPr>
        <w:pStyle w:val="Normalaftertitle"/>
        <w:tabs>
          <w:tab w:val="right" w:pos="9639"/>
        </w:tabs>
      </w:pPr>
      <w:r w:rsidRPr="009356C6">
        <w:rPr>
          <w:u w:val="single"/>
        </w:rPr>
        <w:t>Projet de révision de la Recommandation UIT</w:t>
      </w:r>
      <w:r w:rsidR="0023278A" w:rsidRPr="009356C6">
        <w:rPr>
          <w:u w:val="single"/>
        </w:rPr>
        <w:t>-R M.625-3</w:t>
      </w:r>
      <w:r w:rsidR="0023278A" w:rsidRPr="009356C6">
        <w:tab/>
        <w:t>Doc. 5/352(R</w:t>
      </w:r>
      <w:r w:rsidR="004B215B">
        <w:t>é</w:t>
      </w:r>
      <w:r w:rsidR="0023278A" w:rsidRPr="009356C6">
        <w:t>v.</w:t>
      </w:r>
      <w:r w:rsidR="0005640C">
        <w:t>1</w:t>
      </w:r>
      <w:r w:rsidR="0023278A" w:rsidRPr="009356C6">
        <w:t>)</w:t>
      </w:r>
    </w:p>
    <w:p w:rsidR="0023278A" w:rsidRPr="009356C6" w:rsidRDefault="00ED1B1F" w:rsidP="006A5D6A">
      <w:pPr>
        <w:pStyle w:val="Rectitle"/>
      </w:pPr>
      <w:r w:rsidRPr="00ED1B1F">
        <w:t>Equipements télégraphiques à impression directe utilisant l'identification automatique da</w:t>
      </w:r>
      <w:r>
        <w:t>ns le service mobile maritime</w:t>
      </w:r>
    </w:p>
    <w:p w:rsidR="004B215B" w:rsidRPr="00FE18BE" w:rsidRDefault="004B215B" w:rsidP="00B73D03">
      <w:pPr>
        <w:pStyle w:val="Normalaftertitle"/>
        <w:rPr>
          <w:lang w:eastAsia="ja-JP"/>
        </w:rPr>
      </w:pPr>
      <w:r w:rsidRPr="00FE18BE">
        <w:rPr>
          <w:lang w:eastAsia="ja-JP"/>
        </w:rPr>
        <w:t>Dans cette r</w:t>
      </w:r>
      <w:r>
        <w:rPr>
          <w:lang w:eastAsia="ja-JP"/>
        </w:rPr>
        <w:t>é</w:t>
      </w:r>
      <w:r w:rsidRPr="00FE18BE">
        <w:rPr>
          <w:lang w:eastAsia="ja-JP"/>
        </w:rPr>
        <w:t>vision, il est proposé:</w:t>
      </w:r>
    </w:p>
    <w:p w:rsidR="004B215B" w:rsidRPr="00FE18BE" w:rsidRDefault="004B215B" w:rsidP="006A5D6A">
      <w:pPr>
        <w:pStyle w:val="enumlev1"/>
      </w:pPr>
      <w:r w:rsidRPr="00FE18BE">
        <w:t>–</w:t>
      </w:r>
      <w:r w:rsidRPr="00FE18BE">
        <w:tab/>
      </w:r>
      <w:r>
        <w:t>de supprimer les références redondantes</w:t>
      </w:r>
      <w:r w:rsidRPr="00FE18BE">
        <w:t>;</w:t>
      </w:r>
    </w:p>
    <w:p w:rsidR="0023278A" w:rsidRPr="004B215B" w:rsidRDefault="0023278A" w:rsidP="006A5D6A">
      <w:pPr>
        <w:pStyle w:val="enumlev1"/>
      </w:pPr>
      <w:r w:rsidRPr="004B215B">
        <w:t>–</w:t>
      </w:r>
      <w:r w:rsidRPr="004B215B">
        <w:tab/>
      </w:r>
      <w:r w:rsidR="004B215B" w:rsidRPr="004B215B">
        <w:t>de reformuler le texte compte tenu de la maturité des équipements</w:t>
      </w:r>
      <w:r w:rsidRPr="004B215B">
        <w:t>;</w:t>
      </w:r>
    </w:p>
    <w:p w:rsidR="0023278A" w:rsidRPr="004B215B" w:rsidRDefault="0023278A" w:rsidP="006A5D6A">
      <w:pPr>
        <w:pStyle w:val="enumlev1"/>
      </w:pPr>
      <w:r w:rsidRPr="004B215B">
        <w:t>–</w:t>
      </w:r>
      <w:r w:rsidRPr="004B215B">
        <w:tab/>
      </w:r>
      <w:r w:rsidR="004B215B" w:rsidRPr="004B215B">
        <w:t>d</w:t>
      </w:r>
      <w:r w:rsidR="00E43EE3">
        <w:t>'</w:t>
      </w:r>
      <w:r w:rsidR="004B215B" w:rsidRPr="004B215B">
        <w:t>ajouter une r</w:t>
      </w:r>
      <w:r w:rsidR="004B215B">
        <w:t>é</w:t>
      </w:r>
      <w:r w:rsidR="004B215B" w:rsidRPr="004B215B">
        <w:t>f</w:t>
      </w:r>
      <w:r w:rsidR="004B215B">
        <w:t>é</w:t>
      </w:r>
      <w:r w:rsidR="004B215B" w:rsidRPr="004B215B">
        <w:t>rence au système mondial de détresse et de sécurité en mer</w:t>
      </w:r>
      <w:r w:rsidRPr="004B215B">
        <w:t>.</w:t>
      </w:r>
    </w:p>
    <w:p w:rsidR="0023278A" w:rsidRPr="009356C6" w:rsidRDefault="006215E9" w:rsidP="006A5D6A">
      <w:pPr>
        <w:pStyle w:val="Normalaftertitle"/>
        <w:tabs>
          <w:tab w:val="right" w:pos="9639"/>
        </w:tabs>
      </w:pPr>
      <w:r w:rsidRPr="009356C6">
        <w:rPr>
          <w:u w:val="single"/>
        </w:rPr>
        <w:t>Projet de révision de la Recommandation UIT</w:t>
      </w:r>
      <w:r w:rsidR="0023278A" w:rsidRPr="009356C6">
        <w:rPr>
          <w:u w:val="single"/>
        </w:rPr>
        <w:t>-R M.690-1</w:t>
      </w:r>
      <w:r w:rsidR="0023278A" w:rsidRPr="009356C6">
        <w:tab/>
        <w:t>Doc. 5/353(R</w:t>
      </w:r>
      <w:r w:rsidR="004B215B">
        <w:t>é</w:t>
      </w:r>
      <w:r w:rsidR="0023278A" w:rsidRPr="009356C6">
        <w:t>v.</w:t>
      </w:r>
      <w:r w:rsidR="0005640C">
        <w:t>1</w:t>
      </w:r>
      <w:r w:rsidR="0023278A" w:rsidRPr="009356C6">
        <w:t>)</w:t>
      </w:r>
    </w:p>
    <w:p w:rsidR="0023278A" w:rsidRPr="009356C6" w:rsidRDefault="00ED1B1F" w:rsidP="006A5D6A">
      <w:pPr>
        <w:pStyle w:val="Rectitle"/>
      </w:pPr>
      <w:r w:rsidRPr="00ED1B1F">
        <w:t>Caractéristiques techniques des radiobalises de localisation des sinistres (RLS) fonctionnant sur les fréquences</w:t>
      </w:r>
      <w:r>
        <w:t xml:space="preserve"> porteuses 121,5 MHz et 243 MHz</w:t>
      </w:r>
    </w:p>
    <w:p w:rsidR="0023278A" w:rsidRPr="00E50812" w:rsidRDefault="00E50812" w:rsidP="00B73D03">
      <w:pPr>
        <w:pStyle w:val="Normalaftertitle"/>
        <w:rPr>
          <w:lang w:eastAsia="ja-JP"/>
        </w:rPr>
      </w:pPr>
      <w:r w:rsidRPr="00E50812">
        <w:rPr>
          <w:lang w:eastAsia="ja-JP"/>
        </w:rPr>
        <w:t>Dans cette r</w:t>
      </w:r>
      <w:r>
        <w:rPr>
          <w:lang w:eastAsia="ja-JP"/>
        </w:rPr>
        <w:t>é</w:t>
      </w:r>
      <w:r w:rsidRPr="00E50812">
        <w:rPr>
          <w:lang w:eastAsia="ja-JP"/>
        </w:rPr>
        <w:t>vision, il est proposé d</w:t>
      </w:r>
      <w:r w:rsidR="00E43EE3">
        <w:rPr>
          <w:lang w:eastAsia="ja-JP"/>
        </w:rPr>
        <w:t>'</w:t>
      </w:r>
      <w:r w:rsidRPr="00E50812">
        <w:rPr>
          <w:lang w:eastAsia="ja-JP"/>
        </w:rPr>
        <w:t xml:space="preserve">ajouter des conditions techniques selon lesquelles un balayage de fréquence </w:t>
      </w:r>
      <w:r>
        <w:rPr>
          <w:lang w:eastAsia="ja-JP"/>
        </w:rPr>
        <w:t xml:space="preserve">vers le haut </w:t>
      </w:r>
      <w:r w:rsidR="0005640C">
        <w:rPr>
          <w:lang w:eastAsia="ja-JP"/>
        </w:rPr>
        <w:t>ou</w:t>
      </w:r>
      <w:r>
        <w:rPr>
          <w:lang w:eastAsia="ja-JP"/>
        </w:rPr>
        <w:t xml:space="preserve"> vers le bas est permis</w:t>
      </w:r>
      <w:r w:rsidR="0023278A" w:rsidRPr="00E50812">
        <w:rPr>
          <w:lang w:eastAsia="ja-JP"/>
        </w:rPr>
        <w:t>.</w:t>
      </w:r>
    </w:p>
    <w:p w:rsidR="0023278A" w:rsidRPr="009356C6" w:rsidRDefault="006215E9" w:rsidP="00A2139E">
      <w:pPr>
        <w:pStyle w:val="Normalaftertitle"/>
        <w:keepNext/>
        <w:keepLines/>
        <w:tabs>
          <w:tab w:val="right" w:pos="9639"/>
        </w:tabs>
      </w:pPr>
      <w:r w:rsidRPr="009356C6">
        <w:rPr>
          <w:u w:val="single"/>
        </w:rPr>
        <w:t>Projet de révision de la Recommandation UIT</w:t>
      </w:r>
      <w:r w:rsidR="0023278A" w:rsidRPr="009356C6">
        <w:rPr>
          <w:u w:val="single"/>
        </w:rPr>
        <w:t>-R M.1173</w:t>
      </w:r>
      <w:r w:rsidR="0023278A" w:rsidRPr="009356C6">
        <w:t xml:space="preserve"> </w:t>
      </w:r>
      <w:r w:rsidR="0023278A" w:rsidRPr="009356C6">
        <w:tab/>
        <w:t>Doc. 5/354(R</w:t>
      </w:r>
      <w:r w:rsidR="004B215B">
        <w:t>é</w:t>
      </w:r>
      <w:r w:rsidR="0023278A" w:rsidRPr="009356C6">
        <w:t>v.</w:t>
      </w:r>
      <w:r w:rsidR="0005640C">
        <w:t>1</w:t>
      </w:r>
      <w:r w:rsidR="0023278A" w:rsidRPr="009356C6">
        <w:t>)</w:t>
      </w:r>
    </w:p>
    <w:p w:rsidR="0023278A" w:rsidRPr="009356C6" w:rsidRDefault="00ED1B1F" w:rsidP="00A2139E">
      <w:pPr>
        <w:pStyle w:val="Rectitle"/>
      </w:pPr>
      <w:r w:rsidRPr="00ED1B1F">
        <w:t>Caractéristiques techniques des émetteurs à</w:t>
      </w:r>
      <w:r w:rsidR="00CB6670">
        <w:t xml:space="preserve"> bande latérale unique utilisés</w:t>
      </w:r>
      <w:r w:rsidR="00CB6670">
        <w:br/>
      </w:r>
      <w:r w:rsidRPr="00ED1B1F">
        <w:t>dans le service mobile maritime pour la radiotéléphonie dans les bandes comprises entre 1 606,5 kHz (1 60</w:t>
      </w:r>
      <w:r w:rsidR="00CB6670">
        <w:t>5 kHz Région 2) et 4 000 kHz et</w:t>
      </w:r>
      <w:r w:rsidR="00CB6670">
        <w:br/>
      </w:r>
      <w:r>
        <w:t>entre 4 000 kHz et 27 500 kHz</w:t>
      </w:r>
    </w:p>
    <w:p w:rsidR="004B215B" w:rsidRPr="00FE18BE" w:rsidRDefault="004B215B" w:rsidP="00B73D03">
      <w:pPr>
        <w:pStyle w:val="Normalaftertitle"/>
        <w:rPr>
          <w:lang w:eastAsia="ja-JP"/>
        </w:rPr>
      </w:pPr>
      <w:r w:rsidRPr="00FE18BE">
        <w:rPr>
          <w:lang w:eastAsia="ja-JP"/>
        </w:rPr>
        <w:t>Dans cette r</w:t>
      </w:r>
      <w:r>
        <w:rPr>
          <w:lang w:eastAsia="ja-JP"/>
        </w:rPr>
        <w:t>é</w:t>
      </w:r>
      <w:r w:rsidRPr="00FE18BE">
        <w:rPr>
          <w:lang w:eastAsia="ja-JP"/>
        </w:rPr>
        <w:t>vision, il est proposé:</w:t>
      </w:r>
    </w:p>
    <w:p w:rsidR="004B215B" w:rsidRPr="00FE18BE" w:rsidRDefault="004B215B" w:rsidP="006A5D6A">
      <w:pPr>
        <w:pStyle w:val="enumlev1"/>
      </w:pPr>
      <w:r w:rsidRPr="00FE18BE">
        <w:t>–</w:t>
      </w:r>
      <w:r w:rsidRPr="00FE18BE">
        <w:tab/>
        <w:t>d</w:t>
      </w:r>
      <w:r w:rsidR="00E43EE3">
        <w:t>'</w:t>
      </w:r>
      <w:r w:rsidRPr="00FE18BE">
        <w:t>ajouter un domaine d</w:t>
      </w:r>
      <w:r w:rsidR="00E43EE3">
        <w:t>'</w:t>
      </w:r>
      <w:r w:rsidRPr="00FE18BE">
        <w:t>application;</w:t>
      </w:r>
    </w:p>
    <w:p w:rsidR="0023278A" w:rsidRPr="00DD267D" w:rsidRDefault="0023278A" w:rsidP="006A5D6A">
      <w:pPr>
        <w:pStyle w:val="enumlev1"/>
      </w:pPr>
      <w:r w:rsidRPr="00DD267D">
        <w:t>–</w:t>
      </w:r>
      <w:r w:rsidRPr="00DD267D">
        <w:tab/>
      </w:r>
      <w:r w:rsidR="00DD267D" w:rsidRPr="00DD267D">
        <w:t>d</w:t>
      </w:r>
      <w:r w:rsidR="00E43EE3">
        <w:t>'</w:t>
      </w:r>
      <w:r w:rsidR="00DD267D" w:rsidRPr="00DD267D">
        <w:t xml:space="preserve">ajouter la CEI et le </w:t>
      </w:r>
      <w:r w:rsidRPr="00DD267D">
        <w:t xml:space="preserve">CIRM </w:t>
      </w:r>
      <w:r w:rsidR="00DD267D" w:rsidRPr="00DD267D">
        <w:t xml:space="preserve">parmi les organisations </w:t>
      </w:r>
      <w:r w:rsidRPr="00DD267D">
        <w:t>international</w:t>
      </w:r>
      <w:r w:rsidR="00DD267D">
        <w:t>es</w:t>
      </w:r>
      <w:r w:rsidRPr="00DD267D">
        <w:t xml:space="preserve"> </w:t>
      </w:r>
      <w:r w:rsidR="00DD267D">
        <w:t>à l</w:t>
      </w:r>
      <w:r w:rsidR="00E43EE3">
        <w:t>'</w:t>
      </w:r>
      <w:r w:rsidR="00DD267D">
        <w:t xml:space="preserve">attention desquelles il convient de porter cette </w:t>
      </w:r>
      <w:r w:rsidRPr="00DD267D">
        <w:t>Recomm</w:t>
      </w:r>
      <w:r w:rsidR="00DD267D">
        <w:t>a</w:t>
      </w:r>
      <w:r w:rsidRPr="00DD267D">
        <w:t>ndation;</w:t>
      </w:r>
    </w:p>
    <w:p w:rsidR="0023278A" w:rsidRPr="00DD267D" w:rsidRDefault="0023278A" w:rsidP="006A5D6A">
      <w:pPr>
        <w:pStyle w:val="enumlev1"/>
      </w:pPr>
      <w:r w:rsidRPr="00DD267D">
        <w:t>–</w:t>
      </w:r>
      <w:r w:rsidRPr="00DD267D">
        <w:tab/>
      </w:r>
      <w:r w:rsidR="00DD267D" w:rsidRPr="00DD267D">
        <w:t>de supprimer les sp</w:t>
      </w:r>
      <w:r w:rsidR="00DD267D">
        <w:t>é</w:t>
      </w:r>
      <w:r w:rsidR="00DD267D" w:rsidRPr="00DD267D">
        <w:t xml:space="preserve">cifications </w:t>
      </w:r>
      <w:r w:rsidR="00DD267D">
        <w:t>obsolè</w:t>
      </w:r>
      <w:r w:rsidR="00DD267D" w:rsidRPr="00DD267D">
        <w:t xml:space="preserve">tes </w:t>
      </w:r>
      <w:r w:rsidRPr="00DD267D">
        <w:t>cont</w:t>
      </w:r>
      <w:r w:rsidR="00DD267D">
        <w:t xml:space="preserve">enues dans le </w:t>
      </w:r>
      <w:r w:rsidR="00BA3710">
        <w:t xml:space="preserve">§ </w:t>
      </w:r>
      <w:r w:rsidR="00DD267D">
        <w:t>6 de l</w:t>
      </w:r>
      <w:r w:rsidR="00E43EE3">
        <w:t>'</w:t>
      </w:r>
      <w:r w:rsidR="00DD267D">
        <w:t>Annexe </w:t>
      </w:r>
      <w:r w:rsidRPr="00DD267D">
        <w:t>1;</w:t>
      </w:r>
    </w:p>
    <w:p w:rsidR="00DD267D" w:rsidRDefault="00DD267D" w:rsidP="00E43EE3">
      <w:pPr>
        <w:pStyle w:val="enumlev1"/>
      </w:pPr>
      <w:r w:rsidRPr="00FE18BE">
        <w:t>–</w:t>
      </w:r>
      <w:r w:rsidRPr="00FE18BE">
        <w:tab/>
      </w:r>
      <w:r w:rsidR="00E43EE3">
        <w:t xml:space="preserve">de modifier le </w:t>
      </w:r>
      <w:r w:rsidR="00E43EE3" w:rsidRPr="00FE18BE">
        <w:t xml:space="preserve">libellé du </w:t>
      </w:r>
      <w:r w:rsidR="00E43EE3" w:rsidRPr="00E43EE3">
        <w:rPr>
          <w:i/>
          <w:iCs/>
        </w:rPr>
        <w:t>recommande</w:t>
      </w:r>
      <w:r w:rsidR="00E43EE3">
        <w:t xml:space="preserve"> pour qu'il soit présenté comme il convient</w:t>
      </w:r>
      <w:r w:rsidRPr="00FE18BE">
        <w:t>.</w:t>
      </w:r>
    </w:p>
    <w:p w:rsidR="009471E8" w:rsidRDefault="009471E8" w:rsidP="00691BE9">
      <w:pPr>
        <w:spacing w:before="200"/>
        <w:jc w:val="center"/>
      </w:pPr>
      <w:r>
        <w:t>______________</w:t>
      </w:r>
    </w:p>
    <w:sectPr w:rsidR="009471E8" w:rsidSect="0023788E">
      <w:headerReference w:type="default" r:id="rId11"/>
      <w:footerReference w:type="even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94" w:rsidRDefault="00434F94">
      <w:r>
        <w:separator/>
      </w:r>
    </w:p>
  </w:endnote>
  <w:endnote w:type="continuationSeparator" w:id="0">
    <w:p w:rsidR="00434F94" w:rsidRDefault="0043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F94" w:rsidRPr="00912A5E" w:rsidRDefault="00912A5E">
    <w:pPr>
      <w:rPr>
        <w:lang w:val="es-ES_tradnl"/>
      </w:rPr>
    </w:pPr>
    <w:r>
      <w:fldChar w:fldCharType="begin"/>
    </w:r>
    <w:r w:rsidRPr="00912A5E">
      <w:rPr>
        <w:lang w:val="es-ES_tradnl"/>
      </w:rPr>
      <w:instrText xml:space="preserve"> FILENAME \p \* MERGEFORMAT </w:instrText>
    </w:r>
    <w:r>
      <w:fldChar w:fldCharType="separate"/>
    </w:r>
    <w:r>
      <w:rPr>
        <w:noProof/>
        <w:lang w:val="es-ES_tradnl"/>
      </w:rPr>
      <w:t>P:\FRA\ITU-R\BR\DIR\CAR\300\329F.docx</w:t>
    </w:r>
    <w:r>
      <w:rPr>
        <w:noProof/>
        <w:lang w:val="es-ES"/>
      </w:rPr>
      <w:fldChar w:fldCharType="end"/>
    </w:r>
    <w:r w:rsidR="00434F94" w:rsidRPr="00912A5E">
      <w:rPr>
        <w:lang w:val="es-ES_tradnl"/>
      </w:rPr>
      <w:tab/>
    </w:r>
    <w:r w:rsidR="00434F94">
      <w:fldChar w:fldCharType="begin"/>
    </w:r>
    <w:r w:rsidR="00434F94">
      <w:instrText xml:space="preserve"> savedate \@ dd.MM.yy </w:instrText>
    </w:r>
    <w:r w:rsidR="00434F94">
      <w:fldChar w:fldCharType="separate"/>
    </w:r>
    <w:r w:rsidR="00A1051E">
      <w:rPr>
        <w:noProof/>
      </w:rPr>
      <w:t>14.12.11</w:t>
    </w:r>
    <w:r w:rsidR="00434F94">
      <w:fldChar w:fldCharType="end"/>
    </w:r>
    <w:r w:rsidR="00434F94" w:rsidRPr="00912A5E">
      <w:rPr>
        <w:lang w:val="es-ES_tradnl"/>
      </w:rPr>
      <w:tab/>
    </w:r>
    <w:r w:rsidR="00434F94">
      <w:fldChar w:fldCharType="begin"/>
    </w:r>
    <w:r w:rsidR="00434F94">
      <w:instrText xml:space="preserve"> printdate \@ dd.MM.yy </w:instrText>
    </w:r>
    <w:r w:rsidR="00434F94">
      <w:fldChar w:fldCharType="separate"/>
    </w:r>
    <w:r>
      <w:rPr>
        <w:noProof/>
      </w:rPr>
      <w:t>12.12.11</w:t>
    </w:r>
    <w:r w:rsidR="00434F9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2" w:rsidRPr="00BE6E5A" w:rsidRDefault="00A1051E" w:rsidP="00BE6E5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BE6E5A">
      <w:t>Y:\APP\BR\CIRCS_DMS\CAR\300\329\329f.docx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434F9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34F94" w:rsidRDefault="00434F94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34F94" w:rsidRDefault="00434F94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34F94" w:rsidRDefault="00434F94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34F94" w:rsidRDefault="00434F94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434F94">
      <w:trPr>
        <w:cantSplit/>
      </w:trPr>
      <w:tc>
        <w:tcPr>
          <w:tcW w:w="1062" w:type="pct"/>
        </w:tcPr>
        <w:p w:rsidR="00434F94" w:rsidRDefault="00434F94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434F94" w:rsidRDefault="00434F94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434F94" w:rsidRDefault="00434F94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434F94" w:rsidRDefault="00434F94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434F94">
      <w:trPr>
        <w:cantSplit/>
      </w:trPr>
      <w:tc>
        <w:tcPr>
          <w:tcW w:w="1062" w:type="pct"/>
        </w:tcPr>
        <w:p w:rsidR="00434F94" w:rsidRDefault="00434F94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434F94" w:rsidRDefault="00434F94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434F94" w:rsidRDefault="00434F94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434F94" w:rsidRDefault="00434F94">
          <w:pPr>
            <w:pStyle w:val="itu"/>
            <w:rPr>
              <w:lang w:val="fr-FR"/>
            </w:rPr>
          </w:pPr>
        </w:p>
      </w:tc>
    </w:tr>
  </w:tbl>
  <w:p w:rsidR="00434F94" w:rsidRDefault="00434F94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94" w:rsidRDefault="00434F94">
      <w:r>
        <w:t>____________________</w:t>
      </w:r>
    </w:p>
  </w:footnote>
  <w:footnote w:type="continuationSeparator" w:id="0">
    <w:p w:rsidR="00434F94" w:rsidRDefault="0043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F94" w:rsidRDefault="00434F94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051E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04"/>
    <w:rsid w:val="00030B0F"/>
    <w:rsid w:val="0005640C"/>
    <w:rsid w:val="000B155B"/>
    <w:rsid w:val="000B4072"/>
    <w:rsid w:val="000E1FCD"/>
    <w:rsid w:val="000E5815"/>
    <w:rsid w:val="001B76E4"/>
    <w:rsid w:val="001D10C6"/>
    <w:rsid w:val="0023278A"/>
    <w:rsid w:val="0023788E"/>
    <w:rsid w:val="0027715B"/>
    <w:rsid w:val="00287590"/>
    <w:rsid w:val="002C47B0"/>
    <w:rsid w:val="002E71D7"/>
    <w:rsid w:val="002F6B9C"/>
    <w:rsid w:val="003203D8"/>
    <w:rsid w:val="00345C81"/>
    <w:rsid w:val="0035297A"/>
    <w:rsid w:val="003643B4"/>
    <w:rsid w:val="00391FF0"/>
    <w:rsid w:val="00392AEA"/>
    <w:rsid w:val="003A22E5"/>
    <w:rsid w:val="003B4CD1"/>
    <w:rsid w:val="003C590E"/>
    <w:rsid w:val="003D483B"/>
    <w:rsid w:val="003E1562"/>
    <w:rsid w:val="003F03A2"/>
    <w:rsid w:val="004001AF"/>
    <w:rsid w:val="0040286D"/>
    <w:rsid w:val="00434AED"/>
    <w:rsid w:val="00434F94"/>
    <w:rsid w:val="00444572"/>
    <w:rsid w:val="00452A18"/>
    <w:rsid w:val="00484B10"/>
    <w:rsid w:val="004B215B"/>
    <w:rsid w:val="004D4BBB"/>
    <w:rsid w:val="004E45DF"/>
    <w:rsid w:val="005135AF"/>
    <w:rsid w:val="00544ED1"/>
    <w:rsid w:val="00547E29"/>
    <w:rsid w:val="00585348"/>
    <w:rsid w:val="006215E9"/>
    <w:rsid w:val="00691BE9"/>
    <w:rsid w:val="006A5D6A"/>
    <w:rsid w:val="006D51A0"/>
    <w:rsid w:val="006F57E7"/>
    <w:rsid w:val="00701CEC"/>
    <w:rsid w:val="00711C45"/>
    <w:rsid w:val="00815CC6"/>
    <w:rsid w:val="008373C6"/>
    <w:rsid w:val="008857CC"/>
    <w:rsid w:val="008C5D1D"/>
    <w:rsid w:val="008D1F2A"/>
    <w:rsid w:val="008F3623"/>
    <w:rsid w:val="00907792"/>
    <w:rsid w:val="00912A5E"/>
    <w:rsid w:val="00931004"/>
    <w:rsid w:val="00933C23"/>
    <w:rsid w:val="009356C6"/>
    <w:rsid w:val="009471E8"/>
    <w:rsid w:val="009936F2"/>
    <w:rsid w:val="00A10043"/>
    <w:rsid w:val="00A1051E"/>
    <w:rsid w:val="00A2139E"/>
    <w:rsid w:val="00A2257B"/>
    <w:rsid w:val="00AA50C6"/>
    <w:rsid w:val="00AF41D8"/>
    <w:rsid w:val="00B257A5"/>
    <w:rsid w:val="00B36C32"/>
    <w:rsid w:val="00B62DB8"/>
    <w:rsid w:val="00B73D03"/>
    <w:rsid w:val="00BA3710"/>
    <w:rsid w:val="00BD40F4"/>
    <w:rsid w:val="00BE6E5A"/>
    <w:rsid w:val="00BF3EC6"/>
    <w:rsid w:val="00C32D83"/>
    <w:rsid w:val="00C34BA8"/>
    <w:rsid w:val="00C368BA"/>
    <w:rsid w:val="00C92AFC"/>
    <w:rsid w:val="00C97F2C"/>
    <w:rsid w:val="00CB6670"/>
    <w:rsid w:val="00CB743B"/>
    <w:rsid w:val="00D539A7"/>
    <w:rsid w:val="00DD267D"/>
    <w:rsid w:val="00E05AE2"/>
    <w:rsid w:val="00E25073"/>
    <w:rsid w:val="00E43EE3"/>
    <w:rsid w:val="00E50812"/>
    <w:rsid w:val="00E91DD2"/>
    <w:rsid w:val="00EA240F"/>
    <w:rsid w:val="00ED1B1F"/>
    <w:rsid w:val="00F049F7"/>
    <w:rsid w:val="00F27078"/>
    <w:rsid w:val="00F304E1"/>
    <w:rsid w:val="00F34D27"/>
    <w:rsid w:val="00F362AF"/>
    <w:rsid w:val="00FA7B4D"/>
    <w:rsid w:val="00FE1623"/>
    <w:rsid w:val="00FE18BE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3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A2139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2139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2139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2139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2139E"/>
    <w:pPr>
      <w:outlineLvl w:val="4"/>
    </w:pPr>
  </w:style>
  <w:style w:type="paragraph" w:styleId="Heading6">
    <w:name w:val="heading 6"/>
    <w:basedOn w:val="Heading4"/>
    <w:next w:val="Normal"/>
    <w:qFormat/>
    <w:rsid w:val="00A2139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2139E"/>
    <w:pPr>
      <w:outlineLvl w:val="6"/>
    </w:pPr>
  </w:style>
  <w:style w:type="paragraph" w:styleId="Heading8">
    <w:name w:val="heading 8"/>
    <w:basedOn w:val="Heading6"/>
    <w:next w:val="Normal"/>
    <w:qFormat/>
    <w:rsid w:val="00A2139E"/>
    <w:pPr>
      <w:outlineLvl w:val="7"/>
    </w:pPr>
  </w:style>
  <w:style w:type="paragraph" w:styleId="Heading9">
    <w:name w:val="heading 9"/>
    <w:basedOn w:val="Heading6"/>
    <w:next w:val="Normal"/>
    <w:qFormat/>
    <w:rsid w:val="00A2139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A2139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A2139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A2139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A2139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2139E"/>
  </w:style>
  <w:style w:type="paragraph" w:customStyle="1" w:styleId="AppendixNotitle">
    <w:name w:val="Appendix_No &amp; title"/>
    <w:basedOn w:val="AnnexNotitle"/>
    <w:next w:val="Normalaftertitle"/>
    <w:rsid w:val="00A2139E"/>
  </w:style>
  <w:style w:type="paragraph" w:customStyle="1" w:styleId="Figure">
    <w:name w:val="Figure"/>
    <w:basedOn w:val="Normal"/>
    <w:next w:val="FigureNotitle"/>
    <w:rsid w:val="00A2139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A2139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A2139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2139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2139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A2139E"/>
  </w:style>
  <w:style w:type="paragraph" w:customStyle="1" w:styleId="Arttitle">
    <w:name w:val="Art_title"/>
    <w:basedOn w:val="Normal"/>
    <w:next w:val="Normalaftertitle"/>
    <w:rsid w:val="00A2139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A213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A2139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2139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2139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A2139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A2139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A2139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A2139E"/>
    <w:rPr>
      <w:vertAlign w:val="superscript"/>
    </w:rPr>
  </w:style>
  <w:style w:type="paragraph" w:customStyle="1" w:styleId="enumlev1">
    <w:name w:val="enumlev1"/>
    <w:basedOn w:val="Normal"/>
    <w:link w:val="enumlev1Char"/>
    <w:rsid w:val="00A2139E"/>
    <w:pPr>
      <w:spacing w:before="80"/>
      <w:ind w:left="794" w:hanging="794"/>
    </w:pPr>
  </w:style>
  <w:style w:type="paragraph" w:customStyle="1" w:styleId="enumlev2">
    <w:name w:val="enumlev2"/>
    <w:basedOn w:val="enumlev1"/>
    <w:rsid w:val="00A2139E"/>
    <w:pPr>
      <w:ind w:left="1191" w:hanging="397"/>
    </w:pPr>
  </w:style>
  <w:style w:type="paragraph" w:customStyle="1" w:styleId="enumlev3">
    <w:name w:val="enumlev3"/>
    <w:basedOn w:val="enumlev2"/>
    <w:rsid w:val="00A2139E"/>
    <w:pPr>
      <w:ind w:left="1588"/>
    </w:pPr>
  </w:style>
  <w:style w:type="paragraph" w:customStyle="1" w:styleId="Equation">
    <w:name w:val="Equation"/>
    <w:basedOn w:val="Normal"/>
    <w:rsid w:val="00A2139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2139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213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A2139E"/>
    <w:rPr>
      <w:b w:val="0"/>
    </w:rPr>
  </w:style>
  <w:style w:type="character" w:styleId="PageNumber">
    <w:name w:val="page number"/>
    <w:basedOn w:val="DefaultParagraphFont"/>
    <w:rsid w:val="00A2139E"/>
  </w:style>
  <w:style w:type="paragraph" w:customStyle="1" w:styleId="RecNoBR">
    <w:name w:val="Rec_No_BR"/>
    <w:basedOn w:val="Normal"/>
    <w:next w:val="Rectitle"/>
    <w:rsid w:val="00A2139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A2139E"/>
    <w:pPr>
      <w:keepLines/>
      <w:spacing w:before="240" w:after="120"/>
      <w:jc w:val="center"/>
    </w:pPr>
  </w:style>
  <w:style w:type="paragraph" w:styleId="Footer">
    <w:name w:val="footer"/>
    <w:basedOn w:val="Normal"/>
    <w:rsid w:val="00A2139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2139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2139E"/>
    <w:rPr>
      <w:position w:val="6"/>
      <w:sz w:val="18"/>
    </w:rPr>
  </w:style>
  <w:style w:type="paragraph" w:styleId="FootnoteText">
    <w:name w:val="footnote text"/>
    <w:basedOn w:val="Note"/>
    <w:semiHidden/>
    <w:rsid w:val="00A2139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A2139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2139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2139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2139E"/>
  </w:style>
  <w:style w:type="paragraph" w:styleId="Index2">
    <w:name w:val="index 2"/>
    <w:basedOn w:val="Normal"/>
    <w:next w:val="Normal"/>
    <w:semiHidden/>
    <w:rsid w:val="00A2139E"/>
    <w:pPr>
      <w:ind w:left="283"/>
    </w:pPr>
  </w:style>
  <w:style w:type="paragraph" w:styleId="Index3">
    <w:name w:val="index 3"/>
    <w:basedOn w:val="Normal"/>
    <w:next w:val="Normal"/>
    <w:semiHidden/>
    <w:rsid w:val="00A2139E"/>
    <w:pPr>
      <w:ind w:left="566"/>
    </w:pPr>
  </w:style>
  <w:style w:type="paragraph" w:customStyle="1" w:styleId="QuestionNoBR">
    <w:name w:val="Question_No_BR"/>
    <w:basedOn w:val="RecNoBR"/>
    <w:next w:val="Questiontitle"/>
    <w:rsid w:val="00A2139E"/>
  </w:style>
  <w:style w:type="paragraph" w:customStyle="1" w:styleId="RepNoBR">
    <w:name w:val="Rep_No_BR"/>
    <w:basedOn w:val="RecNoBR"/>
    <w:next w:val="Reptitle"/>
    <w:rsid w:val="00A2139E"/>
  </w:style>
  <w:style w:type="paragraph" w:customStyle="1" w:styleId="ResNoBR">
    <w:name w:val="Res_No_BR"/>
    <w:basedOn w:val="RecNoBR"/>
    <w:next w:val="Restitle"/>
    <w:rsid w:val="00A2139E"/>
  </w:style>
  <w:style w:type="paragraph" w:customStyle="1" w:styleId="Section1">
    <w:name w:val="Section_1"/>
    <w:basedOn w:val="Normal"/>
    <w:next w:val="Normal"/>
    <w:rsid w:val="00A2139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2139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A2139E"/>
  </w:style>
  <w:style w:type="paragraph" w:customStyle="1" w:styleId="Normalaftertitle">
    <w:name w:val="Normal_after_title"/>
    <w:basedOn w:val="Normal"/>
    <w:next w:val="Normal"/>
    <w:rsid w:val="00A2139E"/>
    <w:pPr>
      <w:spacing w:before="360"/>
    </w:pPr>
  </w:style>
  <w:style w:type="paragraph" w:customStyle="1" w:styleId="TableNotitle">
    <w:name w:val="Table_No &amp; title"/>
    <w:basedOn w:val="Normal"/>
    <w:next w:val="Tablehead"/>
    <w:rsid w:val="00A2139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A2139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A2139E"/>
    <w:pPr>
      <w:spacing w:before="80"/>
    </w:pPr>
  </w:style>
  <w:style w:type="paragraph" w:customStyle="1" w:styleId="Address">
    <w:name w:val="Address"/>
    <w:basedOn w:val="Normal"/>
    <w:rsid w:val="00A2139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2139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A2139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2139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139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2139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A2139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0"/>
    <w:rsid w:val="00A2139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A2139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2139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2139E"/>
  </w:style>
  <w:style w:type="paragraph" w:customStyle="1" w:styleId="QuestionNo">
    <w:name w:val="Question_No"/>
    <w:basedOn w:val="RecNo"/>
    <w:next w:val="Questiontitle"/>
    <w:rsid w:val="00A2139E"/>
  </w:style>
  <w:style w:type="paragraph" w:customStyle="1" w:styleId="Questionref">
    <w:name w:val="Question_ref"/>
    <w:basedOn w:val="Recref"/>
    <w:next w:val="Questiondate"/>
    <w:rsid w:val="00A2139E"/>
  </w:style>
  <w:style w:type="paragraph" w:customStyle="1" w:styleId="Questiontitle">
    <w:name w:val="Question_title"/>
    <w:basedOn w:val="Rectitle"/>
    <w:next w:val="Questionref"/>
    <w:rsid w:val="00A2139E"/>
  </w:style>
  <w:style w:type="character" w:customStyle="1" w:styleId="Recdef">
    <w:name w:val="Rec_def"/>
    <w:basedOn w:val="DefaultParagraphFont"/>
    <w:rsid w:val="00A2139E"/>
    <w:rPr>
      <w:b/>
    </w:rPr>
  </w:style>
  <w:style w:type="paragraph" w:customStyle="1" w:styleId="Reftext">
    <w:name w:val="Ref_text"/>
    <w:basedOn w:val="Normal"/>
    <w:rsid w:val="00A2139E"/>
    <w:pPr>
      <w:ind w:left="794" w:hanging="794"/>
    </w:pPr>
  </w:style>
  <w:style w:type="paragraph" w:customStyle="1" w:styleId="Reftitle">
    <w:name w:val="Ref_title"/>
    <w:basedOn w:val="Normal"/>
    <w:next w:val="Reftext"/>
    <w:rsid w:val="00A2139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A2139E"/>
  </w:style>
  <w:style w:type="paragraph" w:customStyle="1" w:styleId="RepNo">
    <w:name w:val="Rep_No"/>
    <w:basedOn w:val="RecNo"/>
    <w:next w:val="Reptitle"/>
    <w:rsid w:val="00A2139E"/>
  </w:style>
  <w:style w:type="paragraph" w:customStyle="1" w:styleId="Repref">
    <w:name w:val="Rep_ref"/>
    <w:basedOn w:val="Recref"/>
    <w:next w:val="Repdate"/>
    <w:rsid w:val="00A2139E"/>
  </w:style>
  <w:style w:type="paragraph" w:customStyle="1" w:styleId="Reptitle">
    <w:name w:val="Rep_title"/>
    <w:basedOn w:val="Rectitle"/>
    <w:next w:val="Repref"/>
    <w:rsid w:val="00A2139E"/>
  </w:style>
  <w:style w:type="paragraph" w:customStyle="1" w:styleId="Resdate">
    <w:name w:val="Res_date"/>
    <w:basedOn w:val="Recdate"/>
    <w:next w:val="Normalaftertitle"/>
    <w:rsid w:val="00A2139E"/>
  </w:style>
  <w:style w:type="character" w:customStyle="1" w:styleId="Resdef">
    <w:name w:val="Res_def"/>
    <w:basedOn w:val="DefaultParagraphFont"/>
    <w:rsid w:val="00A2139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2139E"/>
  </w:style>
  <w:style w:type="paragraph" w:customStyle="1" w:styleId="Resref">
    <w:name w:val="Res_ref"/>
    <w:basedOn w:val="Recref"/>
    <w:next w:val="Resdate"/>
    <w:rsid w:val="00A2139E"/>
  </w:style>
  <w:style w:type="paragraph" w:customStyle="1" w:styleId="Restitle">
    <w:name w:val="Res_title"/>
    <w:basedOn w:val="Rectitle"/>
    <w:next w:val="Resref"/>
    <w:rsid w:val="00A2139E"/>
  </w:style>
  <w:style w:type="paragraph" w:customStyle="1" w:styleId="SectionNo">
    <w:name w:val="Section_No"/>
    <w:basedOn w:val="Normal"/>
    <w:next w:val="Sectiontitle"/>
    <w:rsid w:val="00A2139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2139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2139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2139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2139E"/>
    <w:rPr>
      <w:b/>
      <w:color w:val="auto"/>
    </w:rPr>
  </w:style>
  <w:style w:type="paragraph" w:customStyle="1" w:styleId="Tabletext">
    <w:name w:val="Table_text"/>
    <w:basedOn w:val="Normal"/>
    <w:rsid w:val="00A213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A2139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A213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2139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2139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213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2139E"/>
  </w:style>
  <w:style w:type="paragraph" w:customStyle="1" w:styleId="Title3">
    <w:name w:val="Title 3"/>
    <w:basedOn w:val="Title2"/>
    <w:next w:val="Title4"/>
    <w:rsid w:val="00A2139E"/>
    <w:rPr>
      <w:caps w:val="0"/>
    </w:rPr>
  </w:style>
  <w:style w:type="paragraph" w:customStyle="1" w:styleId="Title4">
    <w:name w:val="Title 4"/>
    <w:basedOn w:val="Title3"/>
    <w:next w:val="Heading1"/>
    <w:rsid w:val="00A2139E"/>
    <w:rPr>
      <w:b/>
    </w:rPr>
  </w:style>
  <w:style w:type="paragraph" w:customStyle="1" w:styleId="toc0">
    <w:name w:val="toc 0"/>
    <w:basedOn w:val="Normal"/>
    <w:next w:val="TOC1"/>
    <w:rsid w:val="00A2139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2139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2139E"/>
    <w:pPr>
      <w:spacing w:before="80"/>
      <w:ind w:left="1531" w:hanging="851"/>
    </w:pPr>
  </w:style>
  <w:style w:type="paragraph" w:styleId="TOC3">
    <w:name w:val="toc 3"/>
    <w:basedOn w:val="TOC2"/>
    <w:semiHidden/>
    <w:rsid w:val="00A2139E"/>
  </w:style>
  <w:style w:type="paragraph" w:styleId="TOC4">
    <w:name w:val="toc 4"/>
    <w:basedOn w:val="TOC3"/>
    <w:semiHidden/>
    <w:rsid w:val="00A2139E"/>
  </w:style>
  <w:style w:type="paragraph" w:styleId="TOC5">
    <w:name w:val="toc 5"/>
    <w:basedOn w:val="TOC4"/>
    <w:semiHidden/>
    <w:rsid w:val="00A2139E"/>
  </w:style>
  <w:style w:type="paragraph" w:styleId="TOC6">
    <w:name w:val="toc 6"/>
    <w:basedOn w:val="TOC4"/>
    <w:semiHidden/>
    <w:rsid w:val="00A2139E"/>
  </w:style>
  <w:style w:type="paragraph" w:styleId="TOC7">
    <w:name w:val="toc 7"/>
    <w:basedOn w:val="TOC4"/>
    <w:semiHidden/>
    <w:rsid w:val="00A2139E"/>
  </w:style>
  <w:style w:type="paragraph" w:styleId="TOC8">
    <w:name w:val="toc 8"/>
    <w:basedOn w:val="TOC4"/>
    <w:semiHidden/>
    <w:rsid w:val="00A2139E"/>
  </w:style>
  <w:style w:type="paragraph" w:customStyle="1" w:styleId="FiguretitleBR">
    <w:name w:val="Figure_title_BR"/>
    <w:basedOn w:val="TabletitleBR"/>
    <w:next w:val="Figurewithouttitle"/>
    <w:rsid w:val="00A2139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2139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213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0286D"/>
    <w:rPr>
      <w:color w:val="0000FF"/>
      <w:u w:val="single"/>
    </w:rPr>
  </w:style>
  <w:style w:type="paragraph" w:customStyle="1" w:styleId="RecTitle1">
    <w:name w:val="Rec_Title"/>
    <w:basedOn w:val="Normal"/>
    <w:next w:val="Normal"/>
    <w:rsid w:val="0040286D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180"/>
      <w:jc w:val="center"/>
    </w:pPr>
    <w:rPr>
      <w:b/>
      <w:sz w:val="20"/>
      <w:lang w:val="en-GB"/>
    </w:rPr>
  </w:style>
  <w:style w:type="character" w:customStyle="1" w:styleId="Heading1Char">
    <w:name w:val="Heading 1 Char"/>
    <w:basedOn w:val="DefaultParagraphFont"/>
    <w:link w:val="Heading1"/>
    <w:rsid w:val="00F304E1"/>
    <w:rPr>
      <w:rFonts w:ascii="Times New Roman" w:hAnsi="Times New Roman"/>
      <w:b/>
      <w:sz w:val="24"/>
      <w:lang w:val="fr-FR" w:eastAsia="en-US"/>
    </w:rPr>
  </w:style>
  <w:style w:type="paragraph" w:customStyle="1" w:styleId="AnnexNoTitle0">
    <w:name w:val="Annex_NoTitle"/>
    <w:basedOn w:val="Normal"/>
    <w:next w:val="Normalaftertitle"/>
    <w:rsid w:val="00F304E1"/>
    <w:pPr>
      <w:keepNext/>
      <w:keepLines/>
      <w:spacing w:before="480"/>
      <w:jc w:val="center"/>
    </w:pPr>
    <w:rPr>
      <w:b/>
      <w:sz w:val="28"/>
    </w:rPr>
  </w:style>
  <w:style w:type="character" w:customStyle="1" w:styleId="enumlev1Char">
    <w:name w:val="enumlev1 Char"/>
    <w:basedOn w:val="DefaultParagraphFont"/>
    <w:link w:val="enumlev1"/>
    <w:locked/>
    <w:rsid w:val="0023278A"/>
    <w:rPr>
      <w:rFonts w:ascii="Times New Roman" w:hAnsi="Times New Roman"/>
      <w:sz w:val="24"/>
      <w:lang w:val="fr-FR" w:eastAsia="en-US"/>
    </w:rPr>
  </w:style>
  <w:style w:type="character" w:customStyle="1" w:styleId="Rectitle0">
    <w:name w:val="Rec_title Знак"/>
    <w:basedOn w:val="DefaultParagraphFont"/>
    <w:link w:val="Rectitle"/>
    <w:locked/>
    <w:rsid w:val="0023278A"/>
    <w:rPr>
      <w:rFonts w:ascii="Times New Roman" w:hAnsi="Times New Roman"/>
      <w:b/>
      <w:sz w:val="28"/>
      <w:lang w:val="fr-FR" w:eastAsia="en-US"/>
    </w:rPr>
  </w:style>
  <w:style w:type="character" w:customStyle="1" w:styleId="apple-style-span">
    <w:name w:val="apple-style-span"/>
    <w:basedOn w:val="DefaultParagraphFont"/>
    <w:rsid w:val="0023278A"/>
  </w:style>
  <w:style w:type="character" w:customStyle="1" w:styleId="href">
    <w:name w:val="href"/>
    <w:rsid w:val="0023278A"/>
  </w:style>
  <w:style w:type="paragraph" w:customStyle="1" w:styleId="Summary">
    <w:name w:val="Summary"/>
    <w:basedOn w:val="Normal"/>
    <w:next w:val="Normalaftertitle"/>
    <w:rsid w:val="0023278A"/>
    <w:pPr>
      <w:spacing w:after="480"/>
      <w:jc w:val="both"/>
    </w:pPr>
    <w:rPr>
      <w:rFonts w:eastAsia="SimSun"/>
      <w:sz w:val="22"/>
      <w:lang w:val="es-ES_tradnl"/>
    </w:rPr>
  </w:style>
  <w:style w:type="paragraph" w:styleId="BalloonText">
    <w:name w:val="Balloon Text"/>
    <w:basedOn w:val="Normal"/>
    <w:link w:val="BalloonTextChar"/>
    <w:rsid w:val="00FE18B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8BE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9471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a">
    <w:name w:val="ê"/>
    <w:basedOn w:val="enumlev1"/>
    <w:rsid w:val="00B73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3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A2139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2139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2139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2139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2139E"/>
    <w:pPr>
      <w:outlineLvl w:val="4"/>
    </w:pPr>
  </w:style>
  <w:style w:type="paragraph" w:styleId="Heading6">
    <w:name w:val="heading 6"/>
    <w:basedOn w:val="Heading4"/>
    <w:next w:val="Normal"/>
    <w:qFormat/>
    <w:rsid w:val="00A2139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2139E"/>
    <w:pPr>
      <w:outlineLvl w:val="6"/>
    </w:pPr>
  </w:style>
  <w:style w:type="paragraph" w:styleId="Heading8">
    <w:name w:val="heading 8"/>
    <w:basedOn w:val="Heading6"/>
    <w:next w:val="Normal"/>
    <w:qFormat/>
    <w:rsid w:val="00A2139E"/>
    <w:pPr>
      <w:outlineLvl w:val="7"/>
    </w:pPr>
  </w:style>
  <w:style w:type="paragraph" w:styleId="Heading9">
    <w:name w:val="heading 9"/>
    <w:basedOn w:val="Heading6"/>
    <w:next w:val="Normal"/>
    <w:qFormat/>
    <w:rsid w:val="00A2139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A2139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A2139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A2139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A2139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2139E"/>
  </w:style>
  <w:style w:type="paragraph" w:customStyle="1" w:styleId="AppendixNotitle">
    <w:name w:val="Appendix_No &amp; title"/>
    <w:basedOn w:val="AnnexNotitle"/>
    <w:next w:val="Normalaftertitle"/>
    <w:rsid w:val="00A2139E"/>
  </w:style>
  <w:style w:type="paragraph" w:customStyle="1" w:styleId="Figure">
    <w:name w:val="Figure"/>
    <w:basedOn w:val="Normal"/>
    <w:next w:val="FigureNotitle"/>
    <w:rsid w:val="00A2139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A2139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A2139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2139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2139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A2139E"/>
  </w:style>
  <w:style w:type="paragraph" w:customStyle="1" w:styleId="Arttitle">
    <w:name w:val="Art_title"/>
    <w:basedOn w:val="Normal"/>
    <w:next w:val="Normalaftertitle"/>
    <w:rsid w:val="00A2139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A213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A2139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2139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2139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A2139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A2139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A2139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A2139E"/>
    <w:rPr>
      <w:vertAlign w:val="superscript"/>
    </w:rPr>
  </w:style>
  <w:style w:type="paragraph" w:customStyle="1" w:styleId="enumlev1">
    <w:name w:val="enumlev1"/>
    <w:basedOn w:val="Normal"/>
    <w:link w:val="enumlev1Char"/>
    <w:rsid w:val="00A2139E"/>
    <w:pPr>
      <w:spacing w:before="80"/>
      <w:ind w:left="794" w:hanging="794"/>
    </w:pPr>
  </w:style>
  <w:style w:type="paragraph" w:customStyle="1" w:styleId="enumlev2">
    <w:name w:val="enumlev2"/>
    <w:basedOn w:val="enumlev1"/>
    <w:rsid w:val="00A2139E"/>
    <w:pPr>
      <w:ind w:left="1191" w:hanging="397"/>
    </w:pPr>
  </w:style>
  <w:style w:type="paragraph" w:customStyle="1" w:styleId="enumlev3">
    <w:name w:val="enumlev3"/>
    <w:basedOn w:val="enumlev2"/>
    <w:rsid w:val="00A2139E"/>
    <w:pPr>
      <w:ind w:left="1588"/>
    </w:pPr>
  </w:style>
  <w:style w:type="paragraph" w:customStyle="1" w:styleId="Equation">
    <w:name w:val="Equation"/>
    <w:basedOn w:val="Normal"/>
    <w:rsid w:val="00A2139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2139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213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A2139E"/>
    <w:rPr>
      <w:b w:val="0"/>
    </w:rPr>
  </w:style>
  <w:style w:type="character" w:styleId="PageNumber">
    <w:name w:val="page number"/>
    <w:basedOn w:val="DefaultParagraphFont"/>
    <w:rsid w:val="00A2139E"/>
  </w:style>
  <w:style w:type="paragraph" w:customStyle="1" w:styleId="RecNoBR">
    <w:name w:val="Rec_No_BR"/>
    <w:basedOn w:val="Normal"/>
    <w:next w:val="Rectitle"/>
    <w:rsid w:val="00A2139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A2139E"/>
    <w:pPr>
      <w:keepLines/>
      <w:spacing w:before="240" w:after="120"/>
      <w:jc w:val="center"/>
    </w:pPr>
  </w:style>
  <w:style w:type="paragraph" w:styleId="Footer">
    <w:name w:val="footer"/>
    <w:basedOn w:val="Normal"/>
    <w:rsid w:val="00A2139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2139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2139E"/>
    <w:rPr>
      <w:position w:val="6"/>
      <w:sz w:val="18"/>
    </w:rPr>
  </w:style>
  <w:style w:type="paragraph" w:styleId="FootnoteText">
    <w:name w:val="footnote text"/>
    <w:basedOn w:val="Note"/>
    <w:semiHidden/>
    <w:rsid w:val="00A2139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A2139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2139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2139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2139E"/>
  </w:style>
  <w:style w:type="paragraph" w:styleId="Index2">
    <w:name w:val="index 2"/>
    <w:basedOn w:val="Normal"/>
    <w:next w:val="Normal"/>
    <w:semiHidden/>
    <w:rsid w:val="00A2139E"/>
    <w:pPr>
      <w:ind w:left="283"/>
    </w:pPr>
  </w:style>
  <w:style w:type="paragraph" w:styleId="Index3">
    <w:name w:val="index 3"/>
    <w:basedOn w:val="Normal"/>
    <w:next w:val="Normal"/>
    <w:semiHidden/>
    <w:rsid w:val="00A2139E"/>
    <w:pPr>
      <w:ind w:left="566"/>
    </w:pPr>
  </w:style>
  <w:style w:type="paragraph" w:customStyle="1" w:styleId="QuestionNoBR">
    <w:name w:val="Question_No_BR"/>
    <w:basedOn w:val="RecNoBR"/>
    <w:next w:val="Questiontitle"/>
    <w:rsid w:val="00A2139E"/>
  </w:style>
  <w:style w:type="paragraph" w:customStyle="1" w:styleId="RepNoBR">
    <w:name w:val="Rep_No_BR"/>
    <w:basedOn w:val="RecNoBR"/>
    <w:next w:val="Reptitle"/>
    <w:rsid w:val="00A2139E"/>
  </w:style>
  <w:style w:type="paragraph" w:customStyle="1" w:styleId="ResNoBR">
    <w:name w:val="Res_No_BR"/>
    <w:basedOn w:val="RecNoBR"/>
    <w:next w:val="Restitle"/>
    <w:rsid w:val="00A2139E"/>
  </w:style>
  <w:style w:type="paragraph" w:customStyle="1" w:styleId="Section1">
    <w:name w:val="Section_1"/>
    <w:basedOn w:val="Normal"/>
    <w:next w:val="Normal"/>
    <w:rsid w:val="00A2139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2139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A2139E"/>
  </w:style>
  <w:style w:type="paragraph" w:customStyle="1" w:styleId="Normalaftertitle">
    <w:name w:val="Normal_after_title"/>
    <w:basedOn w:val="Normal"/>
    <w:next w:val="Normal"/>
    <w:rsid w:val="00A2139E"/>
    <w:pPr>
      <w:spacing w:before="360"/>
    </w:pPr>
  </w:style>
  <w:style w:type="paragraph" w:customStyle="1" w:styleId="TableNotitle">
    <w:name w:val="Table_No &amp; title"/>
    <w:basedOn w:val="Normal"/>
    <w:next w:val="Tablehead"/>
    <w:rsid w:val="00A2139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A2139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A2139E"/>
    <w:pPr>
      <w:spacing w:before="80"/>
    </w:pPr>
  </w:style>
  <w:style w:type="paragraph" w:customStyle="1" w:styleId="Address">
    <w:name w:val="Address"/>
    <w:basedOn w:val="Normal"/>
    <w:rsid w:val="00A2139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2139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A2139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2139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139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2139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A2139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0"/>
    <w:rsid w:val="00A2139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A2139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2139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2139E"/>
  </w:style>
  <w:style w:type="paragraph" w:customStyle="1" w:styleId="QuestionNo">
    <w:name w:val="Question_No"/>
    <w:basedOn w:val="RecNo"/>
    <w:next w:val="Questiontitle"/>
    <w:rsid w:val="00A2139E"/>
  </w:style>
  <w:style w:type="paragraph" w:customStyle="1" w:styleId="Questionref">
    <w:name w:val="Question_ref"/>
    <w:basedOn w:val="Recref"/>
    <w:next w:val="Questiondate"/>
    <w:rsid w:val="00A2139E"/>
  </w:style>
  <w:style w:type="paragraph" w:customStyle="1" w:styleId="Questiontitle">
    <w:name w:val="Question_title"/>
    <w:basedOn w:val="Rectitle"/>
    <w:next w:val="Questionref"/>
    <w:rsid w:val="00A2139E"/>
  </w:style>
  <w:style w:type="character" w:customStyle="1" w:styleId="Recdef">
    <w:name w:val="Rec_def"/>
    <w:basedOn w:val="DefaultParagraphFont"/>
    <w:rsid w:val="00A2139E"/>
    <w:rPr>
      <w:b/>
    </w:rPr>
  </w:style>
  <w:style w:type="paragraph" w:customStyle="1" w:styleId="Reftext">
    <w:name w:val="Ref_text"/>
    <w:basedOn w:val="Normal"/>
    <w:rsid w:val="00A2139E"/>
    <w:pPr>
      <w:ind w:left="794" w:hanging="794"/>
    </w:pPr>
  </w:style>
  <w:style w:type="paragraph" w:customStyle="1" w:styleId="Reftitle">
    <w:name w:val="Ref_title"/>
    <w:basedOn w:val="Normal"/>
    <w:next w:val="Reftext"/>
    <w:rsid w:val="00A2139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A2139E"/>
  </w:style>
  <w:style w:type="paragraph" w:customStyle="1" w:styleId="RepNo">
    <w:name w:val="Rep_No"/>
    <w:basedOn w:val="RecNo"/>
    <w:next w:val="Reptitle"/>
    <w:rsid w:val="00A2139E"/>
  </w:style>
  <w:style w:type="paragraph" w:customStyle="1" w:styleId="Repref">
    <w:name w:val="Rep_ref"/>
    <w:basedOn w:val="Recref"/>
    <w:next w:val="Repdate"/>
    <w:rsid w:val="00A2139E"/>
  </w:style>
  <w:style w:type="paragraph" w:customStyle="1" w:styleId="Reptitle">
    <w:name w:val="Rep_title"/>
    <w:basedOn w:val="Rectitle"/>
    <w:next w:val="Repref"/>
    <w:rsid w:val="00A2139E"/>
  </w:style>
  <w:style w:type="paragraph" w:customStyle="1" w:styleId="Resdate">
    <w:name w:val="Res_date"/>
    <w:basedOn w:val="Recdate"/>
    <w:next w:val="Normalaftertitle"/>
    <w:rsid w:val="00A2139E"/>
  </w:style>
  <w:style w:type="character" w:customStyle="1" w:styleId="Resdef">
    <w:name w:val="Res_def"/>
    <w:basedOn w:val="DefaultParagraphFont"/>
    <w:rsid w:val="00A2139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2139E"/>
  </w:style>
  <w:style w:type="paragraph" w:customStyle="1" w:styleId="Resref">
    <w:name w:val="Res_ref"/>
    <w:basedOn w:val="Recref"/>
    <w:next w:val="Resdate"/>
    <w:rsid w:val="00A2139E"/>
  </w:style>
  <w:style w:type="paragraph" w:customStyle="1" w:styleId="Restitle">
    <w:name w:val="Res_title"/>
    <w:basedOn w:val="Rectitle"/>
    <w:next w:val="Resref"/>
    <w:rsid w:val="00A2139E"/>
  </w:style>
  <w:style w:type="paragraph" w:customStyle="1" w:styleId="SectionNo">
    <w:name w:val="Section_No"/>
    <w:basedOn w:val="Normal"/>
    <w:next w:val="Sectiontitle"/>
    <w:rsid w:val="00A2139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2139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2139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2139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2139E"/>
    <w:rPr>
      <w:b/>
      <w:color w:val="auto"/>
    </w:rPr>
  </w:style>
  <w:style w:type="paragraph" w:customStyle="1" w:styleId="Tabletext">
    <w:name w:val="Table_text"/>
    <w:basedOn w:val="Normal"/>
    <w:rsid w:val="00A213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A2139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A213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2139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2139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213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2139E"/>
  </w:style>
  <w:style w:type="paragraph" w:customStyle="1" w:styleId="Title3">
    <w:name w:val="Title 3"/>
    <w:basedOn w:val="Title2"/>
    <w:next w:val="Title4"/>
    <w:rsid w:val="00A2139E"/>
    <w:rPr>
      <w:caps w:val="0"/>
    </w:rPr>
  </w:style>
  <w:style w:type="paragraph" w:customStyle="1" w:styleId="Title4">
    <w:name w:val="Title 4"/>
    <w:basedOn w:val="Title3"/>
    <w:next w:val="Heading1"/>
    <w:rsid w:val="00A2139E"/>
    <w:rPr>
      <w:b/>
    </w:rPr>
  </w:style>
  <w:style w:type="paragraph" w:customStyle="1" w:styleId="toc0">
    <w:name w:val="toc 0"/>
    <w:basedOn w:val="Normal"/>
    <w:next w:val="TOC1"/>
    <w:rsid w:val="00A2139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2139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2139E"/>
    <w:pPr>
      <w:spacing w:before="80"/>
      <w:ind w:left="1531" w:hanging="851"/>
    </w:pPr>
  </w:style>
  <w:style w:type="paragraph" w:styleId="TOC3">
    <w:name w:val="toc 3"/>
    <w:basedOn w:val="TOC2"/>
    <w:semiHidden/>
    <w:rsid w:val="00A2139E"/>
  </w:style>
  <w:style w:type="paragraph" w:styleId="TOC4">
    <w:name w:val="toc 4"/>
    <w:basedOn w:val="TOC3"/>
    <w:semiHidden/>
    <w:rsid w:val="00A2139E"/>
  </w:style>
  <w:style w:type="paragraph" w:styleId="TOC5">
    <w:name w:val="toc 5"/>
    <w:basedOn w:val="TOC4"/>
    <w:semiHidden/>
    <w:rsid w:val="00A2139E"/>
  </w:style>
  <w:style w:type="paragraph" w:styleId="TOC6">
    <w:name w:val="toc 6"/>
    <w:basedOn w:val="TOC4"/>
    <w:semiHidden/>
    <w:rsid w:val="00A2139E"/>
  </w:style>
  <w:style w:type="paragraph" w:styleId="TOC7">
    <w:name w:val="toc 7"/>
    <w:basedOn w:val="TOC4"/>
    <w:semiHidden/>
    <w:rsid w:val="00A2139E"/>
  </w:style>
  <w:style w:type="paragraph" w:styleId="TOC8">
    <w:name w:val="toc 8"/>
    <w:basedOn w:val="TOC4"/>
    <w:semiHidden/>
    <w:rsid w:val="00A2139E"/>
  </w:style>
  <w:style w:type="paragraph" w:customStyle="1" w:styleId="FiguretitleBR">
    <w:name w:val="Figure_title_BR"/>
    <w:basedOn w:val="TabletitleBR"/>
    <w:next w:val="Figurewithouttitle"/>
    <w:rsid w:val="00A2139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2139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213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0286D"/>
    <w:rPr>
      <w:color w:val="0000FF"/>
      <w:u w:val="single"/>
    </w:rPr>
  </w:style>
  <w:style w:type="paragraph" w:customStyle="1" w:styleId="RecTitle1">
    <w:name w:val="Rec_Title"/>
    <w:basedOn w:val="Normal"/>
    <w:next w:val="Normal"/>
    <w:rsid w:val="0040286D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180"/>
      <w:jc w:val="center"/>
    </w:pPr>
    <w:rPr>
      <w:b/>
      <w:sz w:val="20"/>
      <w:lang w:val="en-GB"/>
    </w:rPr>
  </w:style>
  <w:style w:type="character" w:customStyle="1" w:styleId="Heading1Char">
    <w:name w:val="Heading 1 Char"/>
    <w:basedOn w:val="DefaultParagraphFont"/>
    <w:link w:val="Heading1"/>
    <w:rsid w:val="00F304E1"/>
    <w:rPr>
      <w:rFonts w:ascii="Times New Roman" w:hAnsi="Times New Roman"/>
      <w:b/>
      <w:sz w:val="24"/>
      <w:lang w:val="fr-FR" w:eastAsia="en-US"/>
    </w:rPr>
  </w:style>
  <w:style w:type="paragraph" w:customStyle="1" w:styleId="AnnexNoTitle0">
    <w:name w:val="Annex_NoTitle"/>
    <w:basedOn w:val="Normal"/>
    <w:next w:val="Normalaftertitle"/>
    <w:rsid w:val="00F304E1"/>
    <w:pPr>
      <w:keepNext/>
      <w:keepLines/>
      <w:spacing w:before="480"/>
      <w:jc w:val="center"/>
    </w:pPr>
    <w:rPr>
      <w:b/>
      <w:sz w:val="28"/>
    </w:rPr>
  </w:style>
  <w:style w:type="character" w:customStyle="1" w:styleId="enumlev1Char">
    <w:name w:val="enumlev1 Char"/>
    <w:basedOn w:val="DefaultParagraphFont"/>
    <w:link w:val="enumlev1"/>
    <w:locked/>
    <w:rsid w:val="0023278A"/>
    <w:rPr>
      <w:rFonts w:ascii="Times New Roman" w:hAnsi="Times New Roman"/>
      <w:sz w:val="24"/>
      <w:lang w:val="fr-FR" w:eastAsia="en-US"/>
    </w:rPr>
  </w:style>
  <w:style w:type="character" w:customStyle="1" w:styleId="Rectitle0">
    <w:name w:val="Rec_title Знак"/>
    <w:basedOn w:val="DefaultParagraphFont"/>
    <w:link w:val="Rectitle"/>
    <w:locked/>
    <w:rsid w:val="0023278A"/>
    <w:rPr>
      <w:rFonts w:ascii="Times New Roman" w:hAnsi="Times New Roman"/>
      <w:b/>
      <w:sz w:val="28"/>
      <w:lang w:val="fr-FR" w:eastAsia="en-US"/>
    </w:rPr>
  </w:style>
  <w:style w:type="character" w:customStyle="1" w:styleId="apple-style-span">
    <w:name w:val="apple-style-span"/>
    <w:basedOn w:val="DefaultParagraphFont"/>
    <w:rsid w:val="0023278A"/>
  </w:style>
  <w:style w:type="character" w:customStyle="1" w:styleId="href">
    <w:name w:val="href"/>
    <w:rsid w:val="0023278A"/>
  </w:style>
  <w:style w:type="paragraph" w:customStyle="1" w:styleId="Summary">
    <w:name w:val="Summary"/>
    <w:basedOn w:val="Normal"/>
    <w:next w:val="Normalaftertitle"/>
    <w:rsid w:val="0023278A"/>
    <w:pPr>
      <w:spacing w:after="480"/>
      <w:jc w:val="both"/>
    </w:pPr>
    <w:rPr>
      <w:rFonts w:eastAsia="SimSun"/>
      <w:sz w:val="22"/>
      <w:lang w:val="es-ES_tradnl"/>
    </w:rPr>
  </w:style>
  <w:style w:type="paragraph" w:styleId="BalloonText">
    <w:name w:val="Balloon Text"/>
    <w:basedOn w:val="Normal"/>
    <w:link w:val="BalloonTextChar"/>
    <w:rsid w:val="00FE18B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8BE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9471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a">
    <w:name w:val="ê"/>
    <w:basedOn w:val="enumlev1"/>
    <w:rsid w:val="00B7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4A7A-1394-40F3-82AB-C2AEF6CC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14</TotalTime>
  <Pages>9</Pages>
  <Words>2754</Words>
  <Characters>16845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19560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royer</dc:creator>
  <cp:keywords/>
  <dc:description/>
  <cp:lastModifiedBy>capdessu</cp:lastModifiedBy>
  <cp:revision>5</cp:revision>
  <cp:lastPrinted>2011-12-12T12:55:00Z</cp:lastPrinted>
  <dcterms:created xsi:type="dcterms:W3CDTF">2011-12-14T09:36:00Z</dcterms:created>
  <dcterms:modified xsi:type="dcterms:W3CDTF">2011-12-14T11:01:00Z</dcterms:modified>
</cp:coreProperties>
</file>