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032EB0" w:rsidRPr="00D35752" w:rsidTr="003E32B0">
        <w:tc>
          <w:tcPr>
            <w:tcW w:w="8188" w:type="dxa"/>
            <w:vAlign w:val="center"/>
          </w:tcPr>
          <w:p w:rsidR="00032EB0" w:rsidRPr="003E32B0" w:rsidRDefault="00032EB0" w:rsidP="00AE4D1A">
            <w:pPr>
              <w:tabs>
                <w:tab w:val="right" w:pos="8647"/>
              </w:tabs>
              <w:spacing w:before="240"/>
              <w:rPr>
                <w:rFonts w:ascii="SimSun" w:eastAsia="Times New Roman"/>
                <w:sz w:val="36"/>
                <w:szCs w:val="36"/>
              </w:rPr>
            </w:pPr>
            <w:r w:rsidRPr="003E32B0">
              <w:rPr>
                <w:rFonts w:ascii="SimSun" w:eastAsia="Times New Roman" w:hAnsi="SimSun" w:hint="eastAsia"/>
                <w:spacing w:val="24"/>
                <w:sz w:val="44"/>
                <w:szCs w:val="44"/>
              </w:rPr>
              <w:t>国</w:t>
            </w:r>
            <w:r w:rsidRPr="003E32B0">
              <w:rPr>
                <w:rFonts w:ascii="SimSun" w:eastAsia="Times New Roman" w:hAnsi="SimSun"/>
                <w:spacing w:val="24"/>
                <w:sz w:val="44"/>
                <w:szCs w:val="44"/>
              </w:rPr>
              <w:t xml:space="preserve"> </w:t>
            </w:r>
            <w:r w:rsidRPr="003E32B0">
              <w:rPr>
                <w:rFonts w:ascii="SimSun" w:eastAsia="Times New Roman" w:hAnsi="SimSun" w:hint="eastAsia"/>
                <w:spacing w:val="24"/>
                <w:sz w:val="44"/>
                <w:szCs w:val="44"/>
              </w:rPr>
              <w:t>际</w:t>
            </w:r>
            <w:r w:rsidRPr="003E32B0">
              <w:rPr>
                <w:rFonts w:ascii="SimSun" w:eastAsia="Times New Roman" w:hAnsi="SimSun"/>
                <w:spacing w:val="24"/>
                <w:sz w:val="44"/>
                <w:szCs w:val="44"/>
              </w:rPr>
              <w:t xml:space="preserve"> </w:t>
            </w:r>
            <w:r w:rsidRPr="003E32B0">
              <w:rPr>
                <w:rFonts w:ascii="SimSun" w:eastAsia="Times New Roman" w:hAnsi="SimSun" w:hint="eastAsia"/>
                <w:spacing w:val="24"/>
                <w:sz w:val="44"/>
                <w:szCs w:val="44"/>
              </w:rPr>
              <w:t>电</w:t>
            </w:r>
            <w:r w:rsidRPr="003E32B0">
              <w:rPr>
                <w:rFonts w:ascii="SimSun" w:eastAsia="Times New Roman" w:hAnsi="SimSun"/>
                <w:spacing w:val="24"/>
                <w:sz w:val="44"/>
                <w:szCs w:val="44"/>
              </w:rPr>
              <w:t xml:space="preserve"> </w:t>
            </w:r>
            <w:r w:rsidRPr="003E32B0">
              <w:rPr>
                <w:rFonts w:ascii="SimSun" w:eastAsia="Times New Roman" w:hAnsi="SimSun" w:hint="eastAsia"/>
                <w:spacing w:val="24"/>
                <w:sz w:val="44"/>
                <w:szCs w:val="44"/>
              </w:rPr>
              <w:t>信</w:t>
            </w:r>
            <w:r w:rsidRPr="003E32B0">
              <w:rPr>
                <w:rFonts w:ascii="SimSun" w:eastAsia="Times New Roman" w:hAnsi="SimSun"/>
                <w:spacing w:val="24"/>
                <w:sz w:val="44"/>
                <w:szCs w:val="44"/>
              </w:rPr>
              <w:t xml:space="preserve"> </w:t>
            </w:r>
            <w:r w:rsidRPr="003E32B0">
              <w:rPr>
                <w:rFonts w:ascii="SimSun" w:eastAsia="Times New Roman" w:hAnsi="SimSun" w:hint="eastAsia"/>
                <w:spacing w:val="24"/>
                <w:sz w:val="44"/>
                <w:szCs w:val="44"/>
              </w:rPr>
              <w:t>联</w:t>
            </w:r>
            <w:r w:rsidRPr="003E32B0">
              <w:rPr>
                <w:rFonts w:ascii="SimSun" w:eastAsia="Times New Roman" w:hAnsi="SimSun"/>
                <w:spacing w:val="24"/>
                <w:sz w:val="44"/>
                <w:szCs w:val="44"/>
              </w:rPr>
              <w:t xml:space="preserve"> </w:t>
            </w:r>
            <w:r w:rsidRPr="003E32B0">
              <w:rPr>
                <w:rFonts w:ascii="SimSun" w:eastAsia="Times New Roman" w:hAnsi="SimSun" w:hint="eastAsia"/>
                <w:spacing w:val="24"/>
                <w:sz w:val="44"/>
                <w:szCs w:val="44"/>
              </w:rPr>
              <w:t>盟</w:t>
            </w:r>
          </w:p>
          <w:p w:rsidR="00032EB0" w:rsidRPr="003E32B0" w:rsidRDefault="00032EB0" w:rsidP="00AE4D1A">
            <w:pPr>
              <w:spacing w:before="0"/>
              <w:rPr>
                <w:rFonts w:eastAsia="Times New Roman"/>
              </w:rPr>
            </w:pPr>
          </w:p>
        </w:tc>
        <w:tc>
          <w:tcPr>
            <w:tcW w:w="1667" w:type="dxa"/>
          </w:tcPr>
          <w:p w:rsidR="00032EB0" w:rsidRPr="003E32B0" w:rsidRDefault="00054377" w:rsidP="00AE4D1A">
            <w:pPr>
              <w:spacing w:before="0"/>
              <w:jc w:val="right"/>
              <w:rPr>
                <w:rFonts w:eastAsia="Times New Roman"/>
              </w:rPr>
            </w:pPr>
            <w:r>
              <w:rPr>
                <w:rFonts w:eastAsia="Times New Roman"/>
                <w:noProof/>
                <w:lang w:val="en-US" w:eastAsia="zh-CN"/>
              </w:rPr>
              <w:drawing>
                <wp:inline distT="0" distB="0" distL="0" distR="0">
                  <wp:extent cx="836930" cy="942340"/>
                  <wp:effectExtent l="19050" t="0" r="127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6930" cy="94234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032EB0">
        <w:trPr>
          <w:cantSplit/>
        </w:trPr>
        <w:tc>
          <w:tcPr>
            <w:tcW w:w="5075" w:type="dxa"/>
          </w:tcPr>
          <w:p w:rsidR="00032EB0" w:rsidRPr="00A01C55" w:rsidRDefault="00032EB0" w:rsidP="00AE4D1A">
            <w:pPr>
              <w:tabs>
                <w:tab w:val="right" w:pos="8647"/>
              </w:tabs>
              <w:spacing w:before="0"/>
              <w:rPr>
                <w:rFonts w:ascii="STKaiti" w:eastAsia="STKaiti" w:hAnsi="STKaiti"/>
                <w:sz w:val="28"/>
                <w:szCs w:val="28"/>
                <w:lang w:eastAsia="zh-CN"/>
              </w:rPr>
            </w:pPr>
            <w:r w:rsidRPr="00A01C55">
              <w:rPr>
                <w:rFonts w:ascii="STKaiti" w:eastAsia="STKaiti" w:hAnsi="STKaiti" w:hint="eastAsia"/>
                <w:sz w:val="28"/>
                <w:szCs w:val="28"/>
                <w:lang w:eastAsia="zh-CN"/>
              </w:rPr>
              <w:t>无线电通信局</w:t>
            </w:r>
          </w:p>
          <w:p w:rsidR="00032EB0" w:rsidRDefault="00032EB0" w:rsidP="00AE4D1A">
            <w:pPr>
              <w:tabs>
                <w:tab w:val="clear" w:pos="794"/>
                <w:tab w:val="clear" w:pos="1191"/>
                <w:tab w:val="clear" w:pos="1588"/>
                <w:tab w:val="clear" w:pos="1985"/>
                <w:tab w:val="center" w:pos="1701"/>
              </w:tabs>
              <w:spacing w:before="0"/>
              <w:rPr>
                <w:b/>
                <w:smallCaps/>
                <w:sz w:val="20"/>
                <w:lang w:eastAsia="zh-CN"/>
              </w:rPr>
            </w:pPr>
            <w:r w:rsidRPr="00A01C55">
              <w:rPr>
                <w:rFonts w:ascii="STKaiti" w:eastAsia="STKaiti" w:hAnsi="STKaiti" w:hint="eastAsia"/>
                <w:sz w:val="20"/>
                <w:lang w:eastAsia="zh-CN"/>
              </w:rPr>
              <w:t>（传真：</w:t>
            </w:r>
            <w:r w:rsidRPr="00A01C55">
              <w:rPr>
                <w:rFonts w:ascii="STKaiti" w:eastAsia="STKaiti" w:hAnsi="STKaiti"/>
                <w:sz w:val="20"/>
                <w:lang w:eastAsia="zh-CN"/>
              </w:rPr>
              <w:t>+41 22 730 57 85</w:t>
            </w:r>
            <w:r w:rsidRPr="00A01C55">
              <w:rPr>
                <w:rFonts w:ascii="STKaiti" w:eastAsia="STKaiti" w:hAnsi="STKaiti" w:hint="eastAsia"/>
                <w:sz w:val="20"/>
                <w:lang w:eastAsia="zh-CN"/>
              </w:rPr>
              <w:t>）</w:t>
            </w:r>
          </w:p>
        </w:tc>
      </w:tr>
    </w:tbl>
    <w:p w:rsidR="007F50C6" w:rsidRDefault="007F50C6" w:rsidP="00AE4D1A">
      <w:pPr>
        <w:tabs>
          <w:tab w:val="left" w:pos="7513"/>
        </w:tabs>
        <w:rPr>
          <w:lang w:eastAsia="zh-CN"/>
        </w:rPr>
      </w:pPr>
    </w:p>
    <w:tbl>
      <w:tblPr>
        <w:tblW w:w="10020" w:type="dxa"/>
        <w:tblLayout w:type="fixed"/>
        <w:tblLook w:val="0000" w:firstRow="0" w:lastRow="0" w:firstColumn="0" w:lastColumn="0" w:noHBand="0" w:noVBand="0"/>
      </w:tblPr>
      <w:tblGrid>
        <w:gridCol w:w="2235"/>
        <w:gridCol w:w="7785"/>
      </w:tblGrid>
      <w:tr w:rsidR="007F50C6">
        <w:trPr>
          <w:cantSplit/>
        </w:trPr>
        <w:tc>
          <w:tcPr>
            <w:tcW w:w="2235" w:type="dxa"/>
          </w:tcPr>
          <w:p w:rsidR="007F50C6" w:rsidRPr="007F50C6" w:rsidRDefault="007F50C6" w:rsidP="00AE4D1A">
            <w:pPr>
              <w:tabs>
                <w:tab w:val="center" w:pos="993"/>
              </w:tabs>
              <w:jc w:val="center"/>
            </w:pPr>
            <w:r w:rsidRPr="00A01C55">
              <w:rPr>
                <w:rFonts w:ascii="STKaiti" w:eastAsia="STKaiti" w:hAnsi="STKaiti" w:hint="eastAsia"/>
                <w:lang w:eastAsia="zh-CN"/>
              </w:rPr>
              <w:t>行政通函</w:t>
            </w:r>
            <w:r>
              <w:rPr>
                <w:lang w:eastAsia="zh-CN"/>
              </w:rPr>
              <w:br/>
            </w:r>
            <w:r w:rsidRPr="007F50C6">
              <w:rPr>
                <w:b/>
                <w:lang w:eastAsia="zh-CN"/>
              </w:rPr>
              <w:t>CAR/</w:t>
            </w:r>
            <w:bookmarkStart w:id="0" w:name="circnum"/>
            <w:bookmarkEnd w:id="0"/>
            <w:r w:rsidR="00B04900">
              <w:rPr>
                <w:b/>
                <w:bCs/>
              </w:rPr>
              <w:t>32</w:t>
            </w:r>
            <w:r w:rsidR="00BD1A9F">
              <w:rPr>
                <w:rFonts w:hint="eastAsia"/>
                <w:b/>
                <w:bCs/>
                <w:lang w:eastAsia="zh-CN"/>
              </w:rPr>
              <w:t>7</w:t>
            </w:r>
          </w:p>
        </w:tc>
        <w:tc>
          <w:tcPr>
            <w:tcW w:w="7785" w:type="dxa"/>
          </w:tcPr>
          <w:p w:rsidR="007F50C6" w:rsidRDefault="00B04900" w:rsidP="00AE4D1A">
            <w:pPr>
              <w:tabs>
                <w:tab w:val="left" w:pos="7513"/>
              </w:tabs>
              <w:jc w:val="right"/>
            </w:pPr>
            <w:bookmarkStart w:id="1" w:name="circdate"/>
            <w:bookmarkEnd w:id="1"/>
            <w:r>
              <w:rPr>
                <w:bCs/>
              </w:rPr>
              <w:t>2011</w:t>
            </w:r>
            <w:r w:rsidR="007F50C6">
              <w:rPr>
                <w:rFonts w:hint="eastAsia"/>
                <w:lang w:eastAsia="zh-CN"/>
              </w:rPr>
              <w:t>年</w:t>
            </w:r>
            <w:r w:rsidR="00A17A6E">
              <w:rPr>
                <w:rFonts w:hint="eastAsia"/>
                <w:lang w:eastAsia="zh-CN"/>
              </w:rPr>
              <w:t>1</w:t>
            </w:r>
            <w:r w:rsidR="00BD1A9F">
              <w:rPr>
                <w:rFonts w:hint="eastAsia"/>
                <w:lang w:eastAsia="zh-CN"/>
              </w:rPr>
              <w:t>1</w:t>
            </w:r>
            <w:r w:rsidR="007F50C6">
              <w:rPr>
                <w:rFonts w:hint="eastAsia"/>
                <w:lang w:eastAsia="zh-CN"/>
              </w:rPr>
              <w:t>月</w:t>
            </w:r>
            <w:r>
              <w:rPr>
                <w:bCs/>
              </w:rPr>
              <w:t>1</w:t>
            </w:r>
            <w:r w:rsidR="00BD1A9F">
              <w:rPr>
                <w:rFonts w:hint="eastAsia"/>
                <w:bCs/>
                <w:lang w:eastAsia="zh-CN"/>
              </w:rPr>
              <w:t>7</w:t>
            </w:r>
            <w:r w:rsidR="007F50C6">
              <w:rPr>
                <w:rFonts w:hint="eastAsia"/>
                <w:lang w:eastAsia="zh-CN"/>
              </w:rPr>
              <w:t>日</w:t>
            </w:r>
          </w:p>
        </w:tc>
      </w:tr>
    </w:tbl>
    <w:p w:rsidR="00A17A6E" w:rsidRPr="00175D22" w:rsidRDefault="00A17A6E" w:rsidP="00AE4D1A">
      <w:pPr>
        <w:pStyle w:val="TableTitle"/>
        <w:keepNext w:val="0"/>
        <w:keepLines w:val="0"/>
        <w:tabs>
          <w:tab w:val="center" w:pos="1701"/>
        </w:tabs>
        <w:spacing w:before="720" w:after="0"/>
        <w:rPr>
          <w:rFonts w:ascii="CG Times (W1)" w:hAnsi="CG Times (W1)"/>
          <w:lang w:eastAsia="zh-CN"/>
        </w:rPr>
      </w:pPr>
      <w:r w:rsidRPr="00175D22">
        <w:rPr>
          <w:rFonts w:ascii="CG Times (W1)" w:hAnsi="CG Times (W1)" w:hint="eastAsia"/>
          <w:lang w:eastAsia="zh-CN"/>
        </w:rPr>
        <w:t>致国际电联成员国主管部门</w:t>
      </w:r>
    </w:p>
    <w:p w:rsidR="007F50C6" w:rsidRDefault="007F50C6" w:rsidP="00AE4D1A">
      <w:pPr>
        <w:tabs>
          <w:tab w:val="clear" w:pos="794"/>
          <w:tab w:val="clear" w:pos="1191"/>
          <w:tab w:val="clear" w:pos="1588"/>
          <w:tab w:val="clear" w:pos="1985"/>
          <w:tab w:val="left" w:pos="709"/>
        </w:tabs>
        <w:spacing w:before="480"/>
        <w:ind w:left="709" w:hanging="709"/>
        <w:rPr>
          <w:b/>
          <w:bCs/>
          <w:lang w:eastAsia="zh-CN"/>
        </w:rPr>
      </w:pPr>
      <w:r>
        <w:rPr>
          <w:rFonts w:hint="eastAsia"/>
          <w:b/>
          <w:lang w:eastAsia="zh-CN"/>
        </w:rPr>
        <w:t>事由：</w:t>
      </w:r>
      <w:r>
        <w:rPr>
          <w:lang w:eastAsia="zh-CN"/>
        </w:rPr>
        <w:tab/>
      </w:r>
      <w:r w:rsidRPr="00C47E5C">
        <w:rPr>
          <w:rFonts w:hint="eastAsia"/>
          <w:b/>
          <w:bCs/>
          <w:lang w:eastAsia="zh-CN"/>
        </w:rPr>
        <w:t>无线电通信第</w:t>
      </w:r>
      <w:r w:rsidR="008726AC">
        <w:rPr>
          <w:rFonts w:hint="eastAsia"/>
          <w:b/>
          <w:bCs/>
          <w:lang w:eastAsia="zh-CN"/>
        </w:rPr>
        <w:t>3</w:t>
      </w:r>
      <w:r w:rsidRPr="00C47E5C">
        <w:rPr>
          <w:rFonts w:hint="eastAsia"/>
          <w:b/>
          <w:bCs/>
          <w:lang w:eastAsia="zh-CN"/>
        </w:rPr>
        <w:t>研究组</w:t>
      </w:r>
      <w:r w:rsidR="00B04900">
        <w:rPr>
          <w:rFonts w:hint="eastAsia"/>
          <w:b/>
          <w:bCs/>
          <w:lang w:eastAsia="zh-CN"/>
        </w:rPr>
        <w:t>（</w:t>
      </w:r>
      <w:r w:rsidR="008726AC">
        <w:rPr>
          <w:rFonts w:hint="eastAsia"/>
          <w:b/>
          <w:bCs/>
          <w:lang w:eastAsia="zh-CN"/>
        </w:rPr>
        <w:t>无线电波传播</w:t>
      </w:r>
      <w:r w:rsidR="00B04900">
        <w:rPr>
          <w:rFonts w:hint="eastAsia"/>
          <w:b/>
          <w:bCs/>
          <w:lang w:eastAsia="zh-CN"/>
        </w:rPr>
        <w:t>）</w:t>
      </w:r>
    </w:p>
    <w:p w:rsidR="007F50C6" w:rsidRPr="004059C0" w:rsidRDefault="007F50C6" w:rsidP="00AE4D1A">
      <w:pPr>
        <w:tabs>
          <w:tab w:val="clear" w:pos="1588"/>
          <w:tab w:val="clear" w:pos="1985"/>
          <w:tab w:val="left" w:pos="2268"/>
        </w:tabs>
        <w:spacing w:before="60"/>
        <w:ind w:firstLine="1442"/>
        <w:rPr>
          <w:b/>
          <w:bCs/>
          <w:lang w:eastAsia="zh-CN"/>
        </w:rPr>
      </w:pPr>
      <w:r w:rsidRPr="004059C0">
        <w:rPr>
          <w:b/>
          <w:bCs/>
          <w:lang w:eastAsia="zh-CN"/>
        </w:rPr>
        <w:t>–</w:t>
      </w:r>
      <w:r w:rsidRPr="004059C0">
        <w:rPr>
          <w:b/>
          <w:bCs/>
          <w:lang w:eastAsia="zh-CN"/>
        </w:rPr>
        <w:tab/>
      </w:r>
      <w:r w:rsidRPr="004059C0">
        <w:rPr>
          <w:rFonts w:ascii="SimSun" w:cs="SimSun" w:hint="eastAsia"/>
          <w:b/>
          <w:bCs/>
          <w:lang w:eastAsia="zh-CN"/>
        </w:rPr>
        <w:t>建议批准</w:t>
      </w:r>
      <w:r w:rsidR="00B04900" w:rsidRPr="004059C0">
        <w:rPr>
          <w:b/>
          <w:bCs/>
          <w:lang w:eastAsia="zh-CN"/>
        </w:rPr>
        <w:t>2</w:t>
      </w:r>
      <w:r w:rsidR="00B04900" w:rsidRPr="004059C0">
        <w:rPr>
          <w:rFonts w:hint="eastAsia"/>
          <w:b/>
          <w:bCs/>
          <w:lang w:eastAsia="zh-CN"/>
        </w:rPr>
        <w:t>份</w:t>
      </w:r>
      <w:r w:rsidRPr="004059C0">
        <w:rPr>
          <w:b/>
          <w:bCs/>
          <w:lang w:eastAsia="zh-CN"/>
        </w:rPr>
        <w:t>ITU-R</w:t>
      </w:r>
      <w:r w:rsidRPr="004059C0">
        <w:rPr>
          <w:b/>
          <w:bCs/>
          <w:lang w:eastAsia="zh-CN"/>
        </w:rPr>
        <w:t>新</w:t>
      </w:r>
      <w:r w:rsidRPr="004059C0">
        <w:rPr>
          <w:rFonts w:ascii="SimSun" w:cs="SimSun" w:hint="eastAsia"/>
          <w:b/>
          <w:bCs/>
          <w:lang w:eastAsia="zh-CN"/>
        </w:rPr>
        <w:t>课题草案</w:t>
      </w:r>
      <w:r w:rsidR="008726AC">
        <w:rPr>
          <w:rFonts w:ascii="SimSun" w:cs="SimSun" w:hint="eastAsia"/>
          <w:b/>
          <w:bCs/>
          <w:lang w:eastAsia="zh-CN"/>
        </w:rPr>
        <w:t>和</w:t>
      </w:r>
      <w:r w:rsidR="008726AC" w:rsidRPr="008726AC">
        <w:rPr>
          <w:rFonts w:hint="eastAsia"/>
          <w:b/>
          <w:bCs/>
          <w:lang w:eastAsia="zh-CN"/>
        </w:rPr>
        <w:t>12</w:t>
      </w:r>
      <w:r w:rsidR="008726AC">
        <w:rPr>
          <w:rFonts w:ascii="SimSun" w:cs="SimSun" w:hint="eastAsia"/>
          <w:b/>
          <w:bCs/>
          <w:lang w:eastAsia="zh-CN"/>
        </w:rPr>
        <w:t>份</w:t>
      </w:r>
      <w:r w:rsidR="008726AC" w:rsidRPr="004059C0">
        <w:rPr>
          <w:b/>
          <w:bCs/>
          <w:lang w:eastAsia="zh-CN"/>
        </w:rPr>
        <w:t>ITU-R</w:t>
      </w:r>
      <w:r w:rsidR="008726AC">
        <w:rPr>
          <w:rFonts w:hint="eastAsia"/>
          <w:b/>
          <w:bCs/>
          <w:lang w:eastAsia="zh-CN"/>
        </w:rPr>
        <w:t>课题修订草案</w:t>
      </w:r>
    </w:p>
    <w:p w:rsidR="00CD6810" w:rsidRPr="004059C0" w:rsidRDefault="007F50C6" w:rsidP="00AE4D1A">
      <w:pPr>
        <w:tabs>
          <w:tab w:val="clear" w:pos="1588"/>
          <w:tab w:val="clear" w:pos="1985"/>
          <w:tab w:val="left" w:pos="2268"/>
        </w:tabs>
        <w:spacing w:before="60"/>
        <w:ind w:firstLine="1442"/>
        <w:rPr>
          <w:b/>
          <w:bCs/>
          <w:lang w:eastAsia="zh-CN"/>
        </w:rPr>
      </w:pPr>
      <w:r w:rsidRPr="004059C0">
        <w:rPr>
          <w:b/>
          <w:bCs/>
          <w:lang w:eastAsia="zh-CN"/>
        </w:rPr>
        <w:t>–</w:t>
      </w:r>
      <w:r w:rsidRPr="004059C0">
        <w:rPr>
          <w:b/>
          <w:bCs/>
          <w:lang w:eastAsia="zh-CN"/>
        </w:rPr>
        <w:tab/>
      </w:r>
      <w:r w:rsidRPr="004059C0">
        <w:rPr>
          <w:rFonts w:ascii="SimSun" w:cs="SimSun" w:hint="eastAsia"/>
          <w:b/>
          <w:bCs/>
          <w:lang w:eastAsia="zh-CN"/>
        </w:rPr>
        <w:t>建议取消</w:t>
      </w:r>
      <w:r w:rsidR="008726AC">
        <w:rPr>
          <w:rFonts w:hint="eastAsia"/>
          <w:b/>
          <w:bCs/>
          <w:lang w:eastAsia="zh-CN"/>
        </w:rPr>
        <w:t>1</w:t>
      </w:r>
      <w:r w:rsidRPr="004059C0">
        <w:rPr>
          <w:rFonts w:ascii="SimSun" w:cs="SimSun" w:hint="eastAsia"/>
          <w:b/>
          <w:bCs/>
          <w:lang w:eastAsia="zh-CN"/>
        </w:rPr>
        <w:t>个</w:t>
      </w:r>
      <w:r w:rsidRPr="004059C0">
        <w:rPr>
          <w:b/>
          <w:bCs/>
          <w:lang w:eastAsia="zh-CN"/>
        </w:rPr>
        <w:t>ITU-R</w:t>
      </w:r>
      <w:r w:rsidRPr="004059C0">
        <w:rPr>
          <w:rFonts w:ascii="SimSun" w:cs="SimSun" w:hint="eastAsia"/>
          <w:b/>
          <w:bCs/>
          <w:lang w:eastAsia="zh-CN"/>
        </w:rPr>
        <w:t>课题</w:t>
      </w:r>
    </w:p>
    <w:p w:rsidR="00CD6810" w:rsidRDefault="00A94F48" w:rsidP="00AE4D1A">
      <w:pPr>
        <w:spacing w:before="360"/>
        <w:ind w:firstLine="567"/>
        <w:jc w:val="both"/>
        <w:rPr>
          <w:lang w:eastAsia="zh-CN"/>
        </w:rPr>
      </w:pPr>
      <w:r w:rsidRPr="00B8427A">
        <w:rPr>
          <w:lang w:eastAsia="zh-CN"/>
        </w:rPr>
        <w:t>无线电通信第</w:t>
      </w:r>
      <w:r w:rsidR="008726AC">
        <w:rPr>
          <w:rFonts w:hint="eastAsia"/>
          <w:lang w:eastAsia="zh-CN"/>
        </w:rPr>
        <w:t>3</w:t>
      </w:r>
      <w:r w:rsidR="00B04900">
        <w:rPr>
          <w:lang w:eastAsia="zh-CN"/>
        </w:rPr>
        <w:t>研究组在</w:t>
      </w:r>
      <w:r w:rsidR="00B04900">
        <w:rPr>
          <w:lang w:eastAsia="zh-CN"/>
        </w:rPr>
        <w:t>2011</w:t>
      </w:r>
      <w:r w:rsidRPr="00B8427A">
        <w:rPr>
          <w:lang w:eastAsia="zh-CN"/>
        </w:rPr>
        <w:t>年</w:t>
      </w:r>
      <w:r w:rsidR="008726AC">
        <w:rPr>
          <w:rFonts w:hint="eastAsia"/>
          <w:lang w:eastAsia="zh-CN"/>
        </w:rPr>
        <w:t>10</w:t>
      </w:r>
      <w:r w:rsidRPr="00B8427A">
        <w:rPr>
          <w:lang w:eastAsia="zh-CN"/>
        </w:rPr>
        <w:t>月</w:t>
      </w:r>
      <w:r w:rsidR="00B04900">
        <w:rPr>
          <w:lang w:eastAsia="zh-CN"/>
        </w:rPr>
        <w:t>2</w:t>
      </w:r>
      <w:r w:rsidR="008726AC">
        <w:rPr>
          <w:rFonts w:hint="eastAsia"/>
          <w:lang w:eastAsia="zh-CN"/>
        </w:rPr>
        <w:t>7</w:t>
      </w:r>
      <w:r w:rsidR="00B04900">
        <w:rPr>
          <w:lang w:eastAsia="zh-CN"/>
        </w:rPr>
        <w:t>-</w:t>
      </w:r>
      <w:r w:rsidR="008726AC">
        <w:rPr>
          <w:rFonts w:hint="eastAsia"/>
          <w:lang w:eastAsia="zh-CN"/>
        </w:rPr>
        <w:t>28</w:t>
      </w:r>
      <w:r w:rsidRPr="00B8427A">
        <w:rPr>
          <w:lang w:eastAsia="zh-CN"/>
        </w:rPr>
        <w:t>日举行的会议上，通过了</w:t>
      </w:r>
      <w:r w:rsidR="00B04900">
        <w:rPr>
          <w:rFonts w:hint="eastAsia"/>
          <w:lang w:eastAsia="zh-CN"/>
        </w:rPr>
        <w:t>2</w:t>
      </w:r>
      <w:r w:rsidRPr="00B8427A">
        <w:rPr>
          <w:lang w:eastAsia="zh-CN"/>
        </w:rPr>
        <w:t>份</w:t>
      </w:r>
      <w:r w:rsidRPr="00B8427A">
        <w:rPr>
          <w:lang w:eastAsia="zh-CN"/>
        </w:rPr>
        <w:t>ITU-R</w:t>
      </w:r>
      <w:r w:rsidRPr="008726AC">
        <w:rPr>
          <w:lang w:eastAsia="zh-CN"/>
        </w:rPr>
        <w:t>新课题草案</w:t>
      </w:r>
      <w:r w:rsidR="008726AC" w:rsidRPr="008726AC">
        <w:rPr>
          <w:rFonts w:ascii="SimSun" w:cs="SimSun" w:hint="eastAsia"/>
          <w:lang w:eastAsia="zh-CN"/>
        </w:rPr>
        <w:t>和</w:t>
      </w:r>
      <w:r w:rsidR="008726AC" w:rsidRPr="008726AC">
        <w:rPr>
          <w:rFonts w:hint="eastAsia"/>
          <w:lang w:eastAsia="zh-CN"/>
        </w:rPr>
        <w:t>12</w:t>
      </w:r>
      <w:r w:rsidR="008726AC" w:rsidRPr="008726AC">
        <w:rPr>
          <w:rFonts w:ascii="SimSun" w:cs="SimSun" w:hint="eastAsia"/>
          <w:lang w:eastAsia="zh-CN"/>
        </w:rPr>
        <w:t>份</w:t>
      </w:r>
      <w:r w:rsidR="008726AC" w:rsidRPr="008726AC">
        <w:rPr>
          <w:lang w:eastAsia="zh-CN"/>
        </w:rPr>
        <w:t>ITU-R</w:t>
      </w:r>
      <w:r w:rsidR="008726AC" w:rsidRPr="008726AC">
        <w:rPr>
          <w:rFonts w:hint="eastAsia"/>
          <w:lang w:eastAsia="zh-CN"/>
        </w:rPr>
        <w:t>课题修订草案</w:t>
      </w:r>
      <w:r w:rsidRPr="008726AC">
        <w:rPr>
          <w:lang w:eastAsia="zh-CN"/>
        </w:rPr>
        <w:t>，</w:t>
      </w:r>
      <w:r w:rsidRPr="00B8427A">
        <w:rPr>
          <w:lang w:eastAsia="zh-CN"/>
        </w:rPr>
        <w:t>并同意</w:t>
      </w:r>
      <w:r w:rsidR="00217AD7">
        <w:rPr>
          <w:rFonts w:hint="eastAsia"/>
          <w:lang w:eastAsia="zh-CN"/>
        </w:rPr>
        <w:t>应</w:t>
      </w:r>
      <w:r w:rsidRPr="00B8427A">
        <w:rPr>
          <w:lang w:eastAsia="zh-CN"/>
        </w:rPr>
        <w:t>用</w:t>
      </w:r>
      <w:r w:rsidRPr="00B8427A">
        <w:rPr>
          <w:lang w:eastAsia="zh-CN"/>
        </w:rPr>
        <w:t>ITU-R</w:t>
      </w:r>
      <w:r w:rsidRPr="00B8427A">
        <w:rPr>
          <w:lang w:eastAsia="zh-CN"/>
        </w:rPr>
        <w:t>第</w:t>
      </w:r>
      <w:r>
        <w:rPr>
          <w:lang w:eastAsia="zh-CN"/>
        </w:rPr>
        <w:t>1-</w:t>
      </w:r>
      <w:r>
        <w:rPr>
          <w:rFonts w:hint="eastAsia"/>
          <w:lang w:eastAsia="zh-CN"/>
        </w:rPr>
        <w:t>5</w:t>
      </w:r>
      <w:r w:rsidRPr="00B8427A">
        <w:rPr>
          <w:lang w:eastAsia="zh-CN"/>
        </w:rPr>
        <w:t>号决议（见第</w:t>
      </w:r>
      <w:r w:rsidRPr="00B8427A">
        <w:rPr>
          <w:lang w:eastAsia="zh-CN"/>
        </w:rPr>
        <w:t>3.4</w:t>
      </w:r>
      <w:r w:rsidRPr="00B8427A">
        <w:rPr>
          <w:lang w:eastAsia="zh-CN"/>
        </w:rPr>
        <w:t>段）</w:t>
      </w:r>
      <w:r w:rsidR="00217AD7">
        <w:rPr>
          <w:rFonts w:hint="eastAsia"/>
          <w:lang w:eastAsia="zh-CN"/>
        </w:rPr>
        <w:t>有关</w:t>
      </w:r>
      <w:r w:rsidR="00EE562D">
        <w:rPr>
          <w:rFonts w:hint="eastAsia"/>
          <w:lang w:eastAsia="zh-CN"/>
        </w:rPr>
        <w:t>在两届无线电通信全会之间批准课题</w:t>
      </w:r>
      <w:r w:rsidR="00217AD7" w:rsidRPr="00B8427A">
        <w:rPr>
          <w:lang w:eastAsia="zh-CN"/>
        </w:rPr>
        <w:t>的程序</w:t>
      </w:r>
      <w:r w:rsidRPr="00B8427A">
        <w:rPr>
          <w:lang w:eastAsia="zh-CN"/>
        </w:rPr>
        <w:t>。此外，该研究组建议</w:t>
      </w:r>
      <w:r w:rsidR="00B04900">
        <w:rPr>
          <w:rFonts w:hint="eastAsia"/>
          <w:lang w:eastAsia="zh-CN"/>
        </w:rPr>
        <w:t>根据</w:t>
      </w:r>
      <w:r w:rsidR="00B04900" w:rsidRPr="00B8427A">
        <w:rPr>
          <w:lang w:eastAsia="zh-CN"/>
        </w:rPr>
        <w:t>ITU-R</w:t>
      </w:r>
      <w:r w:rsidR="00B04900" w:rsidRPr="00B8427A">
        <w:rPr>
          <w:lang w:eastAsia="zh-CN"/>
        </w:rPr>
        <w:t>第</w:t>
      </w:r>
      <w:r w:rsidR="00B04900">
        <w:rPr>
          <w:lang w:eastAsia="zh-CN"/>
        </w:rPr>
        <w:t>1-</w:t>
      </w:r>
      <w:r w:rsidR="00B04900">
        <w:rPr>
          <w:rFonts w:hint="eastAsia"/>
          <w:lang w:eastAsia="zh-CN"/>
        </w:rPr>
        <w:t>5</w:t>
      </w:r>
      <w:r w:rsidR="00B04900" w:rsidRPr="00B8427A">
        <w:rPr>
          <w:lang w:eastAsia="zh-CN"/>
        </w:rPr>
        <w:t>号决议</w:t>
      </w:r>
      <w:r w:rsidR="00B04900">
        <w:rPr>
          <w:rFonts w:hint="eastAsia"/>
          <w:lang w:eastAsia="zh-CN"/>
        </w:rPr>
        <w:t>（</w:t>
      </w:r>
      <w:r w:rsidR="00B04900" w:rsidRPr="00B8427A">
        <w:rPr>
          <w:lang w:eastAsia="zh-CN"/>
        </w:rPr>
        <w:t>第</w:t>
      </w:r>
      <w:r w:rsidR="00B04900" w:rsidRPr="00B8427A">
        <w:rPr>
          <w:lang w:eastAsia="zh-CN"/>
        </w:rPr>
        <w:t>3.</w:t>
      </w:r>
      <w:r w:rsidR="00B04900">
        <w:rPr>
          <w:rFonts w:hint="eastAsia"/>
          <w:lang w:eastAsia="zh-CN"/>
        </w:rPr>
        <w:t>7</w:t>
      </w:r>
      <w:r w:rsidR="00B04900" w:rsidRPr="00B8427A">
        <w:rPr>
          <w:lang w:eastAsia="zh-CN"/>
        </w:rPr>
        <w:t>段</w:t>
      </w:r>
      <w:r w:rsidR="00B04900">
        <w:rPr>
          <w:rFonts w:hint="eastAsia"/>
          <w:lang w:eastAsia="zh-CN"/>
        </w:rPr>
        <w:t>）</w:t>
      </w:r>
      <w:r w:rsidRPr="00B8427A">
        <w:rPr>
          <w:lang w:eastAsia="zh-CN"/>
        </w:rPr>
        <w:t>取消</w:t>
      </w:r>
      <w:r w:rsidR="0024579B">
        <w:rPr>
          <w:rFonts w:hint="eastAsia"/>
          <w:lang w:eastAsia="zh-CN"/>
        </w:rPr>
        <w:t>1</w:t>
      </w:r>
      <w:r w:rsidRPr="00B8427A">
        <w:rPr>
          <w:lang w:eastAsia="zh-CN"/>
        </w:rPr>
        <w:t>个</w:t>
      </w:r>
      <w:r w:rsidR="00712B58" w:rsidRPr="00B8427A">
        <w:rPr>
          <w:lang w:eastAsia="zh-CN"/>
        </w:rPr>
        <w:t>ITU-R</w:t>
      </w:r>
      <w:r w:rsidRPr="00B8427A">
        <w:rPr>
          <w:lang w:eastAsia="zh-CN"/>
        </w:rPr>
        <w:t>课题。</w:t>
      </w:r>
    </w:p>
    <w:p w:rsidR="00CD6810" w:rsidRDefault="00A94F48" w:rsidP="00AE4D1A">
      <w:pPr>
        <w:ind w:firstLine="567"/>
        <w:jc w:val="both"/>
        <w:rPr>
          <w:lang w:eastAsia="zh-CN"/>
        </w:rPr>
      </w:pPr>
      <w:r w:rsidRPr="00B8427A">
        <w:rPr>
          <w:lang w:eastAsia="zh-CN"/>
        </w:rPr>
        <w:t>考虑到</w:t>
      </w:r>
      <w:r w:rsidRPr="00B8427A">
        <w:rPr>
          <w:lang w:eastAsia="zh-CN"/>
        </w:rPr>
        <w:t>ITU-R</w:t>
      </w:r>
      <w:r w:rsidRPr="00B8427A">
        <w:rPr>
          <w:lang w:eastAsia="zh-CN"/>
        </w:rPr>
        <w:t>第</w:t>
      </w:r>
      <w:r w:rsidRPr="00B8427A">
        <w:rPr>
          <w:lang w:eastAsia="zh-CN"/>
        </w:rPr>
        <w:t>1-</w:t>
      </w:r>
      <w:r>
        <w:rPr>
          <w:rFonts w:hint="eastAsia"/>
          <w:lang w:eastAsia="zh-CN"/>
        </w:rPr>
        <w:t>5</w:t>
      </w:r>
      <w:r w:rsidRPr="00B8427A">
        <w:rPr>
          <w:lang w:eastAsia="zh-CN"/>
        </w:rPr>
        <w:t>号决议第</w:t>
      </w:r>
      <w:r w:rsidRPr="00B8427A">
        <w:rPr>
          <w:lang w:eastAsia="zh-CN"/>
        </w:rPr>
        <w:t>3.4</w:t>
      </w:r>
      <w:r w:rsidRPr="00B8427A">
        <w:rPr>
          <w:lang w:eastAsia="zh-CN"/>
        </w:rPr>
        <w:t>段的规定，</w:t>
      </w:r>
      <w:r w:rsidR="007A7B6B">
        <w:rPr>
          <w:rFonts w:hint="eastAsia"/>
          <w:lang w:eastAsia="zh-CN"/>
        </w:rPr>
        <w:t>务</w:t>
      </w:r>
      <w:r w:rsidRPr="00B8427A">
        <w:rPr>
          <w:lang w:eastAsia="zh-CN"/>
        </w:rPr>
        <w:t>请</w:t>
      </w:r>
      <w:r w:rsidR="007A7B6B">
        <w:rPr>
          <w:rFonts w:hint="eastAsia"/>
          <w:lang w:eastAsia="zh-CN"/>
        </w:rPr>
        <w:t>您在</w:t>
      </w:r>
      <w:r w:rsidR="00EB141F">
        <w:rPr>
          <w:u w:val="single"/>
        </w:rPr>
        <w:t>2012</w:t>
      </w:r>
      <w:r w:rsidRPr="00BD24AA">
        <w:rPr>
          <w:u w:val="single"/>
          <w:lang w:eastAsia="zh-CN"/>
        </w:rPr>
        <w:t>年</w:t>
      </w:r>
      <w:r w:rsidR="0024579B">
        <w:rPr>
          <w:rFonts w:hint="eastAsia"/>
          <w:u w:val="single"/>
          <w:lang w:eastAsia="zh-CN"/>
        </w:rPr>
        <w:t>2</w:t>
      </w:r>
      <w:r w:rsidRPr="00BD24AA">
        <w:rPr>
          <w:u w:val="single"/>
          <w:lang w:eastAsia="zh-CN"/>
        </w:rPr>
        <w:t>月</w:t>
      </w:r>
      <w:r w:rsidR="00EB141F">
        <w:rPr>
          <w:u w:val="single"/>
        </w:rPr>
        <w:t>1</w:t>
      </w:r>
      <w:r w:rsidR="0024579B">
        <w:rPr>
          <w:rFonts w:hint="eastAsia"/>
          <w:u w:val="single"/>
          <w:lang w:eastAsia="zh-CN"/>
        </w:rPr>
        <w:t>7</w:t>
      </w:r>
      <w:r w:rsidRPr="00BD24AA">
        <w:rPr>
          <w:u w:val="single"/>
          <w:lang w:eastAsia="zh-CN"/>
        </w:rPr>
        <w:t>日</w:t>
      </w:r>
      <w:r w:rsidRPr="00BD24AA">
        <w:rPr>
          <w:lang w:eastAsia="zh-CN"/>
        </w:rPr>
        <w:t>前</w:t>
      </w:r>
      <w:r w:rsidRPr="00B8427A">
        <w:rPr>
          <w:lang w:eastAsia="zh-CN"/>
        </w:rPr>
        <w:t>通知秘书处</w:t>
      </w:r>
      <w:r w:rsidRPr="00B8427A">
        <w:rPr>
          <w:color w:val="0000FF"/>
          <w:u w:val="single"/>
          <w:lang w:eastAsia="zh-CN"/>
        </w:rPr>
        <w:t>(</w:t>
      </w:r>
      <w:hyperlink r:id="rId10" w:history="1">
        <w:r w:rsidRPr="00B8427A">
          <w:rPr>
            <w:rStyle w:val="Hyperlink"/>
            <w:lang w:eastAsia="zh-CN"/>
          </w:rPr>
          <w:t>brsgd@itu.int</w:t>
        </w:r>
      </w:hyperlink>
      <w:r w:rsidRPr="00B8427A">
        <w:rPr>
          <w:color w:val="0000FF"/>
          <w:u w:val="single"/>
          <w:lang w:eastAsia="zh-CN"/>
        </w:rPr>
        <w:t>)</w:t>
      </w:r>
      <w:r w:rsidRPr="00B8427A">
        <w:rPr>
          <w:lang w:eastAsia="zh-CN"/>
        </w:rPr>
        <w:t>，</w:t>
      </w:r>
      <w:r w:rsidRPr="00B8427A">
        <w:rPr>
          <w:lang w:val="en-US" w:eastAsia="zh-CN"/>
        </w:rPr>
        <w:t>贵</w:t>
      </w:r>
      <w:r w:rsidRPr="00B8427A">
        <w:rPr>
          <w:lang w:eastAsia="zh-CN"/>
        </w:rPr>
        <w:t>主管部门是否批准</w:t>
      </w:r>
      <w:r w:rsidR="004A0784">
        <w:rPr>
          <w:rFonts w:hint="eastAsia"/>
          <w:lang w:eastAsia="zh-CN"/>
        </w:rPr>
        <w:t>上述建议</w:t>
      </w:r>
      <w:r w:rsidRPr="00B8427A">
        <w:rPr>
          <w:lang w:eastAsia="zh-CN"/>
        </w:rPr>
        <w:t>。</w:t>
      </w:r>
    </w:p>
    <w:p w:rsidR="00CD6810" w:rsidRDefault="00020414" w:rsidP="00AE4D1A">
      <w:pPr>
        <w:spacing w:after="120"/>
        <w:ind w:firstLine="567"/>
        <w:jc w:val="both"/>
        <w:rPr>
          <w:lang w:val="en-US" w:eastAsia="zh-CN"/>
        </w:rPr>
      </w:pPr>
      <w:r>
        <w:rPr>
          <w:rFonts w:hint="eastAsia"/>
          <w:lang w:eastAsia="zh-CN"/>
        </w:rPr>
        <w:t>上述截止日期</w:t>
      </w:r>
      <w:r w:rsidR="00A94F48" w:rsidRPr="00B8427A">
        <w:rPr>
          <w:lang w:eastAsia="zh-CN"/>
        </w:rPr>
        <w:t>后，将</w:t>
      </w:r>
      <w:r w:rsidR="007A7B6B">
        <w:rPr>
          <w:rFonts w:hint="eastAsia"/>
          <w:lang w:eastAsia="zh-CN"/>
        </w:rPr>
        <w:t>通过一份</w:t>
      </w:r>
      <w:r w:rsidR="007A7B6B">
        <w:rPr>
          <w:lang w:eastAsia="zh-CN"/>
        </w:rPr>
        <w:t>行政通函</w:t>
      </w:r>
      <w:r w:rsidR="00A94F48" w:rsidRPr="00B8427A">
        <w:rPr>
          <w:lang w:eastAsia="zh-CN"/>
        </w:rPr>
        <w:t>通报</w:t>
      </w:r>
      <w:r w:rsidR="007A7B6B">
        <w:rPr>
          <w:rFonts w:hint="eastAsia"/>
          <w:lang w:eastAsia="zh-CN"/>
        </w:rPr>
        <w:t>此</w:t>
      </w:r>
      <w:r w:rsidR="00A94F48" w:rsidRPr="00B8427A">
        <w:rPr>
          <w:lang w:eastAsia="zh-CN"/>
        </w:rPr>
        <w:t>次协商的结果。如果这些课题</w:t>
      </w:r>
      <w:r w:rsidR="007A7B6B">
        <w:rPr>
          <w:rFonts w:hint="eastAsia"/>
          <w:lang w:eastAsia="zh-CN"/>
        </w:rPr>
        <w:t>获得</w:t>
      </w:r>
      <w:r w:rsidR="00A94F48" w:rsidRPr="00B8427A">
        <w:rPr>
          <w:lang w:eastAsia="zh-CN"/>
        </w:rPr>
        <w:t>批准，它们将享有与无线电通信全会批准的课题相同的地位，并将成为无线电通信第</w:t>
      </w:r>
      <w:r w:rsidR="001856F9">
        <w:rPr>
          <w:rFonts w:hint="eastAsia"/>
          <w:lang w:eastAsia="zh-CN"/>
        </w:rPr>
        <w:t>4</w:t>
      </w:r>
      <w:r w:rsidR="00A94F48" w:rsidRPr="00B8427A">
        <w:rPr>
          <w:lang w:eastAsia="zh-CN"/>
        </w:rPr>
        <w:t>研究组的正式文本。</w:t>
      </w:r>
      <w:r w:rsidR="00A94F48" w:rsidRPr="00B8427A">
        <w:rPr>
          <w:lang w:val="en-US" w:eastAsia="zh-CN"/>
        </w:rPr>
        <w:t>（</w:t>
      </w:r>
      <w:r w:rsidR="00A94F48" w:rsidRPr="00B8427A">
        <w:rPr>
          <w:lang w:eastAsia="zh-CN"/>
        </w:rPr>
        <w:t>见：</w:t>
      </w:r>
      <w:hyperlink r:id="rId11" w:history="1">
        <w:r w:rsidR="0024579B" w:rsidRPr="00FD149E">
          <w:rPr>
            <w:rStyle w:val="Hyperlink"/>
            <w:lang w:eastAsia="zh-CN"/>
          </w:rPr>
          <w:t>http://www.itu.int/pub/R-QUE-SG0</w:t>
        </w:r>
        <w:r w:rsidR="0024579B" w:rsidRPr="00FD149E">
          <w:rPr>
            <w:rStyle w:val="Hyperlink"/>
            <w:rFonts w:hint="eastAsia"/>
            <w:lang w:eastAsia="zh-CN"/>
          </w:rPr>
          <w:t>3</w:t>
        </w:r>
        <w:r w:rsidR="0024579B" w:rsidRPr="00FD149E">
          <w:rPr>
            <w:rStyle w:val="Hyperlink"/>
            <w:lang w:eastAsia="zh-CN"/>
          </w:rPr>
          <w:t>/en</w:t>
        </w:r>
      </w:hyperlink>
      <w:r w:rsidR="00144681">
        <w:rPr>
          <w:rFonts w:hint="eastAsia"/>
          <w:lang w:eastAsia="zh-CN"/>
        </w:rPr>
        <w:t>）</w:t>
      </w:r>
      <w:r w:rsidR="00501CBA">
        <w:rPr>
          <w:rFonts w:hint="eastAsia"/>
          <w:lang w:eastAsia="zh-CN"/>
        </w:rPr>
        <w:t>。</w:t>
      </w:r>
    </w:p>
    <w:p w:rsidR="00B8299E" w:rsidRPr="00B8299E" w:rsidRDefault="00B8299E" w:rsidP="00AE4D1A">
      <w:pPr>
        <w:spacing w:after="120"/>
        <w:ind w:firstLine="567"/>
        <w:jc w:val="both"/>
        <w:rPr>
          <w:lang w:val="en-US" w:eastAsia="zh-CN"/>
        </w:rPr>
      </w:pPr>
    </w:p>
    <w:p w:rsidR="00CD6810" w:rsidRDefault="00CD6810" w:rsidP="00AE4D1A">
      <w:pPr>
        <w:tabs>
          <w:tab w:val="center" w:pos="7371"/>
        </w:tabs>
        <w:spacing w:before="840"/>
        <w:rPr>
          <w:lang w:val="en-US" w:eastAsia="zh-CN"/>
        </w:rPr>
      </w:pPr>
      <w:bookmarkStart w:id="2" w:name="StartTyping_E"/>
      <w:bookmarkEnd w:id="2"/>
      <w:r>
        <w:rPr>
          <w:lang w:eastAsia="zh-CN"/>
        </w:rPr>
        <w:tab/>
      </w:r>
      <w:r>
        <w:rPr>
          <w:lang w:eastAsia="zh-CN"/>
        </w:rPr>
        <w:tab/>
      </w:r>
      <w:r>
        <w:rPr>
          <w:lang w:eastAsia="zh-CN"/>
        </w:rPr>
        <w:tab/>
      </w:r>
      <w:r>
        <w:rPr>
          <w:lang w:eastAsia="zh-CN"/>
        </w:rPr>
        <w:tab/>
      </w:r>
      <w:r>
        <w:rPr>
          <w:lang w:eastAsia="zh-CN"/>
        </w:rPr>
        <w:tab/>
      </w:r>
      <w:r w:rsidR="007F50C6">
        <w:rPr>
          <w:rFonts w:cs="SimSun" w:hint="eastAsia"/>
          <w:lang w:eastAsia="zh-CN"/>
        </w:rPr>
        <w:t>无线电通信局主任</w:t>
      </w:r>
      <w:r w:rsidR="007F50C6">
        <w:rPr>
          <w:lang w:val="en-US" w:eastAsia="zh-CN"/>
        </w:rPr>
        <w:br/>
      </w:r>
      <w:r w:rsidR="007F50C6">
        <w:rPr>
          <w:lang w:val="en-US" w:eastAsia="zh-CN"/>
        </w:rPr>
        <w:tab/>
      </w:r>
      <w:r w:rsidR="007F50C6">
        <w:rPr>
          <w:lang w:val="en-US" w:eastAsia="zh-CN"/>
        </w:rPr>
        <w:tab/>
      </w:r>
      <w:r w:rsidR="007F50C6">
        <w:rPr>
          <w:lang w:val="en-US" w:eastAsia="zh-CN"/>
        </w:rPr>
        <w:tab/>
      </w:r>
      <w:r w:rsidR="007F50C6">
        <w:rPr>
          <w:lang w:val="en-US" w:eastAsia="zh-CN"/>
        </w:rPr>
        <w:tab/>
      </w:r>
      <w:r w:rsidR="007F50C6">
        <w:rPr>
          <w:lang w:val="en-US" w:eastAsia="zh-CN"/>
        </w:rPr>
        <w:tab/>
      </w:r>
      <w:r w:rsidR="001856F9" w:rsidRPr="001856F9">
        <w:rPr>
          <w:rFonts w:cs="SimSun" w:hint="eastAsia"/>
          <w:lang w:val="fr-FR" w:eastAsia="zh-CN"/>
        </w:rPr>
        <w:t>弗朗索瓦</w:t>
      </w:r>
      <w:r w:rsidR="006C3BDB" w:rsidRPr="006C3BDB">
        <w:rPr>
          <w:sz w:val="20"/>
          <w:lang w:val="fr-FR" w:eastAsia="zh-CN"/>
        </w:rPr>
        <w:t>•</w:t>
      </w:r>
      <w:r w:rsidR="009D0641" w:rsidRPr="001856F9">
        <w:rPr>
          <w:rFonts w:cs="SimSun" w:hint="eastAsia"/>
          <w:lang w:val="fr-FR" w:eastAsia="zh-CN"/>
        </w:rPr>
        <w:t>朗</w:t>
      </w:r>
      <w:r w:rsidR="001856F9" w:rsidRPr="001856F9">
        <w:rPr>
          <w:rFonts w:cs="SimSun" w:hint="eastAsia"/>
          <w:lang w:val="fr-FR" w:eastAsia="zh-CN"/>
        </w:rPr>
        <w:t>西</w:t>
      </w:r>
    </w:p>
    <w:p w:rsidR="00B8299E" w:rsidRDefault="00B8299E" w:rsidP="00AE4D1A">
      <w:pPr>
        <w:tabs>
          <w:tab w:val="left" w:pos="851"/>
          <w:tab w:val="left" w:pos="1134"/>
          <w:tab w:val="left" w:pos="1418"/>
          <w:tab w:val="center" w:pos="7939"/>
          <w:tab w:val="right" w:pos="8505"/>
        </w:tabs>
        <w:spacing w:before="0"/>
        <w:rPr>
          <w:b/>
          <w:lang w:val="en-US" w:eastAsia="zh-CN"/>
        </w:rPr>
      </w:pPr>
    </w:p>
    <w:p w:rsidR="00CD6810" w:rsidRPr="00D564EC" w:rsidRDefault="007F50C6" w:rsidP="00AE4D1A">
      <w:pPr>
        <w:rPr>
          <w:bCs/>
          <w:lang w:val="en-US" w:eastAsia="zh-CN"/>
        </w:rPr>
      </w:pPr>
      <w:r>
        <w:rPr>
          <w:rFonts w:hint="eastAsia"/>
          <w:b/>
          <w:bCs/>
          <w:lang w:val="en-US" w:eastAsia="zh-CN"/>
        </w:rPr>
        <w:t>附件：</w:t>
      </w:r>
      <w:r w:rsidR="00E034AA">
        <w:rPr>
          <w:rFonts w:hint="eastAsia"/>
          <w:b/>
          <w:bCs/>
          <w:lang w:val="en-US" w:eastAsia="zh-CN"/>
        </w:rPr>
        <w:tab/>
      </w:r>
      <w:r w:rsidR="00BD1A9F">
        <w:rPr>
          <w:rFonts w:hint="eastAsia"/>
          <w:bCs/>
          <w:lang w:val="en-US" w:eastAsia="zh-CN"/>
        </w:rPr>
        <w:t>15</w:t>
      </w:r>
      <w:r w:rsidR="00020414">
        <w:rPr>
          <w:rFonts w:hint="eastAsia"/>
          <w:bCs/>
          <w:lang w:val="en-US" w:eastAsia="zh-CN"/>
        </w:rPr>
        <w:t>件</w:t>
      </w:r>
    </w:p>
    <w:p w:rsidR="00CA2BDC" w:rsidRDefault="00A4517E" w:rsidP="0002730F">
      <w:pPr>
        <w:ind w:left="794" w:hanging="794"/>
        <w:rPr>
          <w:lang w:eastAsia="zh-CN"/>
        </w:rPr>
      </w:pPr>
      <w:r>
        <w:rPr>
          <w:lang w:eastAsia="zh-CN"/>
        </w:rPr>
        <w:t>–</w:t>
      </w:r>
      <w:r>
        <w:rPr>
          <w:lang w:eastAsia="zh-CN"/>
        </w:rPr>
        <w:tab/>
      </w:r>
      <w:r w:rsidR="004A3FEB">
        <w:rPr>
          <w:rFonts w:hint="eastAsia"/>
          <w:lang w:eastAsia="zh-CN"/>
        </w:rPr>
        <w:t>2</w:t>
      </w:r>
      <w:r w:rsidR="0024579B">
        <w:rPr>
          <w:rFonts w:hint="eastAsia"/>
          <w:lang w:val="fr-CH" w:eastAsia="zh-CN"/>
        </w:rPr>
        <w:t>份</w:t>
      </w:r>
      <w:r w:rsidR="00501CBA" w:rsidRPr="00B8427A">
        <w:rPr>
          <w:lang w:eastAsia="zh-CN"/>
        </w:rPr>
        <w:t>ITU-R</w:t>
      </w:r>
      <w:r w:rsidR="00501CBA" w:rsidRPr="00B8427A">
        <w:rPr>
          <w:lang w:eastAsia="zh-CN"/>
        </w:rPr>
        <w:t>新课题草案</w:t>
      </w:r>
      <w:r w:rsidR="0024579B">
        <w:rPr>
          <w:rFonts w:hint="eastAsia"/>
          <w:lang w:eastAsia="zh-CN"/>
        </w:rPr>
        <w:t>，</w:t>
      </w:r>
      <w:r w:rsidR="0024579B" w:rsidRPr="008726AC">
        <w:rPr>
          <w:rFonts w:hint="eastAsia"/>
          <w:lang w:eastAsia="zh-CN"/>
        </w:rPr>
        <w:t>12</w:t>
      </w:r>
      <w:r w:rsidR="0024579B" w:rsidRPr="008726AC">
        <w:rPr>
          <w:rFonts w:ascii="SimSun" w:cs="SimSun" w:hint="eastAsia"/>
          <w:lang w:eastAsia="zh-CN"/>
        </w:rPr>
        <w:t>份</w:t>
      </w:r>
      <w:r w:rsidR="0024579B" w:rsidRPr="008726AC">
        <w:rPr>
          <w:lang w:eastAsia="zh-CN"/>
        </w:rPr>
        <w:t>ITU-R</w:t>
      </w:r>
      <w:r w:rsidR="0024579B" w:rsidRPr="008726AC">
        <w:rPr>
          <w:rFonts w:hint="eastAsia"/>
          <w:lang w:eastAsia="zh-CN"/>
        </w:rPr>
        <w:t>课题修订草案</w:t>
      </w:r>
      <w:r w:rsidR="007A7B6B">
        <w:rPr>
          <w:rFonts w:hint="eastAsia"/>
          <w:lang w:eastAsia="zh-CN"/>
        </w:rPr>
        <w:t>和</w:t>
      </w:r>
      <w:r w:rsidR="00501CBA" w:rsidRPr="00B8427A">
        <w:rPr>
          <w:lang w:eastAsia="zh-CN"/>
        </w:rPr>
        <w:t>建议取消的</w:t>
      </w:r>
      <w:r w:rsidR="0024579B">
        <w:rPr>
          <w:rFonts w:hint="eastAsia"/>
          <w:lang w:eastAsia="zh-CN"/>
        </w:rPr>
        <w:t>1</w:t>
      </w:r>
      <w:r w:rsidR="00501CBA" w:rsidRPr="00B8427A">
        <w:rPr>
          <w:lang w:eastAsia="zh-CN"/>
        </w:rPr>
        <w:t>个</w:t>
      </w:r>
      <w:r w:rsidR="00501CBA" w:rsidRPr="00B8427A">
        <w:rPr>
          <w:lang w:eastAsia="zh-CN"/>
        </w:rPr>
        <w:t>ITU-R</w:t>
      </w:r>
      <w:r w:rsidR="00501CBA" w:rsidRPr="00B8427A">
        <w:rPr>
          <w:lang w:eastAsia="zh-CN"/>
        </w:rPr>
        <w:t>课题</w:t>
      </w:r>
    </w:p>
    <w:p w:rsidR="006C3BDB" w:rsidRPr="000A07C6" w:rsidRDefault="006C3BDB" w:rsidP="00AE4D1A">
      <w:pPr>
        <w:ind w:left="794" w:hanging="794"/>
        <w:rPr>
          <w:lang w:eastAsia="zh-CN"/>
        </w:rPr>
      </w:pPr>
    </w:p>
    <w:p w:rsidR="00D04CD7" w:rsidRPr="00AD0C4F" w:rsidRDefault="00D04CD7" w:rsidP="00AE4D1A">
      <w:pPr>
        <w:tabs>
          <w:tab w:val="left" w:pos="284"/>
          <w:tab w:val="left" w:pos="568"/>
        </w:tabs>
        <w:spacing w:after="40"/>
        <w:rPr>
          <w:b/>
          <w:bCs/>
          <w:sz w:val="16"/>
          <w:lang w:eastAsia="zh-CN"/>
        </w:rPr>
      </w:pPr>
      <w:r w:rsidRPr="00AD0C4F">
        <w:rPr>
          <w:b/>
          <w:bCs/>
          <w:sz w:val="16"/>
          <w:lang w:eastAsia="zh-CN"/>
        </w:rPr>
        <w:t>分发：</w:t>
      </w:r>
    </w:p>
    <w:p w:rsidR="00D04CD7" w:rsidRPr="00B8427A" w:rsidRDefault="00D04CD7" w:rsidP="00AE4D1A">
      <w:pPr>
        <w:tabs>
          <w:tab w:val="left" w:pos="284"/>
        </w:tabs>
        <w:spacing w:before="40"/>
        <w:ind w:left="284" w:hanging="284"/>
        <w:rPr>
          <w:sz w:val="16"/>
          <w:lang w:eastAsia="zh-CN"/>
        </w:rPr>
      </w:pPr>
      <w:r w:rsidRPr="00B8427A">
        <w:rPr>
          <w:sz w:val="16"/>
          <w:lang w:eastAsia="zh-CN"/>
        </w:rPr>
        <w:t>–</w:t>
      </w:r>
      <w:r w:rsidRPr="00B8427A">
        <w:rPr>
          <w:sz w:val="16"/>
          <w:lang w:eastAsia="zh-CN"/>
        </w:rPr>
        <w:tab/>
      </w:r>
      <w:r w:rsidR="007A7B6B">
        <w:rPr>
          <w:sz w:val="16"/>
          <w:szCs w:val="16"/>
          <w:lang w:eastAsia="zh-CN"/>
        </w:rPr>
        <w:t>国际电联成员国</w:t>
      </w:r>
      <w:r w:rsidRPr="00B8427A">
        <w:rPr>
          <w:sz w:val="16"/>
          <w:szCs w:val="16"/>
          <w:lang w:eastAsia="zh-CN"/>
        </w:rPr>
        <w:t>主管部门</w:t>
      </w:r>
    </w:p>
    <w:p w:rsidR="00D04CD7" w:rsidRPr="00B8427A" w:rsidRDefault="00D04CD7" w:rsidP="00AE4D1A">
      <w:pPr>
        <w:tabs>
          <w:tab w:val="left" w:pos="284"/>
        </w:tabs>
        <w:spacing w:before="0"/>
        <w:ind w:left="284" w:hanging="284"/>
        <w:rPr>
          <w:sz w:val="16"/>
          <w:lang w:eastAsia="zh-CN"/>
        </w:rPr>
      </w:pPr>
      <w:r w:rsidRPr="00B8427A">
        <w:rPr>
          <w:sz w:val="16"/>
          <w:lang w:eastAsia="zh-CN"/>
        </w:rPr>
        <w:t>–</w:t>
      </w:r>
      <w:r w:rsidRPr="00B8427A">
        <w:rPr>
          <w:sz w:val="16"/>
          <w:lang w:eastAsia="zh-CN"/>
        </w:rPr>
        <w:tab/>
      </w:r>
      <w:r w:rsidRPr="00B8427A">
        <w:rPr>
          <w:sz w:val="16"/>
          <w:szCs w:val="16"/>
          <w:lang w:eastAsia="zh-CN"/>
        </w:rPr>
        <w:t>参加无线电通信第</w:t>
      </w:r>
      <w:r w:rsidR="0024579B">
        <w:rPr>
          <w:rFonts w:hint="eastAsia"/>
          <w:sz w:val="16"/>
          <w:szCs w:val="16"/>
          <w:lang w:eastAsia="zh-CN"/>
        </w:rPr>
        <w:t>4</w:t>
      </w:r>
      <w:r w:rsidRPr="00B8427A">
        <w:rPr>
          <w:sz w:val="16"/>
          <w:szCs w:val="16"/>
          <w:lang w:eastAsia="zh-CN"/>
        </w:rPr>
        <w:t>研究组工作的无线电通信部门成员</w:t>
      </w:r>
    </w:p>
    <w:p w:rsidR="004A3FEB" w:rsidRDefault="004A3FEB" w:rsidP="00AE4D1A">
      <w:pPr>
        <w:tabs>
          <w:tab w:val="left" w:pos="284"/>
        </w:tabs>
        <w:spacing w:before="0"/>
        <w:ind w:left="284" w:hanging="284"/>
        <w:rPr>
          <w:sz w:val="16"/>
          <w:lang w:eastAsia="zh-CN"/>
        </w:rPr>
      </w:pPr>
      <w:r w:rsidRPr="00B8427A">
        <w:rPr>
          <w:sz w:val="16"/>
          <w:lang w:eastAsia="zh-CN"/>
        </w:rPr>
        <w:t>–</w:t>
      </w:r>
      <w:r w:rsidRPr="00B8427A">
        <w:rPr>
          <w:sz w:val="16"/>
          <w:lang w:eastAsia="zh-CN"/>
        </w:rPr>
        <w:tab/>
      </w:r>
      <w:r w:rsidRPr="00B8427A">
        <w:rPr>
          <w:sz w:val="16"/>
          <w:szCs w:val="16"/>
          <w:lang w:eastAsia="zh-CN"/>
        </w:rPr>
        <w:t>参加无线电通信第</w:t>
      </w:r>
      <w:r w:rsidR="0024579B">
        <w:rPr>
          <w:rFonts w:hint="eastAsia"/>
          <w:sz w:val="16"/>
          <w:szCs w:val="16"/>
          <w:lang w:eastAsia="zh-CN"/>
        </w:rPr>
        <w:t>4</w:t>
      </w:r>
      <w:r w:rsidRPr="00B8427A">
        <w:rPr>
          <w:sz w:val="16"/>
          <w:szCs w:val="16"/>
          <w:lang w:eastAsia="zh-CN"/>
        </w:rPr>
        <w:t>研究组工作的</w:t>
      </w:r>
      <w:r w:rsidRPr="00B8427A">
        <w:rPr>
          <w:sz w:val="16"/>
          <w:szCs w:val="16"/>
          <w:lang w:eastAsia="zh-CN"/>
        </w:rPr>
        <w:t>ITU-R</w:t>
      </w:r>
      <w:r w:rsidRPr="00B8427A">
        <w:rPr>
          <w:sz w:val="16"/>
          <w:szCs w:val="16"/>
          <w:lang w:eastAsia="zh-CN"/>
        </w:rPr>
        <w:t>部门准</w:t>
      </w:r>
      <w:r>
        <w:rPr>
          <w:rFonts w:cs="SimSun" w:hint="eastAsia"/>
          <w:sz w:val="16"/>
          <w:szCs w:val="16"/>
          <w:lang w:eastAsia="zh-CN"/>
        </w:rPr>
        <w:t>成员</w:t>
      </w:r>
    </w:p>
    <w:p w:rsidR="00CD6810" w:rsidRDefault="00D04CD7" w:rsidP="00AE4D1A">
      <w:pPr>
        <w:tabs>
          <w:tab w:val="left" w:pos="284"/>
        </w:tabs>
        <w:spacing w:before="0"/>
        <w:ind w:left="284" w:hanging="284"/>
        <w:rPr>
          <w:sz w:val="16"/>
          <w:lang w:eastAsia="zh-CN"/>
        </w:rPr>
      </w:pPr>
      <w:r w:rsidRPr="00B8427A">
        <w:rPr>
          <w:sz w:val="16"/>
          <w:lang w:eastAsia="zh-CN"/>
        </w:rPr>
        <w:t>–</w:t>
      </w:r>
      <w:r w:rsidRPr="00B8427A">
        <w:rPr>
          <w:sz w:val="16"/>
          <w:lang w:eastAsia="zh-CN"/>
        </w:rPr>
        <w:tab/>
      </w:r>
      <w:r w:rsidRPr="00B8427A">
        <w:rPr>
          <w:sz w:val="16"/>
          <w:szCs w:val="16"/>
          <w:lang w:eastAsia="zh-CN"/>
        </w:rPr>
        <w:t>ITU-R</w:t>
      </w:r>
      <w:r w:rsidR="004A3FEB">
        <w:rPr>
          <w:rFonts w:hint="eastAsia"/>
          <w:sz w:val="16"/>
          <w:szCs w:val="16"/>
          <w:lang w:eastAsia="zh-CN"/>
        </w:rPr>
        <w:t>学术成员</w:t>
      </w:r>
    </w:p>
    <w:p w:rsidR="006D26CC" w:rsidRPr="006C3BDB" w:rsidRDefault="004A0784" w:rsidP="00AE4D1A">
      <w:pPr>
        <w:pStyle w:val="AnnexNo"/>
        <w:spacing w:before="360"/>
        <w:rPr>
          <w:b/>
          <w:bCs/>
          <w:lang w:eastAsia="zh-CN"/>
        </w:rPr>
      </w:pPr>
      <w:r>
        <w:rPr>
          <w:lang w:eastAsia="zh-CN"/>
        </w:rPr>
        <w:br w:type="page"/>
      </w:r>
      <w:r w:rsidR="006D26CC" w:rsidRPr="006C3BDB">
        <w:rPr>
          <w:rFonts w:hint="eastAsia"/>
          <w:b/>
          <w:bCs/>
          <w:lang w:eastAsia="zh-CN"/>
        </w:rPr>
        <w:lastRenderedPageBreak/>
        <w:t>附件</w:t>
      </w:r>
      <w:r w:rsidR="006D26CC" w:rsidRPr="006C3BDB">
        <w:rPr>
          <w:b/>
          <w:bCs/>
          <w:lang w:eastAsia="zh-CN"/>
        </w:rPr>
        <w:t>1</w:t>
      </w:r>
    </w:p>
    <w:p w:rsidR="006D26CC" w:rsidRPr="00FE62B9" w:rsidRDefault="006D26CC" w:rsidP="00AE4D1A">
      <w:pPr>
        <w:pStyle w:val="Normalaftertitle"/>
        <w:spacing w:before="240"/>
        <w:jc w:val="center"/>
        <w:rPr>
          <w:lang w:val="en-US" w:eastAsia="zh-CN"/>
        </w:rPr>
      </w:pPr>
      <w:r>
        <w:rPr>
          <w:rFonts w:asciiTheme="minorEastAsia" w:hAnsiTheme="minorEastAsia" w:hint="eastAsia"/>
          <w:lang w:val="en-US" w:eastAsia="zh-CN"/>
        </w:rPr>
        <w:t>（</w:t>
      </w:r>
      <w:r w:rsidR="00BD1A9F" w:rsidRPr="003D0AB6">
        <w:rPr>
          <w:lang w:val="en-US" w:eastAsia="zh-CN"/>
        </w:rPr>
        <w:t>3/66(Rev.1)</w:t>
      </w:r>
      <w:r>
        <w:rPr>
          <w:rFonts w:asciiTheme="minorEastAsia" w:hAnsiTheme="minorEastAsia" w:hint="eastAsia"/>
          <w:lang w:val="en-US" w:eastAsia="zh-CN"/>
        </w:rPr>
        <w:t>号文件）</w:t>
      </w:r>
    </w:p>
    <w:p w:rsidR="00BD1A9F" w:rsidRPr="006F626A" w:rsidRDefault="00BD1A9F" w:rsidP="00AE4D1A">
      <w:pPr>
        <w:pStyle w:val="QuestionNoBR"/>
        <w:rPr>
          <w:lang w:val="en-US" w:eastAsia="zh-CN"/>
        </w:rPr>
      </w:pPr>
      <w:bookmarkStart w:id="3" w:name="drec" w:colFirst="0" w:colLast="0"/>
      <w:r w:rsidRPr="006F626A">
        <w:rPr>
          <w:lang w:val="en-US" w:eastAsia="zh-CN"/>
        </w:rPr>
        <w:t>ITU-</w:t>
      </w:r>
      <w:proofErr w:type="gramStart"/>
      <w:r w:rsidRPr="006F626A">
        <w:rPr>
          <w:lang w:val="en-US" w:eastAsia="zh-CN"/>
        </w:rPr>
        <w:t>R</w:t>
      </w:r>
      <w:r w:rsidR="00287FBE">
        <w:rPr>
          <w:rFonts w:hint="eastAsia"/>
          <w:lang w:val="en-US" w:eastAsia="zh-CN"/>
        </w:rPr>
        <w:t>第</w:t>
      </w:r>
      <w:r w:rsidRPr="006F626A">
        <w:rPr>
          <w:lang w:val="en-US" w:eastAsia="zh-CN"/>
        </w:rPr>
        <w:t>[</w:t>
      </w:r>
      <w:proofErr w:type="gramEnd"/>
      <w:r w:rsidRPr="006F626A">
        <w:rPr>
          <w:lang w:val="en-US" w:eastAsia="zh-CN"/>
        </w:rPr>
        <w:t>NANO]/3</w:t>
      </w:r>
      <w:r w:rsidR="00E86EB7">
        <w:rPr>
          <w:rFonts w:hint="eastAsia"/>
          <w:lang w:val="en-US" w:eastAsia="zh-CN"/>
        </w:rPr>
        <w:t>号新课题草案</w:t>
      </w:r>
    </w:p>
    <w:p w:rsidR="00BD1A9F" w:rsidRPr="00A7583E" w:rsidRDefault="007D4673" w:rsidP="00AE4D1A">
      <w:pPr>
        <w:pStyle w:val="Questiontitle"/>
        <w:rPr>
          <w:lang w:eastAsia="zh-CN"/>
        </w:rPr>
      </w:pPr>
      <w:r>
        <w:rPr>
          <w:rFonts w:hint="eastAsia"/>
          <w:lang w:eastAsia="zh-CN"/>
        </w:rPr>
        <w:t>纳米结构材料对传播的影响</w:t>
      </w:r>
    </w:p>
    <w:p w:rsidR="00B738C8" w:rsidRPr="00B738C8" w:rsidRDefault="00B738C8" w:rsidP="00AE4D1A">
      <w:pPr>
        <w:pStyle w:val="Normalaftertitle0"/>
        <w:rPr>
          <w:lang w:eastAsia="zh-CN"/>
        </w:rPr>
      </w:pPr>
      <w:r w:rsidRPr="00B738C8">
        <w:rPr>
          <w:rFonts w:hint="eastAsia"/>
          <w:lang w:eastAsia="zh-CN"/>
        </w:rPr>
        <w:t>国际电联无线电通信全会，</w:t>
      </w:r>
    </w:p>
    <w:p w:rsidR="00B738C8" w:rsidRPr="00A01C55" w:rsidRDefault="00B738C8" w:rsidP="00AE4D1A">
      <w:pPr>
        <w:pStyle w:val="Call"/>
        <w:spacing w:before="120" w:after="120"/>
        <w:rPr>
          <w:rFonts w:ascii="STKaiti" w:eastAsia="STKaiti" w:hAnsi="STKaiti"/>
          <w:i w:val="0"/>
          <w:iCs/>
          <w:lang w:eastAsia="zh-CN"/>
        </w:rPr>
      </w:pPr>
      <w:r w:rsidRPr="00A01C55">
        <w:rPr>
          <w:rFonts w:ascii="STKaiti" w:eastAsia="STKaiti" w:hAnsi="STKaiti" w:hint="eastAsia"/>
          <w:i w:val="0"/>
          <w:iCs/>
          <w:lang w:eastAsia="zh-CN"/>
        </w:rPr>
        <w:t>考虑到</w:t>
      </w:r>
    </w:p>
    <w:p w:rsidR="00BD1A9F" w:rsidRDefault="00BD1A9F" w:rsidP="00AE4D1A">
      <w:pPr>
        <w:rPr>
          <w:lang w:eastAsia="zh-CN"/>
        </w:rPr>
      </w:pPr>
      <w:r>
        <w:rPr>
          <w:lang w:eastAsia="zh-CN"/>
        </w:rPr>
        <w:t>a)</w:t>
      </w:r>
      <w:r>
        <w:rPr>
          <w:lang w:eastAsia="zh-CN"/>
        </w:rPr>
        <w:tab/>
      </w:r>
      <w:r w:rsidR="007D4673">
        <w:rPr>
          <w:rFonts w:hint="eastAsia"/>
          <w:lang w:eastAsia="zh-CN"/>
        </w:rPr>
        <w:t>无线电波的传播受到</w:t>
      </w:r>
      <w:r w:rsidR="00662259">
        <w:rPr>
          <w:rFonts w:hint="eastAsia"/>
          <w:lang w:eastAsia="zh-CN"/>
        </w:rPr>
        <w:t>与</w:t>
      </w:r>
      <w:r w:rsidR="007D4673">
        <w:rPr>
          <w:rFonts w:hint="eastAsia"/>
          <w:lang w:eastAsia="zh-CN"/>
        </w:rPr>
        <w:t>建筑物和其它结构</w:t>
      </w:r>
      <w:r w:rsidR="00662259">
        <w:rPr>
          <w:rFonts w:hint="eastAsia"/>
          <w:lang w:eastAsia="zh-CN"/>
        </w:rPr>
        <w:t>互动</w:t>
      </w:r>
      <w:r w:rsidR="007D4673">
        <w:rPr>
          <w:rFonts w:hint="eastAsia"/>
          <w:lang w:eastAsia="zh-CN"/>
        </w:rPr>
        <w:t>的强烈影响；</w:t>
      </w:r>
    </w:p>
    <w:p w:rsidR="00BD1A9F" w:rsidRDefault="00BD1A9F" w:rsidP="00AE4D1A">
      <w:pPr>
        <w:rPr>
          <w:lang w:eastAsia="zh-CN"/>
        </w:rPr>
      </w:pPr>
      <w:r>
        <w:rPr>
          <w:lang w:eastAsia="zh-CN"/>
        </w:rPr>
        <w:t>b)</w:t>
      </w:r>
      <w:r>
        <w:rPr>
          <w:lang w:eastAsia="zh-CN"/>
        </w:rPr>
        <w:tab/>
      </w:r>
      <w:r w:rsidR="003B7648">
        <w:rPr>
          <w:rFonts w:hint="eastAsia"/>
          <w:lang w:eastAsia="zh-CN"/>
        </w:rPr>
        <w:t>有必要了解建筑物材料的电特性对传播产生的影响，特别是对于城市、建筑物内部和能够穿透建筑</w:t>
      </w:r>
      <w:r w:rsidR="00662259">
        <w:rPr>
          <w:rFonts w:hint="eastAsia"/>
          <w:lang w:eastAsia="zh-CN"/>
        </w:rPr>
        <w:t>物的</w:t>
      </w:r>
      <w:r w:rsidR="003B7648">
        <w:rPr>
          <w:rFonts w:hint="eastAsia"/>
          <w:lang w:eastAsia="zh-CN"/>
        </w:rPr>
        <w:t>系统的影响；</w:t>
      </w:r>
      <w:r>
        <w:rPr>
          <w:lang w:eastAsia="zh-CN"/>
        </w:rPr>
        <w:t xml:space="preserve"> </w:t>
      </w:r>
    </w:p>
    <w:p w:rsidR="00BD1A9F" w:rsidRDefault="00BD1A9F" w:rsidP="00AE4D1A">
      <w:pPr>
        <w:rPr>
          <w:lang w:eastAsia="zh-CN"/>
        </w:rPr>
      </w:pPr>
      <w:r>
        <w:rPr>
          <w:lang w:eastAsia="zh-CN"/>
        </w:rPr>
        <w:t>c)</w:t>
      </w:r>
      <w:r>
        <w:rPr>
          <w:lang w:eastAsia="zh-CN"/>
        </w:rPr>
        <w:tab/>
      </w:r>
      <w:r w:rsidR="003B7648">
        <w:rPr>
          <w:rFonts w:hint="eastAsia"/>
          <w:lang w:eastAsia="zh-CN"/>
        </w:rPr>
        <w:t>目前正在为包括建筑物在内的各类应用开发具有纳米特性的材料；</w:t>
      </w:r>
    </w:p>
    <w:p w:rsidR="00BD1A9F" w:rsidRDefault="00BD1A9F" w:rsidP="00AE4D1A">
      <w:pPr>
        <w:rPr>
          <w:lang w:eastAsia="zh-CN"/>
        </w:rPr>
      </w:pPr>
      <w:r>
        <w:rPr>
          <w:lang w:eastAsia="zh-CN"/>
        </w:rPr>
        <w:t>d)</w:t>
      </w:r>
      <w:r>
        <w:rPr>
          <w:lang w:eastAsia="zh-CN"/>
        </w:rPr>
        <w:tab/>
      </w:r>
      <w:r w:rsidR="003B7648">
        <w:rPr>
          <w:rFonts w:hint="eastAsia"/>
          <w:lang w:eastAsia="zh-CN"/>
        </w:rPr>
        <w:t>在与无线电波互动时，具备纳米结构特性的材料可能会产生异常影响；</w:t>
      </w:r>
    </w:p>
    <w:p w:rsidR="00BD1A9F" w:rsidRDefault="00BD1A9F" w:rsidP="00AE4D1A">
      <w:pPr>
        <w:rPr>
          <w:lang w:eastAsia="zh-CN"/>
        </w:rPr>
      </w:pPr>
      <w:r>
        <w:rPr>
          <w:lang w:eastAsia="zh-CN"/>
        </w:rPr>
        <w:t>e)</w:t>
      </w:r>
      <w:r>
        <w:rPr>
          <w:lang w:eastAsia="zh-CN"/>
        </w:rPr>
        <w:tab/>
      </w:r>
      <w:r w:rsidR="003B7648">
        <w:rPr>
          <w:rFonts w:hint="eastAsia"/>
          <w:lang w:eastAsia="zh-CN"/>
        </w:rPr>
        <w:t>与其它材料相比，这些影响将</w:t>
      </w:r>
      <w:r w:rsidR="00662259">
        <w:rPr>
          <w:rFonts w:hint="eastAsia"/>
          <w:lang w:eastAsia="zh-CN"/>
        </w:rPr>
        <w:t>表现</w:t>
      </w:r>
      <w:r w:rsidR="003B7648">
        <w:rPr>
          <w:rFonts w:hint="eastAsia"/>
          <w:lang w:eastAsia="zh-CN"/>
        </w:rPr>
        <w:t>出不同的散射、吸收</w:t>
      </w:r>
      <w:r w:rsidR="00662259">
        <w:rPr>
          <w:rFonts w:hint="eastAsia"/>
          <w:lang w:eastAsia="zh-CN"/>
        </w:rPr>
        <w:t>、反射</w:t>
      </w:r>
      <w:r w:rsidR="003B7648">
        <w:rPr>
          <w:rFonts w:hint="eastAsia"/>
          <w:lang w:eastAsia="zh-CN"/>
        </w:rPr>
        <w:t>和</w:t>
      </w:r>
      <w:r w:rsidR="003B7648">
        <w:rPr>
          <w:rStyle w:val="trans"/>
          <w:lang w:eastAsia="zh-CN"/>
        </w:rPr>
        <w:t>衍</w:t>
      </w:r>
      <w:r w:rsidR="003B7648">
        <w:rPr>
          <w:rStyle w:val="trans"/>
          <w:rFonts w:ascii="SimSun" w:hAnsi="SimSun" w:cs="SimSun" w:hint="eastAsia"/>
          <w:lang w:eastAsia="zh-CN"/>
        </w:rPr>
        <w:t>射</w:t>
      </w:r>
      <w:r w:rsidR="00662259">
        <w:rPr>
          <w:rStyle w:val="trans"/>
          <w:rFonts w:ascii="SimSun" w:hAnsi="SimSun" w:cs="SimSun" w:hint="eastAsia"/>
          <w:lang w:eastAsia="zh-CN"/>
        </w:rPr>
        <w:t>行为</w:t>
      </w:r>
      <w:r w:rsidR="003B7648">
        <w:rPr>
          <w:rStyle w:val="trans"/>
          <w:rFonts w:ascii="SimSun" w:hAnsi="SimSun" w:cs="SimSun" w:hint="eastAsia"/>
          <w:lang w:val="en-US" w:eastAsia="zh-CN"/>
        </w:rPr>
        <w:t>；</w:t>
      </w:r>
    </w:p>
    <w:p w:rsidR="00BD1A9F" w:rsidRDefault="00BD1A9F" w:rsidP="00AE4D1A">
      <w:pPr>
        <w:rPr>
          <w:lang w:eastAsia="zh-CN"/>
        </w:rPr>
      </w:pPr>
      <w:r>
        <w:rPr>
          <w:lang w:eastAsia="zh-CN"/>
        </w:rPr>
        <w:t>f)</w:t>
      </w:r>
      <w:r>
        <w:rPr>
          <w:lang w:eastAsia="zh-CN"/>
        </w:rPr>
        <w:tab/>
      </w:r>
      <w:r w:rsidR="003B7648">
        <w:rPr>
          <w:rFonts w:hint="eastAsia"/>
          <w:lang w:eastAsia="zh-CN"/>
        </w:rPr>
        <w:t>在与无线电波互动方面，可使纳米材料</w:t>
      </w:r>
      <w:r w:rsidR="00662259">
        <w:rPr>
          <w:rFonts w:hint="eastAsia"/>
          <w:lang w:eastAsia="zh-CN"/>
        </w:rPr>
        <w:t>拥有</w:t>
      </w:r>
      <w:r w:rsidR="003B7648">
        <w:rPr>
          <w:rFonts w:hint="eastAsia"/>
          <w:lang w:eastAsia="zh-CN"/>
        </w:rPr>
        <w:t>具体的特殊属性，</w:t>
      </w:r>
    </w:p>
    <w:p w:rsidR="00B738C8" w:rsidRPr="003B7648" w:rsidRDefault="00B738C8" w:rsidP="00AE4D1A">
      <w:pPr>
        <w:pStyle w:val="Call"/>
        <w:spacing w:before="120" w:after="120"/>
        <w:rPr>
          <w:rFonts w:ascii="STKaiti" w:eastAsia="STKaiti" w:hAnsi="STKaiti"/>
          <w:i w:val="0"/>
          <w:iCs/>
          <w:lang w:eastAsia="zh-CN"/>
        </w:rPr>
      </w:pPr>
      <w:r w:rsidRPr="003B7648">
        <w:rPr>
          <w:rFonts w:ascii="STKaiti" w:eastAsia="STKaiti" w:hAnsi="STKaiti" w:hint="eastAsia"/>
          <w:i w:val="0"/>
          <w:iCs/>
          <w:lang w:eastAsia="zh-CN"/>
        </w:rPr>
        <w:t>做出决定，</w:t>
      </w:r>
      <w:r w:rsidRPr="00662259">
        <w:rPr>
          <w:rFonts w:asciiTheme="minorEastAsia" w:hAnsiTheme="minorEastAsia" w:hint="eastAsia"/>
          <w:i w:val="0"/>
          <w:iCs/>
          <w:lang w:eastAsia="zh-CN"/>
        </w:rPr>
        <w:t>应研究以下课题</w:t>
      </w:r>
    </w:p>
    <w:p w:rsidR="00BD1A9F" w:rsidRDefault="00BD1A9F" w:rsidP="00AE4D1A">
      <w:pPr>
        <w:rPr>
          <w:lang w:eastAsia="zh-CN"/>
        </w:rPr>
      </w:pPr>
      <w:r>
        <w:rPr>
          <w:b/>
          <w:bCs/>
          <w:lang w:eastAsia="zh-CN"/>
        </w:rPr>
        <w:t>1</w:t>
      </w:r>
      <w:r w:rsidRPr="00E4193F">
        <w:rPr>
          <w:lang w:eastAsia="zh-CN"/>
        </w:rPr>
        <w:tab/>
      </w:r>
      <w:r w:rsidR="00A01C55">
        <w:rPr>
          <w:rFonts w:hint="eastAsia"/>
          <w:lang w:eastAsia="zh-CN"/>
        </w:rPr>
        <w:t>哪些</w:t>
      </w:r>
      <w:r w:rsidR="00A01C55">
        <w:rPr>
          <w:lang w:eastAsia="zh-CN"/>
        </w:rPr>
        <w:t>纳米材料</w:t>
      </w:r>
      <w:r w:rsidR="00A01C55">
        <w:rPr>
          <w:rFonts w:hint="eastAsia"/>
          <w:lang w:eastAsia="zh-CN"/>
        </w:rPr>
        <w:t>参数能够最好的描述</w:t>
      </w:r>
      <w:r w:rsidR="00A01C55">
        <w:rPr>
          <w:lang w:eastAsia="zh-CN"/>
        </w:rPr>
        <w:t>与无线电波互动</w:t>
      </w:r>
      <w:r w:rsidR="00A01C55">
        <w:rPr>
          <w:rFonts w:hint="eastAsia"/>
          <w:lang w:eastAsia="zh-CN"/>
        </w:rPr>
        <w:t>的特性？</w:t>
      </w:r>
    </w:p>
    <w:p w:rsidR="00BD1A9F" w:rsidRDefault="00BD1A9F" w:rsidP="00AE4D1A">
      <w:pPr>
        <w:rPr>
          <w:lang w:eastAsia="zh-CN"/>
        </w:rPr>
      </w:pPr>
      <w:r w:rsidRPr="00E4193F">
        <w:rPr>
          <w:b/>
          <w:bCs/>
          <w:lang w:eastAsia="zh-CN"/>
        </w:rPr>
        <w:t>2</w:t>
      </w:r>
      <w:r>
        <w:rPr>
          <w:lang w:eastAsia="zh-CN"/>
        </w:rPr>
        <w:tab/>
      </w:r>
      <w:r w:rsidR="00A01C55">
        <w:rPr>
          <w:rFonts w:hint="eastAsia"/>
          <w:lang w:eastAsia="zh-CN"/>
        </w:rPr>
        <w:t>哪些方法最适于测量</w:t>
      </w:r>
      <w:r w:rsidR="00A01C55">
        <w:rPr>
          <w:lang w:eastAsia="zh-CN"/>
        </w:rPr>
        <w:t>纳米材料</w:t>
      </w:r>
      <w:r w:rsidR="00A01C55">
        <w:rPr>
          <w:rFonts w:hint="eastAsia"/>
          <w:lang w:eastAsia="zh-CN"/>
        </w:rPr>
        <w:t>的电磁特性？</w:t>
      </w:r>
    </w:p>
    <w:p w:rsidR="00BD1A9F" w:rsidRDefault="00BD1A9F" w:rsidP="00AE4D1A">
      <w:pPr>
        <w:rPr>
          <w:lang w:eastAsia="zh-CN"/>
        </w:rPr>
      </w:pPr>
      <w:r>
        <w:rPr>
          <w:b/>
          <w:bCs/>
          <w:lang w:eastAsia="zh-CN"/>
        </w:rPr>
        <w:t>3</w:t>
      </w:r>
      <w:r>
        <w:rPr>
          <w:lang w:eastAsia="zh-CN"/>
        </w:rPr>
        <w:tab/>
      </w:r>
      <w:r w:rsidR="00A01C55">
        <w:rPr>
          <w:rFonts w:hint="eastAsia"/>
          <w:lang w:eastAsia="zh-CN"/>
        </w:rPr>
        <w:t>哪些数学模型可以最好地描述</w:t>
      </w:r>
      <w:r w:rsidR="00A01C55">
        <w:rPr>
          <w:lang w:eastAsia="zh-CN"/>
        </w:rPr>
        <w:t>纳米材料</w:t>
      </w:r>
      <w:r w:rsidR="00A01C55">
        <w:rPr>
          <w:rFonts w:hint="eastAsia"/>
          <w:lang w:eastAsia="zh-CN"/>
        </w:rPr>
        <w:t>在反射、散射、渗透和吸收方面对传播产生的影响？</w:t>
      </w:r>
    </w:p>
    <w:p w:rsidR="00BD1A9F" w:rsidRDefault="00BD1A9F" w:rsidP="00AE4D1A">
      <w:pPr>
        <w:rPr>
          <w:lang w:eastAsia="zh-CN"/>
        </w:rPr>
      </w:pPr>
      <w:r>
        <w:rPr>
          <w:b/>
          <w:bCs/>
          <w:lang w:eastAsia="zh-CN"/>
        </w:rPr>
        <w:t>4</w:t>
      </w:r>
      <w:r>
        <w:rPr>
          <w:lang w:eastAsia="zh-CN"/>
        </w:rPr>
        <w:tab/>
      </w:r>
      <w:r w:rsidR="00A01C55">
        <w:rPr>
          <w:rFonts w:hint="eastAsia"/>
          <w:lang w:eastAsia="zh-CN"/>
        </w:rPr>
        <w:t>哪些方法最适宜测量</w:t>
      </w:r>
      <w:r w:rsidR="00A01C55">
        <w:rPr>
          <w:lang w:eastAsia="zh-CN"/>
        </w:rPr>
        <w:t>纳米材料</w:t>
      </w:r>
      <w:r w:rsidR="00A01C55">
        <w:rPr>
          <w:rFonts w:hint="eastAsia"/>
          <w:lang w:eastAsia="zh-CN"/>
        </w:rPr>
        <w:t>产生的影响？</w:t>
      </w:r>
    </w:p>
    <w:p w:rsidR="00B738C8" w:rsidRPr="00A01C55" w:rsidRDefault="00B738C8" w:rsidP="00AE4D1A">
      <w:pPr>
        <w:pStyle w:val="Call"/>
        <w:spacing w:before="120" w:after="120"/>
        <w:rPr>
          <w:rFonts w:ascii="STKaiti" w:eastAsia="STKaiti" w:hAnsi="STKaiti"/>
          <w:i w:val="0"/>
          <w:iCs/>
          <w:lang w:eastAsia="zh-CN"/>
        </w:rPr>
      </w:pPr>
      <w:r w:rsidRPr="00A01C55">
        <w:rPr>
          <w:rFonts w:ascii="STKaiti" w:eastAsia="STKaiti" w:hAnsi="STKaiti" w:hint="eastAsia"/>
          <w:i w:val="0"/>
          <w:iCs/>
          <w:lang w:eastAsia="zh-CN"/>
        </w:rPr>
        <w:t>进一步做出决定</w:t>
      </w:r>
    </w:p>
    <w:p w:rsidR="00BD1A9F" w:rsidRPr="00293B25" w:rsidRDefault="00BD1A9F" w:rsidP="00AE4D1A">
      <w:pPr>
        <w:ind w:right="-142"/>
        <w:rPr>
          <w:lang w:eastAsia="zh-CN"/>
        </w:rPr>
      </w:pPr>
      <w:r w:rsidRPr="00C53D52">
        <w:rPr>
          <w:b/>
          <w:bCs/>
          <w:lang w:eastAsia="zh-CN"/>
        </w:rPr>
        <w:t>1</w:t>
      </w:r>
      <w:r>
        <w:rPr>
          <w:lang w:eastAsia="zh-CN"/>
        </w:rPr>
        <w:tab/>
      </w:r>
      <w:r w:rsidR="00E86EB7">
        <w:rPr>
          <w:rFonts w:hint="eastAsia"/>
          <w:lang w:eastAsia="zh-CN"/>
        </w:rPr>
        <w:t>应将上述研究的结果纳入一份或多份建议书和</w:t>
      </w:r>
      <w:r>
        <w:rPr>
          <w:lang w:eastAsia="zh-CN"/>
        </w:rPr>
        <w:t>/</w:t>
      </w:r>
      <w:r w:rsidR="00E86EB7">
        <w:rPr>
          <w:rFonts w:hint="eastAsia"/>
          <w:lang w:eastAsia="zh-CN"/>
        </w:rPr>
        <w:t>或报告；</w:t>
      </w:r>
    </w:p>
    <w:p w:rsidR="00BD1A9F" w:rsidRPr="00293B25" w:rsidRDefault="00BD1A9F" w:rsidP="00AE4D1A">
      <w:pPr>
        <w:rPr>
          <w:lang w:eastAsia="zh-CN"/>
        </w:rPr>
      </w:pPr>
      <w:r w:rsidRPr="00C77BE9">
        <w:rPr>
          <w:b/>
          <w:lang w:eastAsia="zh-CN"/>
        </w:rPr>
        <w:t>2</w:t>
      </w:r>
      <w:r>
        <w:rPr>
          <w:lang w:eastAsia="zh-CN"/>
        </w:rPr>
        <w:tab/>
      </w:r>
      <w:r w:rsidR="006F626A">
        <w:rPr>
          <w:rFonts w:hint="eastAsia"/>
          <w:lang w:eastAsia="zh-CN"/>
        </w:rPr>
        <w:t>上述研究应在</w:t>
      </w:r>
      <w:r w:rsidR="006F626A">
        <w:rPr>
          <w:rFonts w:hint="eastAsia"/>
          <w:lang w:eastAsia="zh-CN"/>
        </w:rPr>
        <w:t>2015</w:t>
      </w:r>
      <w:r w:rsidR="006F626A">
        <w:rPr>
          <w:rFonts w:hint="eastAsia"/>
          <w:lang w:eastAsia="zh-CN"/>
        </w:rPr>
        <w:t>年</w:t>
      </w:r>
      <w:r w:rsidR="006F626A" w:rsidRPr="00EE59CA">
        <w:rPr>
          <w:rFonts w:hint="eastAsia"/>
          <w:lang w:eastAsia="zh-CN"/>
        </w:rPr>
        <w:t>之</w:t>
      </w:r>
      <w:r w:rsidR="006F626A">
        <w:rPr>
          <w:rFonts w:hint="eastAsia"/>
          <w:lang w:eastAsia="zh-CN"/>
        </w:rPr>
        <w:t>前完成。</w:t>
      </w:r>
    </w:p>
    <w:p w:rsidR="00BD1A9F" w:rsidRPr="00A0157D" w:rsidRDefault="00B738C8" w:rsidP="00AE4D1A">
      <w:pPr>
        <w:spacing w:before="240"/>
        <w:rPr>
          <w:lang w:val="en-US" w:eastAsia="zh-CN"/>
        </w:rPr>
      </w:pPr>
      <w:r>
        <w:rPr>
          <w:rFonts w:hint="eastAsia"/>
          <w:lang w:eastAsia="zh-CN"/>
        </w:rPr>
        <w:t>类别：</w:t>
      </w:r>
      <w:r>
        <w:rPr>
          <w:rFonts w:hint="eastAsia"/>
          <w:lang w:eastAsia="zh-CN"/>
        </w:rPr>
        <w:t>S2</w:t>
      </w:r>
    </w:p>
    <w:p w:rsidR="00BD1A9F" w:rsidRPr="00A0157D" w:rsidRDefault="00BD1A9F" w:rsidP="00AE4D1A">
      <w:pPr>
        <w:tabs>
          <w:tab w:val="clear" w:pos="794"/>
          <w:tab w:val="clear" w:pos="1191"/>
          <w:tab w:val="clear" w:pos="1588"/>
          <w:tab w:val="clear" w:pos="1985"/>
        </w:tabs>
        <w:overflowPunct/>
        <w:autoSpaceDE/>
        <w:autoSpaceDN/>
        <w:adjustRightInd/>
        <w:spacing w:before="0"/>
        <w:textAlignment w:val="auto"/>
        <w:rPr>
          <w:lang w:val="en-US" w:eastAsia="zh-CN"/>
        </w:rPr>
      </w:pPr>
      <w:r w:rsidRPr="00A0157D">
        <w:rPr>
          <w:lang w:val="en-US" w:eastAsia="zh-CN"/>
        </w:rPr>
        <w:br w:type="page"/>
      </w:r>
    </w:p>
    <w:p w:rsidR="00BD1A9F" w:rsidRPr="006C3BDB" w:rsidRDefault="00BD1A9F" w:rsidP="00AE4D1A">
      <w:pPr>
        <w:pStyle w:val="AnnexNo"/>
        <w:spacing w:before="360"/>
        <w:rPr>
          <w:b/>
          <w:bCs/>
          <w:lang w:eastAsia="zh-CN"/>
        </w:rPr>
      </w:pPr>
      <w:r w:rsidRPr="006C3BDB">
        <w:rPr>
          <w:rFonts w:hint="eastAsia"/>
          <w:b/>
          <w:bCs/>
          <w:lang w:eastAsia="zh-CN"/>
        </w:rPr>
        <w:lastRenderedPageBreak/>
        <w:t>附件</w:t>
      </w:r>
      <w:r>
        <w:rPr>
          <w:rFonts w:hint="eastAsia"/>
          <w:b/>
          <w:bCs/>
          <w:lang w:eastAsia="zh-CN"/>
        </w:rPr>
        <w:t>2</w:t>
      </w:r>
    </w:p>
    <w:p w:rsidR="00BD1A9F" w:rsidRPr="00FE62B9" w:rsidRDefault="00BD1A9F" w:rsidP="00AE4D1A">
      <w:pPr>
        <w:pStyle w:val="Normalaftertitle"/>
        <w:spacing w:before="240"/>
        <w:jc w:val="center"/>
        <w:rPr>
          <w:lang w:val="en-US" w:eastAsia="zh-CN"/>
        </w:rPr>
      </w:pPr>
      <w:r>
        <w:rPr>
          <w:rFonts w:asciiTheme="minorEastAsia" w:hAnsiTheme="minorEastAsia" w:hint="eastAsia"/>
          <w:lang w:val="en-US" w:eastAsia="zh-CN"/>
        </w:rPr>
        <w:t>（</w:t>
      </w:r>
      <w:r w:rsidRPr="003D0AB6">
        <w:rPr>
          <w:lang w:val="en-US" w:eastAsia="zh-CN"/>
        </w:rPr>
        <w:t>3/96(Rev.1)</w:t>
      </w:r>
      <w:r>
        <w:rPr>
          <w:rFonts w:asciiTheme="minorEastAsia" w:hAnsiTheme="minorEastAsia" w:hint="eastAsia"/>
          <w:lang w:val="en-US" w:eastAsia="zh-CN"/>
        </w:rPr>
        <w:t>号文件）</w:t>
      </w:r>
    </w:p>
    <w:p w:rsidR="00BD1A9F" w:rsidRPr="006F626A" w:rsidRDefault="00BD1A9F" w:rsidP="00AE4D1A">
      <w:pPr>
        <w:pStyle w:val="QuestionNoBR"/>
        <w:rPr>
          <w:lang w:val="en-US" w:eastAsia="zh-CN"/>
        </w:rPr>
      </w:pPr>
      <w:r w:rsidRPr="006F626A">
        <w:rPr>
          <w:lang w:val="en-US" w:eastAsia="zh-CN"/>
        </w:rPr>
        <w:t>ITU-</w:t>
      </w:r>
      <w:proofErr w:type="gramStart"/>
      <w:r w:rsidRPr="006F626A">
        <w:rPr>
          <w:lang w:val="en-US" w:eastAsia="zh-CN"/>
        </w:rPr>
        <w:t>R</w:t>
      </w:r>
      <w:r w:rsidR="00287FBE">
        <w:rPr>
          <w:rFonts w:hint="eastAsia"/>
          <w:lang w:val="en-US" w:eastAsia="zh-CN"/>
        </w:rPr>
        <w:t>第</w:t>
      </w:r>
      <w:r w:rsidRPr="006F626A">
        <w:rPr>
          <w:lang w:val="en-US" w:eastAsia="zh-CN"/>
        </w:rPr>
        <w:t>[</w:t>
      </w:r>
      <w:proofErr w:type="gramEnd"/>
      <w:r w:rsidRPr="006F626A">
        <w:rPr>
          <w:lang w:val="en-US" w:eastAsia="zh-CN"/>
        </w:rPr>
        <w:t>XXX.X]/3</w:t>
      </w:r>
      <w:r w:rsidR="00E86EB7">
        <w:rPr>
          <w:rFonts w:hint="eastAsia"/>
          <w:lang w:val="en-US" w:eastAsia="zh-CN"/>
        </w:rPr>
        <w:t>号新课题草案</w:t>
      </w:r>
    </w:p>
    <w:p w:rsidR="00BD1A9F" w:rsidRPr="00A7583E" w:rsidRDefault="00E86EB7" w:rsidP="00AE4D1A">
      <w:pPr>
        <w:pStyle w:val="Questiontitle"/>
        <w:rPr>
          <w:lang w:eastAsia="zh-CN"/>
        </w:rPr>
      </w:pPr>
      <w:r>
        <w:rPr>
          <w:rFonts w:hint="eastAsia"/>
          <w:lang w:eastAsia="zh-CN"/>
        </w:rPr>
        <w:t>预测空载平台与卫星、地面终端或</w:t>
      </w:r>
      <w:r w:rsidR="00CD393D">
        <w:rPr>
          <w:lang w:eastAsia="zh-CN"/>
        </w:rPr>
        <w:br/>
      </w:r>
      <w:r>
        <w:rPr>
          <w:rFonts w:hint="eastAsia"/>
          <w:lang w:eastAsia="zh-CN"/>
        </w:rPr>
        <w:t>其它空载平台间传播路径损耗的方法</w:t>
      </w:r>
    </w:p>
    <w:p w:rsidR="00B738C8" w:rsidRPr="00B738C8" w:rsidRDefault="00B738C8" w:rsidP="00AE4D1A">
      <w:pPr>
        <w:pStyle w:val="Normalaftertitle0"/>
        <w:rPr>
          <w:lang w:eastAsia="zh-CN"/>
        </w:rPr>
      </w:pPr>
      <w:r w:rsidRPr="00B738C8">
        <w:rPr>
          <w:rFonts w:hint="eastAsia"/>
          <w:lang w:eastAsia="zh-CN"/>
        </w:rPr>
        <w:t>国际电联无线电通信全会，</w:t>
      </w:r>
    </w:p>
    <w:p w:rsidR="00B738C8" w:rsidRPr="00E86EB7" w:rsidRDefault="00B738C8" w:rsidP="00AE4D1A">
      <w:pPr>
        <w:pStyle w:val="Call"/>
        <w:spacing w:before="120" w:after="120"/>
        <w:rPr>
          <w:rFonts w:ascii="STKaiti" w:eastAsia="STKaiti" w:hAnsi="STKaiti"/>
          <w:i w:val="0"/>
          <w:iCs/>
          <w:lang w:eastAsia="zh-CN"/>
        </w:rPr>
      </w:pPr>
      <w:r w:rsidRPr="00E86EB7">
        <w:rPr>
          <w:rFonts w:ascii="STKaiti" w:eastAsia="STKaiti" w:hAnsi="STKaiti" w:hint="eastAsia"/>
          <w:i w:val="0"/>
          <w:iCs/>
          <w:lang w:eastAsia="zh-CN"/>
        </w:rPr>
        <w:t>考虑到</w:t>
      </w:r>
    </w:p>
    <w:p w:rsidR="00BD1A9F" w:rsidRPr="00516E9C" w:rsidRDefault="00BD1A9F" w:rsidP="00AE4D1A">
      <w:pPr>
        <w:rPr>
          <w:lang w:eastAsia="zh-CN"/>
        </w:rPr>
      </w:pPr>
      <w:r>
        <w:rPr>
          <w:lang w:eastAsia="zh-CN"/>
        </w:rPr>
        <w:t>a)</w:t>
      </w:r>
      <w:r>
        <w:rPr>
          <w:lang w:eastAsia="zh-CN"/>
        </w:rPr>
        <w:tab/>
      </w:r>
      <w:r w:rsidR="00E86EB7">
        <w:rPr>
          <w:rFonts w:hint="eastAsia"/>
          <w:lang w:eastAsia="zh-CN"/>
        </w:rPr>
        <w:t>在空载系统的设计过程中，有必要准确了解系统在空载平台与卫星、地面终端或其它空载平台间进行无线电传播方面的性能；</w:t>
      </w:r>
    </w:p>
    <w:p w:rsidR="00BD1A9F" w:rsidRPr="00516E9C" w:rsidRDefault="00BD1A9F" w:rsidP="00AE4D1A">
      <w:pPr>
        <w:rPr>
          <w:lang w:eastAsia="zh-CN"/>
        </w:rPr>
      </w:pPr>
      <w:r>
        <w:rPr>
          <w:lang w:eastAsia="zh-CN"/>
        </w:rPr>
        <w:t>b)</w:t>
      </w:r>
      <w:r>
        <w:rPr>
          <w:lang w:eastAsia="zh-CN"/>
        </w:rPr>
        <w:tab/>
      </w:r>
      <w:r w:rsidR="00E86EB7">
        <w:rPr>
          <w:rFonts w:hint="eastAsia"/>
          <w:lang w:eastAsia="zh-CN"/>
        </w:rPr>
        <w:t>系统可能在视距之外以非常低的角度或负仰角运行；</w:t>
      </w:r>
    </w:p>
    <w:p w:rsidR="00BD1A9F" w:rsidRDefault="00BD1A9F" w:rsidP="00AE4D1A">
      <w:pPr>
        <w:rPr>
          <w:lang w:eastAsia="zh-CN"/>
        </w:rPr>
      </w:pPr>
      <w:r>
        <w:rPr>
          <w:lang w:eastAsia="zh-CN"/>
        </w:rPr>
        <w:t>c)</w:t>
      </w:r>
      <w:r>
        <w:rPr>
          <w:lang w:eastAsia="zh-CN"/>
        </w:rPr>
        <w:tab/>
      </w:r>
      <w:r w:rsidR="00E86EB7">
        <w:rPr>
          <w:rFonts w:hint="eastAsia"/>
          <w:lang w:eastAsia="zh-CN"/>
        </w:rPr>
        <w:t>使用的频率可能在</w:t>
      </w:r>
      <w:r w:rsidRPr="00516E9C">
        <w:rPr>
          <w:lang w:eastAsia="zh-CN"/>
        </w:rPr>
        <w:t>30 MHz</w:t>
      </w:r>
      <w:r w:rsidR="00E86EB7">
        <w:rPr>
          <w:rFonts w:hint="eastAsia"/>
          <w:lang w:eastAsia="zh-CN"/>
        </w:rPr>
        <w:t>至</w:t>
      </w:r>
      <w:r w:rsidRPr="00516E9C">
        <w:rPr>
          <w:lang w:eastAsia="zh-CN"/>
        </w:rPr>
        <w:t>50 GHz</w:t>
      </w:r>
      <w:r w:rsidR="00E86EB7">
        <w:rPr>
          <w:rFonts w:hint="eastAsia"/>
          <w:lang w:eastAsia="zh-CN"/>
        </w:rPr>
        <w:t>或更高的范围之内，</w:t>
      </w:r>
      <w:r w:rsidR="00E86EB7">
        <w:rPr>
          <w:rFonts w:hint="eastAsia"/>
          <w:lang w:eastAsia="zh-CN"/>
        </w:rPr>
        <w:t xml:space="preserve"> </w:t>
      </w:r>
    </w:p>
    <w:p w:rsidR="00BD1A9F" w:rsidRPr="00E86EB7" w:rsidRDefault="00E86EB7" w:rsidP="00AE4D1A">
      <w:pPr>
        <w:pStyle w:val="Call"/>
        <w:spacing w:before="120" w:after="120"/>
        <w:rPr>
          <w:rFonts w:ascii="STKaiti" w:eastAsia="STKaiti" w:hAnsi="STKaiti"/>
          <w:i w:val="0"/>
          <w:iCs/>
          <w:lang w:eastAsia="zh-CN"/>
        </w:rPr>
      </w:pPr>
      <w:r w:rsidRPr="00E86EB7">
        <w:rPr>
          <w:rFonts w:ascii="STKaiti" w:eastAsia="STKaiti" w:hAnsi="STKaiti" w:hint="eastAsia"/>
          <w:i w:val="0"/>
          <w:iCs/>
          <w:lang w:eastAsia="zh-CN"/>
        </w:rPr>
        <w:t>注意到</w:t>
      </w:r>
    </w:p>
    <w:p w:rsidR="00BD1A9F" w:rsidRPr="00516E9C" w:rsidRDefault="00BD1A9F" w:rsidP="00AE4D1A">
      <w:pPr>
        <w:rPr>
          <w:b/>
          <w:lang w:eastAsia="zh-CN"/>
        </w:rPr>
      </w:pPr>
      <w:r>
        <w:rPr>
          <w:lang w:eastAsia="zh-CN"/>
        </w:rPr>
        <w:t>a)</w:t>
      </w:r>
      <w:r>
        <w:rPr>
          <w:lang w:eastAsia="zh-CN"/>
        </w:rPr>
        <w:tab/>
      </w:r>
      <w:r w:rsidR="005B027F">
        <w:rPr>
          <w:rFonts w:hint="eastAsia"/>
          <w:lang w:eastAsia="zh-CN"/>
        </w:rPr>
        <w:t>现有的地面和地球空间传播预测方法</w:t>
      </w:r>
      <w:r w:rsidR="00D42EDE">
        <w:rPr>
          <w:rFonts w:hint="eastAsia"/>
          <w:lang w:eastAsia="zh-CN"/>
        </w:rPr>
        <w:t>不足以预测这些链路的性能；</w:t>
      </w:r>
      <w:r w:rsidRPr="00516E9C">
        <w:rPr>
          <w:b/>
          <w:lang w:eastAsia="zh-CN"/>
        </w:rPr>
        <w:t xml:space="preserve"> </w:t>
      </w:r>
    </w:p>
    <w:p w:rsidR="00BD1A9F" w:rsidRDefault="00BD1A9F" w:rsidP="00AE4D1A">
      <w:pPr>
        <w:rPr>
          <w:lang w:eastAsia="zh-CN"/>
        </w:rPr>
      </w:pPr>
      <w:r>
        <w:rPr>
          <w:lang w:eastAsia="zh-CN"/>
        </w:rPr>
        <w:t>b)</w:t>
      </w:r>
      <w:r>
        <w:rPr>
          <w:lang w:eastAsia="zh-CN"/>
        </w:rPr>
        <w:tab/>
      </w:r>
      <w:r w:rsidR="00D42EDE">
        <w:rPr>
          <w:rFonts w:hint="eastAsia"/>
          <w:lang w:eastAsia="zh-CN"/>
        </w:rPr>
        <w:t>空载平台可能并不在地表与</w:t>
      </w:r>
      <w:r w:rsidR="00D42EDE">
        <w:rPr>
          <w:rStyle w:val="trans"/>
          <w:lang w:eastAsia="zh-CN"/>
        </w:rPr>
        <w:t>平流</w:t>
      </w:r>
      <w:r w:rsidR="00D42EDE">
        <w:rPr>
          <w:rStyle w:val="trans"/>
          <w:rFonts w:ascii="SimSun" w:hAnsi="SimSun" w:cs="SimSun" w:hint="eastAsia"/>
          <w:lang w:eastAsia="zh-CN"/>
        </w:rPr>
        <w:t>层顶之间的某一高度；</w:t>
      </w:r>
    </w:p>
    <w:p w:rsidR="00BD1A9F" w:rsidRPr="00ED17D1" w:rsidRDefault="00BD1A9F" w:rsidP="00AE4D1A">
      <w:pPr>
        <w:rPr>
          <w:b/>
          <w:lang w:eastAsia="zh-CN"/>
        </w:rPr>
      </w:pPr>
      <w:r>
        <w:rPr>
          <w:lang w:eastAsia="zh-CN"/>
        </w:rPr>
        <w:t>c)</w:t>
      </w:r>
      <w:r>
        <w:rPr>
          <w:lang w:eastAsia="zh-CN"/>
        </w:rPr>
        <w:tab/>
      </w:r>
      <w:r w:rsidR="00662259">
        <w:rPr>
          <w:rFonts w:hint="eastAsia"/>
          <w:lang w:eastAsia="zh-CN"/>
        </w:rPr>
        <w:t>在</w:t>
      </w:r>
      <w:r w:rsidR="00D42EDE">
        <w:rPr>
          <w:rFonts w:hint="eastAsia"/>
          <w:lang w:eastAsia="zh-CN"/>
        </w:rPr>
        <w:t>低仰角或负仰角</w:t>
      </w:r>
      <w:r w:rsidR="00662259">
        <w:rPr>
          <w:rFonts w:hint="eastAsia"/>
          <w:lang w:eastAsia="zh-CN"/>
        </w:rPr>
        <w:t>的情况下</w:t>
      </w:r>
      <w:r w:rsidR="00D42EDE">
        <w:rPr>
          <w:rFonts w:hint="eastAsia"/>
          <w:lang w:eastAsia="zh-CN"/>
        </w:rPr>
        <w:t>，</w:t>
      </w:r>
      <w:r w:rsidR="00D42EDE">
        <w:rPr>
          <w:rStyle w:val="trans"/>
          <w:lang w:eastAsia="zh-CN"/>
        </w:rPr>
        <w:t>对流</w:t>
      </w:r>
      <w:r w:rsidR="00D42EDE">
        <w:rPr>
          <w:rStyle w:val="trans"/>
          <w:rFonts w:ascii="SimSun" w:hAnsi="SimSun" w:cs="SimSun" w:hint="eastAsia"/>
          <w:lang w:eastAsia="zh-CN"/>
        </w:rPr>
        <w:t>层效应可能会很激烈，或许当前的方法无法充分予以解决；</w:t>
      </w:r>
    </w:p>
    <w:p w:rsidR="00BD1A9F" w:rsidRPr="00821999" w:rsidRDefault="00BD1A9F" w:rsidP="00AE4D1A">
      <w:pPr>
        <w:rPr>
          <w:b/>
          <w:lang w:eastAsia="zh-CN"/>
        </w:rPr>
      </w:pPr>
      <w:r>
        <w:rPr>
          <w:lang w:eastAsia="zh-CN"/>
        </w:rPr>
        <w:t>d)</w:t>
      </w:r>
      <w:r>
        <w:rPr>
          <w:lang w:eastAsia="zh-CN"/>
        </w:rPr>
        <w:tab/>
      </w:r>
      <w:r w:rsidR="00662259">
        <w:rPr>
          <w:rFonts w:hint="eastAsia"/>
          <w:lang w:eastAsia="zh-CN"/>
        </w:rPr>
        <w:t>因空载天线和空载平台</w:t>
      </w:r>
      <w:r w:rsidR="00D42EDE">
        <w:rPr>
          <w:rFonts w:hint="eastAsia"/>
          <w:lang w:eastAsia="zh-CN"/>
        </w:rPr>
        <w:t>互动而产生</w:t>
      </w:r>
      <w:r w:rsidR="00662259">
        <w:rPr>
          <w:rFonts w:hint="eastAsia"/>
          <w:lang w:eastAsia="zh-CN"/>
        </w:rPr>
        <w:t>的</w:t>
      </w:r>
      <w:r w:rsidR="00D42EDE">
        <w:rPr>
          <w:rFonts w:hint="eastAsia"/>
          <w:lang w:eastAsia="zh-CN"/>
        </w:rPr>
        <w:t>多径和散射效应，取决于具体的天线</w:t>
      </w:r>
      <w:r w:rsidR="00D8315E">
        <w:rPr>
          <w:rFonts w:hint="eastAsia"/>
          <w:lang w:eastAsia="zh-CN"/>
        </w:rPr>
        <w:t>方向图和空载平台配置，且并非大气传播现象，但其它大气层多径效应</w:t>
      </w:r>
      <w:r w:rsidR="00D42EDE">
        <w:rPr>
          <w:rFonts w:hint="eastAsia"/>
          <w:lang w:eastAsia="zh-CN"/>
        </w:rPr>
        <w:t>源均很重要</w:t>
      </w:r>
      <w:r w:rsidR="00D8315E">
        <w:rPr>
          <w:rFonts w:hint="eastAsia"/>
          <w:lang w:eastAsia="zh-CN"/>
        </w:rPr>
        <w:t>，</w:t>
      </w:r>
    </w:p>
    <w:p w:rsidR="00B738C8" w:rsidRPr="00662259" w:rsidRDefault="00B738C8" w:rsidP="00AE4D1A">
      <w:pPr>
        <w:pStyle w:val="Call"/>
        <w:spacing w:before="120" w:after="120"/>
        <w:rPr>
          <w:rFonts w:asciiTheme="minorEastAsia" w:hAnsiTheme="minorEastAsia"/>
          <w:i w:val="0"/>
          <w:iCs/>
          <w:lang w:eastAsia="zh-CN"/>
        </w:rPr>
      </w:pPr>
      <w:r w:rsidRPr="00E86EB7">
        <w:rPr>
          <w:rFonts w:ascii="STKaiti" w:eastAsia="STKaiti" w:hAnsi="STKaiti" w:hint="eastAsia"/>
          <w:i w:val="0"/>
          <w:iCs/>
          <w:lang w:eastAsia="zh-CN"/>
        </w:rPr>
        <w:t>做出决定，</w:t>
      </w:r>
      <w:r w:rsidRPr="00662259">
        <w:rPr>
          <w:rFonts w:asciiTheme="minorEastAsia" w:hAnsiTheme="minorEastAsia" w:hint="eastAsia"/>
          <w:i w:val="0"/>
          <w:iCs/>
          <w:lang w:eastAsia="zh-CN"/>
        </w:rPr>
        <w:t>应研究以下课题</w:t>
      </w:r>
    </w:p>
    <w:p w:rsidR="00BD1A9F" w:rsidRPr="00516E9C" w:rsidRDefault="00BD1A9F" w:rsidP="00AE4D1A">
      <w:pPr>
        <w:rPr>
          <w:lang w:eastAsia="zh-CN"/>
        </w:rPr>
      </w:pPr>
      <w:r w:rsidRPr="00821999">
        <w:rPr>
          <w:b/>
          <w:bCs/>
          <w:lang w:eastAsia="zh-CN"/>
        </w:rPr>
        <w:t>1</w:t>
      </w:r>
      <w:r>
        <w:rPr>
          <w:lang w:eastAsia="zh-CN"/>
        </w:rPr>
        <w:tab/>
      </w:r>
      <w:r w:rsidR="00662259">
        <w:rPr>
          <w:rFonts w:hint="eastAsia"/>
          <w:lang w:eastAsia="zh-CN"/>
        </w:rPr>
        <w:t>可</w:t>
      </w:r>
      <w:r w:rsidR="00D8315E">
        <w:rPr>
          <w:rFonts w:hint="eastAsia"/>
          <w:lang w:eastAsia="zh-CN"/>
        </w:rPr>
        <w:t>使用何种方法预测因大气影响</w:t>
      </w:r>
      <w:r w:rsidR="00662259">
        <w:rPr>
          <w:rFonts w:hint="eastAsia"/>
          <w:lang w:eastAsia="zh-CN"/>
        </w:rPr>
        <w:t>以及空载平台与卫星间的其它多径效应与衍射效应</w:t>
      </w:r>
      <w:r w:rsidR="00D8315E">
        <w:rPr>
          <w:rFonts w:hint="eastAsia"/>
          <w:lang w:eastAsia="zh-CN"/>
        </w:rPr>
        <w:t>造成的长期平均损害（例如，衰减、闪烁、多径效应）？</w:t>
      </w:r>
    </w:p>
    <w:p w:rsidR="00BD1A9F" w:rsidRPr="00516E9C" w:rsidRDefault="00BD1A9F" w:rsidP="00AE4D1A">
      <w:pPr>
        <w:rPr>
          <w:lang w:eastAsia="zh-CN"/>
        </w:rPr>
      </w:pPr>
      <w:r>
        <w:rPr>
          <w:b/>
          <w:bCs/>
          <w:lang w:eastAsia="zh-CN"/>
        </w:rPr>
        <w:t>2</w:t>
      </w:r>
      <w:r>
        <w:rPr>
          <w:lang w:eastAsia="zh-CN"/>
        </w:rPr>
        <w:tab/>
      </w:r>
      <w:r w:rsidR="00662259">
        <w:rPr>
          <w:rFonts w:hint="eastAsia"/>
          <w:lang w:eastAsia="zh-CN"/>
        </w:rPr>
        <w:t>可</w:t>
      </w:r>
      <w:r w:rsidR="00D8315E">
        <w:rPr>
          <w:rFonts w:hint="eastAsia"/>
          <w:lang w:eastAsia="zh-CN"/>
        </w:rPr>
        <w:t>使用何种方法预测因大气影响</w:t>
      </w:r>
      <w:r w:rsidR="00662259">
        <w:rPr>
          <w:rFonts w:hint="eastAsia"/>
          <w:lang w:eastAsia="zh-CN"/>
        </w:rPr>
        <w:t>以及空载平台与地表终端间的其它多径效应与衍射效应</w:t>
      </w:r>
      <w:r w:rsidR="00D8315E">
        <w:rPr>
          <w:rFonts w:hint="eastAsia"/>
          <w:lang w:eastAsia="zh-CN"/>
        </w:rPr>
        <w:t>造成的长期平均损害？</w:t>
      </w:r>
    </w:p>
    <w:p w:rsidR="00BD1A9F" w:rsidRPr="00516E9C" w:rsidRDefault="00BD1A9F" w:rsidP="00AE4D1A">
      <w:pPr>
        <w:rPr>
          <w:lang w:eastAsia="zh-CN"/>
        </w:rPr>
      </w:pPr>
      <w:r>
        <w:rPr>
          <w:b/>
          <w:bCs/>
          <w:lang w:eastAsia="zh-CN"/>
        </w:rPr>
        <w:t>3</w:t>
      </w:r>
      <w:r>
        <w:rPr>
          <w:lang w:eastAsia="zh-CN"/>
        </w:rPr>
        <w:tab/>
      </w:r>
      <w:r w:rsidR="00662259">
        <w:rPr>
          <w:rFonts w:hint="eastAsia"/>
          <w:lang w:eastAsia="zh-CN"/>
        </w:rPr>
        <w:t>可</w:t>
      </w:r>
      <w:r w:rsidR="00D8315E">
        <w:rPr>
          <w:rFonts w:hint="eastAsia"/>
          <w:lang w:eastAsia="zh-CN"/>
        </w:rPr>
        <w:t>使用何种方法预测因两空载平台间大气影响造成的长期平均损害？</w:t>
      </w:r>
    </w:p>
    <w:p w:rsidR="00A3165E" w:rsidRDefault="00A3165E" w:rsidP="00AE4D1A">
      <w:pPr>
        <w:rPr>
          <w:b/>
          <w:bCs/>
          <w:lang w:eastAsia="zh-CN"/>
        </w:rPr>
      </w:pPr>
      <w:r>
        <w:rPr>
          <w:b/>
          <w:bCs/>
          <w:lang w:eastAsia="zh-CN"/>
        </w:rPr>
        <w:br w:type="page"/>
      </w:r>
    </w:p>
    <w:p w:rsidR="00BD1A9F" w:rsidRPr="00516E9C" w:rsidRDefault="00BD1A9F" w:rsidP="00AE4D1A">
      <w:pPr>
        <w:rPr>
          <w:lang w:eastAsia="zh-CN"/>
        </w:rPr>
      </w:pPr>
      <w:r>
        <w:rPr>
          <w:b/>
          <w:bCs/>
          <w:lang w:eastAsia="zh-CN"/>
        </w:rPr>
        <w:lastRenderedPageBreak/>
        <w:t>4</w:t>
      </w:r>
      <w:r>
        <w:rPr>
          <w:lang w:eastAsia="zh-CN"/>
        </w:rPr>
        <w:tab/>
      </w:r>
      <w:r w:rsidR="00662259">
        <w:rPr>
          <w:rFonts w:hint="eastAsia"/>
          <w:lang w:eastAsia="zh-CN"/>
        </w:rPr>
        <w:t>可</w:t>
      </w:r>
      <w:r w:rsidR="00287FBE">
        <w:rPr>
          <w:rFonts w:hint="eastAsia"/>
          <w:lang w:eastAsia="zh-CN"/>
        </w:rPr>
        <w:t>使用何种方法预测，作为时间函数，因空载平台与卫星间的大气效应、其它多径效应及衍射效应造成的动态损害？</w:t>
      </w:r>
    </w:p>
    <w:p w:rsidR="00BD1A9F" w:rsidRDefault="00BD1A9F" w:rsidP="00AE4D1A">
      <w:pPr>
        <w:rPr>
          <w:b/>
          <w:bCs/>
          <w:lang w:eastAsia="zh-CN"/>
        </w:rPr>
      </w:pPr>
      <w:r>
        <w:rPr>
          <w:b/>
          <w:bCs/>
          <w:lang w:eastAsia="zh-CN"/>
        </w:rPr>
        <w:t>5</w:t>
      </w:r>
      <w:r>
        <w:rPr>
          <w:lang w:eastAsia="zh-CN"/>
        </w:rPr>
        <w:tab/>
      </w:r>
      <w:r w:rsidR="00662259">
        <w:rPr>
          <w:rFonts w:hint="eastAsia"/>
          <w:lang w:eastAsia="zh-CN"/>
        </w:rPr>
        <w:t>可</w:t>
      </w:r>
      <w:r w:rsidR="00287FBE">
        <w:rPr>
          <w:rFonts w:hint="eastAsia"/>
          <w:lang w:eastAsia="zh-CN"/>
        </w:rPr>
        <w:t>使用何种方法预测，作为时间函数，因空载平台与地表终端间的大气效应、其它多径效应及衍射效应造成的动态损害？</w:t>
      </w:r>
    </w:p>
    <w:p w:rsidR="00BD1A9F" w:rsidRPr="00516E9C" w:rsidRDefault="00BD1A9F" w:rsidP="0002730F">
      <w:pPr>
        <w:rPr>
          <w:lang w:eastAsia="zh-CN"/>
        </w:rPr>
      </w:pPr>
      <w:r>
        <w:rPr>
          <w:b/>
          <w:bCs/>
          <w:lang w:eastAsia="zh-CN"/>
        </w:rPr>
        <w:t>6</w:t>
      </w:r>
      <w:r>
        <w:rPr>
          <w:lang w:eastAsia="zh-CN"/>
        </w:rPr>
        <w:tab/>
      </w:r>
      <w:r w:rsidR="00662259">
        <w:rPr>
          <w:rFonts w:hint="eastAsia"/>
          <w:lang w:eastAsia="zh-CN"/>
        </w:rPr>
        <w:t>可</w:t>
      </w:r>
      <w:r w:rsidR="00287FBE">
        <w:rPr>
          <w:rFonts w:hint="eastAsia"/>
          <w:lang w:eastAsia="zh-CN"/>
        </w:rPr>
        <w:t>使用何种方法预测，作为时间函数，因两空载平台间的大气效应造成的动态损害？</w:t>
      </w:r>
    </w:p>
    <w:p w:rsidR="0002730F" w:rsidRDefault="0002730F">
      <w:pPr>
        <w:tabs>
          <w:tab w:val="clear" w:pos="794"/>
          <w:tab w:val="clear" w:pos="1191"/>
          <w:tab w:val="clear" w:pos="1588"/>
          <w:tab w:val="clear" w:pos="1985"/>
        </w:tabs>
        <w:overflowPunct/>
        <w:autoSpaceDE/>
        <w:autoSpaceDN/>
        <w:adjustRightInd/>
        <w:spacing w:before="0"/>
        <w:textAlignment w:val="auto"/>
        <w:rPr>
          <w:rFonts w:ascii="STKaiti" w:eastAsia="STKaiti" w:hAnsi="STKaiti"/>
          <w:iCs/>
          <w:lang w:eastAsia="zh-CN"/>
        </w:rPr>
      </w:pPr>
    </w:p>
    <w:p w:rsidR="00B738C8" w:rsidRPr="00E86EB7" w:rsidRDefault="00B738C8" w:rsidP="00AE4D1A">
      <w:pPr>
        <w:pStyle w:val="Call"/>
        <w:spacing w:before="120" w:after="120"/>
        <w:rPr>
          <w:rFonts w:ascii="STKaiti" w:eastAsia="STKaiti" w:hAnsi="STKaiti"/>
          <w:i w:val="0"/>
          <w:iCs/>
          <w:lang w:eastAsia="zh-CN"/>
        </w:rPr>
      </w:pPr>
      <w:r w:rsidRPr="00E86EB7">
        <w:rPr>
          <w:rFonts w:ascii="STKaiti" w:eastAsia="STKaiti" w:hAnsi="STKaiti" w:hint="eastAsia"/>
          <w:i w:val="0"/>
          <w:iCs/>
          <w:lang w:eastAsia="zh-CN"/>
        </w:rPr>
        <w:t>进一步做出决定</w:t>
      </w:r>
    </w:p>
    <w:p w:rsidR="00BD1A9F" w:rsidRDefault="00BD1A9F" w:rsidP="00AE4D1A">
      <w:pPr>
        <w:rPr>
          <w:lang w:eastAsia="zh-CN"/>
        </w:rPr>
      </w:pPr>
      <w:r w:rsidRPr="002047D6">
        <w:rPr>
          <w:b/>
          <w:bCs/>
          <w:lang w:eastAsia="zh-CN"/>
        </w:rPr>
        <w:t>1</w:t>
      </w:r>
      <w:r>
        <w:rPr>
          <w:lang w:eastAsia="zh-CN"/>
        </w:rPr>
        <w:tab/>
      </w:r>
      <w:r w:rsidR="006F626A">
        <w:rPr>
          <w:rFonts w:hint="eastAsia"/>
          <w:lang w:eastAsia="zh-CN"/>
        </w:rPr>
        <w:t>上述研究应在</w:t>
      </w:r>
      <w:r w:rsidR="006F626A">
        <w:rPr>
          <w:rFonts w:hint="eastAsia"/>
          <w:lang w:eastAsia="zh-CN"/>
        </w:rPr>
        <w:t>2015</w:t>
      </w:r>
      <w:r w:rsidR="006F626A">
        <w:rPr>
          <w:rFonts w:hint="eastAsia"/>
          <w:lang w:eastAsia="zh-CN"/>
        </w:rPr>
        <w:t>年</w:t>
      </w:r>
      <w:r w:rsidR="006F626A" w:rsidRPr="00EE59CA">
        <w:rPr>
          <w:rFonts w:hint="eastAsia"/>
          <w:lang w:eastAsia="zh-CN"/>
        </w:rPr>
        <w:t>之</w:t>
      </w:r>
      <w:r w:rsidR="006F626A">
        <w:rPr>
          <w:rFonts w:hint="eastAsia"/>
          <w:lang w:eastAsia="zh-CN"/>
        </w:rPr>
        <w:t>前完成。</w:t>
      </w:r>
    </w:p>
    <w:p w:rsidR="00B738C8" w:rsidRPr="00A0157D" w:rsidRDefault="00B738C8" w:rsidP="00AE4D1A">
      <w:pPr>
        <w:spacing w:before="240"/>
        <w:rPr>
          <w:lang w:val="en-US" w:eastAsia="zh-CN"/>
        </w:rPr>
      </w:pPr>
      <w:r>
        <w:rPr>
          <w:rFonts w:hint="eastAsia"/>
          <w:lang w:eastAsia="zh-CN"/>
        </w:rPr>
        <w:t>类别：</w:t>
      </w:r>
      <w:r>
        <w:rPr>
          <w:rFonts w:hint="eastAsia"/>
          <w:lang w:eastAsia="zh-CN"/>
        </w:rPr>
        <w:t>S2</w:t>
      </w:r>
    </w:p>
    <w:p w:rsidR="00BD1A9F" w:rsidRDefault="00BD1A9F" w:rsidP="00AE4D1A">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BD1A9F" w:rsidRPr="006C3BDB" w:rsidRDefault="00BD1A9F" w:rsidP="00AE4D1A">
      <w:pPr>
        <w:pStyle w:val="AnnexNo"/>
        <w:spacing w:before="360"/>
        <w:rPr>
          <w:b/>
          <w:bCs/>
          <w:lang w:eastAsia="zh-CN"/>
        </w:rPr>
      </w:pPr>
      <w:r w:rsidRPr="006C3BDB">
        <w:rPr>
          <w:rFonts w:hint="eastAsia"/>
          <w:b/>
          <w:bCs/>
          <w:lang w:eastAsia="zh-CN"/>
        </w:rPr>
        <w:lastRenderedPageBreak/>
        <w:t>附件</w:t>
      </w:r>
      <w:r>
        <w:rPr>
          <w:rFonts w:hint="eastAsia"/>
          <w:b/>
          <w:bCs/>
          <w:lang w:eastAsia="zh-CN"/>
        </w:rPr>
        <w:t>3</w:t>
      </w:r>
    </w:p>
    <w:p w:rsidR="00BD1A9F" w:rsidRPr="00FE62B9" w:rsidRDefault="00BD1A9F" w:rsidP="00AE4D1A">
      <w:pPr>
        <w:pStyle w:val="Normalaftertitle"/>
        <w:spacing w:before="240"/>
        <w:jc w:val="center"/>
        <w:rPr>
          <w:lang w:val="en-US" w:eastAsia="zh-CN"/>
        </w:rPr>
      </w:pPr>
      <w:r>
        <w:rPr>
          <w:rFonts w:asciiTheme="minorEastAsia" w:hAnsiTheme="minorEastAsia" w:hint="eastAsia"/>
          <w:lang w:val="en-US" w:eastAsia="zh-CN"/>
        </w:rPr>
        <w:t>（</w:t>
      </w:r>
      <w:r w:rsidRPr="003D0AB6">
        <w:rPr>
          <w:lang w:val="en-US" w:eastAsia="zh-CN"/>
        </w:rPr>
        <w:t>3/68(Rev.1)</w:t>
      </w:r>
      <w:r>
        <w:rPr>
          <w:rFonts w:asciiTheme="minorEastAsia" w:hAnsiTheme="minorEastAsia" w:hint="eastAsia"/>
          <w:lang w:val="en-US" w:eastAsia="zh-CN"/>
        </w:rPr>
        <w:t>号文件）</w:t>
      </w:r>
    </w:p>
    <w:p w:rsidR="00B738C8" w:rsidRPr="003C0B4B" w:rsidRDefault="00B738C8" w:rsidP="00AE4D1A">
      <w:pPr>
        <w:pStyle w:val="QuestionNoBR"/>
        <w:rPr>
          <w:lang w:eastAsia="zh-CN"/>
        </w:rPr>
      </w:pPr>
      <w:r>
        <w:rPr>
          <w:lang w:eastAsia="zh-CN"/>
        </w:rPr>
        <w:t>ITU-R</w:t>
      </w:r>
      <w:r>
        <w:rPr>
          <w:rFonts w:hint="eastAsia"/>
          <w:lang w:eastAsia="zh-CN"/>
        </w:rPr>
        <w:t>第</w:t>
      </w:r>
      <w:r w:rsidRPr="003C0B4B">
        <w:rPr>
          <w:lang w:eastAsia="zh-CN"/>
        </w:rPr>
        <w:t>201-</w:t>
      </w:r>
      <w:r>
        <w:rPr>
          <w:lang w:eastAsia="zh-CN"/>
        </w:rPr>
        <w:t>3</w:t>
      </w:r>
      <w:r w:rsidRPr="003C0B4B">
        <w:rPr>
          <w:lang w:eastAsia="zh-CN"/>
        </w:rPr>
        <w:t>/3</w:t>
      </w:r>
      <w:r>
        <w:rPr>
          <w:rFonts w:hint="eastAsia"/>
          <w:lang w:eastAsia="zh-CN"/>
        </w:rPr>
        <w:t>号</w:t>
      </w:r>
      <w:r w:rsidRPr="00896F3B">
        <w:rPr>
          <w:rFonts w:hint="eastAsia"/>
          <w:lang w:eastAsia="zh-CN"/>
        </w:rPr>
        <w:t>课题修订草案</w:t>
      </w:r>
    </w:p>
    <w:p w:rsidR="00B738C8" w:rsidRPr="003C0B4B" w:rsidRDefault="00B738C8" w:rsidP="00AE4D1A">
      <w:pPr>
        <w:pStyle w:val="Questiontitle"/>
        <w:rPr>
          <w:lang w:eastAsia="zh-CN"/>
        </w:rPr>
      </w:pPr>
      <w:r w:rsidRPr="00896F3B">
        <w:rPr>
          <w:rFonts w:hint="eastAsia"/>
          <w:lang w:eastAsia="zh-CN"/>
        </w:rPr>
        <w:t>地面和空间通信系统及空间研究</w:t>
      </w:r>
      <w:r>
        <w:rPr>
          <w:lang w:eastAsia="zh-CN"/>
        </w:rPr>
        <w:br/>
      </w:r>
      <w:r w:rsidRPr="00896F3B">
        <w:rPr>
          <w:rFonts w:hint="eastAsia"/>
          <w:lang w:eastAsia="zh-CN"/>
        </w:rPr>
        <w:t>应用的规划所需的无线电气象数据</w:t>
      </w:r>
    </w:p>
    <w:p w:rsidR="00B738C8" w:rsidRPr="003C0B4B" w:rsidRDefault="00B738C8" w:rsidP="00AE4D1A">
      <w:pPr>
        <w:pStyle w:val="Questiondate"/>
        <w:rPr>
          <w:lang w:eastAsia="zh-CN"/>
        </w:rPr>
      </w:pPr>
      <w:r>
        <w:rPr>
          <w:rFonts w:hint="eastAsia"/>
          <w:lang w:eastAsia="zh-CN"/>
        </w:rPr>
        <w:t>（</w:t>
      </w:r>
      <w:r w:rsidRPr="003C0B4B">
        <w:rPr>
          <w:lang w:eastAsia="zh-CN"/>
        </w:rPr>
        <w:t>1966-197</w:t>
      </w:r>
      <w:r>
        <w:rPr>
          <w:lang w:eastAsia="zh-CN"/>
        </w:rPr>
        <w:t>0-1974-1978-1982-1990-1995-2000-2007</w:t>
      </w:r>
      <w:r>
        <w:rPr>
          <w:rFonts w:hint="eastAsia"/>
          <w:lang w:eastAsia="zh-CN"/>
        </w:rPr>
        <w:t>年）</w:t>
      </w:r>
    </w:p>
    <w:p w:rsidR="00B738C8" w:rsidRPr="003C0B4B" w:rsidRDefault="00B738C8" w:rsidP="00AE4D1A">
      <w:pPr>
        <w:pStyle w:val="Normalaftertitle0"/>
        <w:rPr>
          <w:lang w:eastAsia="zh-CN"/>
        </w:rPr>
      </w:pPr>
      <w:r w:rsidRPr="00896F3B">
        <w:rPr>
          <w:rFonts w:hint="eastAsia"/>
          <w:lang w:eastAsia="zh-CN"/>
        </w:rPr>
        <w:t>国际电联无线电通信全会</w:t>
      </w:r>
      <w:r>
        <w:rPr>
          <w:rFonts w:hint="eastAsia"/>
          <w:lang w:eastAsia="zh-CN"/>
        </w:rPr>
        <w:t>，</w:t>
      </w:r>
    </w:p>
    <w:p w:rsidR="00B738C8" w:rsidRPr="00287FBE" w:rsidRDefault="00B738C8" w:rsidP="00AE4D1A">
      <w:pPr>
        <w:pStyle w:val="Call"/>
        <w:rPr>
          <w:rFonts w:ascii="STKaiti" w:eastAsia="STKaiti" w:hAnsi="STKaiti"/>
          <w:i w:val="0"/>
          <w:iCs/>
          <w:lang w:eastAsia="zh-CN"/>
        </w:rPr>
      </w:pPr>
      <w:r w:rsidRPr="00287FBE">
        <w:rPr>
          <w:rFonts w:ascii="STKaiti" w:eastAsia="STKaiti" w:hAnsi="STKaiti" w:hint="eastAsia"/>
          <w:i w:val="0"/>
          <w:iCs/>
          <w:lang w:eastAsia="zh-CN"/>
        </w:rPr>
        <w:t>考虑到</w:t>
      </w:r>
    </w:p>
    <w:p w:rsidR="00B738C8" w:rsidRPr="003C0B4B" w:rsidRDefault="00B738C8" w:rsidP="00AE4D1A">
      <w:pPr>
        <w:rPr>
          <w:lang w:eastAsia="zh-CN"/>
        </w:rPr>
      </w:pPr>
      <w:r w:rsidRPr="003C0B4B">
        <w:rPr>
          <w:lang w:eastAsia="zh-CN"/>
        </w:rPr>
        <w:t>a)</w:t>
      </w:r>
      <w:r w:rsidRPr="003C0B4B">
        <w:rPr>
          <w:lang w:eastAsia="zh-CN"/>
        </w:rPr>
        <w:tab/>
      </w:r>
      <w:r w:rsidRPr="00896F3B">
        <w:rPr>
          <w:rFonts w:hint="eastAsia"/>
          <w:lang w:eastAsia="zh-CN"/>
        </w:rPr>
        <w:t>对流层无线电信道的特性取决于一系列气象参数；</w:t>
      </w:r>
    </w:p>
    <w:p w:rsidR="00B738C8" w:rsidRPr="003C0B4B" w:rsidRDefault="00B738C8" w:rsidP="00AE4D1A">
      <w:pPr>
        <w:rPr>
          <w:lang w:eastAsia="zh-CN"/>
        </w:rPr>
      </w:pPr>
      <w:r w:rsidRPr="003C0B4B">
        <w:rPr>
          <w:lang w:eastAsia="zh-CN"/>
        </w:rPr>
        <w:t>b)</w:t>
      </w:r>
      <w:r w:rsidRPr="003C0B4B">
        <w:rPr>
          <w:lang w:eastAsia="zh-CN"/>
        </w:rPr>
        <w:tab/>
      </w:r>
      <w:r w:rsidRPr="00896F3B">
        <w:rPr>
          <w:rFonts w:hint="eastAsia"/>
          <w:lang w:eastAsia="zh-CN"/>
        </w:rPr>
        <w:t>无线电通信和远程传感系统的规划和设计，急需对无线电传播效应进行统计预测；</w:t>
      </w:r>
    </w:p>
    <w:p w:rsidR="00B738C8" w:rsidRPr="003C0B4B" w:rsidRDefault="00B738C8" w:rsidP="00AE4D1A">
      <w:pPr>
        <w:rPr>
          <w:lang w:eastAsia="zh-CN"/>
        </w:rPr>
      </w:pPr>
      <w:r w:rsidRPr="003C0B4B">
        <w:rPr>
          <w:lang w:eastAsia="zh-CN"/>
        </w:rPr>
        <w:t>c)</w:t>
      </w:r>
      <w:r w:rsidRPr="003C0B4B">
        <w:rPr>
          <w:lang w:eastAsia="zh-CN"/>
        </w:rPr>
        <w:tab/>
      </w:r>
      <w:r w:rsidRPr="00896F3B">
        <w:rPr>
          <w:rFonts w:hint="eastAsia"/>
          <w:lang w:eastAsia="zh-CN"/>
        </w:rPr>
        <w:t>为了进行此类预测，需要了解所有会对信道特性产生影响的大气层参数，这些参数的自然可变性及其相互依赖性；</w:t>
      </w:r>
    </w:p>
    <w:p w:rsidR="00B738C8" w:rsidRPr="003C0B4B" w:rsidRDefault="00B738C8" w:rsidP="00AE4D1A">
      <w:pPr>
        <w:rPr>
          <w:lang w:eastAsia="zh-CN"/>
        </w:rPr>
      </w:pPr>
      <w:r w:rsidRPr="003C0B4B">
        <w:rPr>
          <w:lang w:eastAsia="zh-CN"/>
        </w:rPr>
        <w:t>d)</w:t>
      </w:r>
      <w:r w:rsidRPr="003C0B4B">
        <w:rPr>
          <w:lang w:eastAsia="zh-CN"/>
        </w:rPr>
        <w:tab/>
      </w:r>
      <w:r>
        <w:rPr>
          <w:rFonts w:hint="eastAsia"/>
          <w:lang w:eastAsia="zh-CN"/>
        </w:rPr>
        <w:t>测出的</w:t>
      </w:r>
      <w:r w:rsidRPr="00896F3B">
        <w:rPr>
          <w:rFonts w:hint="eastAsia"/>
          <w:lang w:eastAsia="zh-CN"/>
        </w:rPr>
        <w:t>并已进行了适当分析的无线电气象数据的质量</w:t>
      </w:r>
      <w:r>
        <w:rPr>
          <w:rFonts w:hint="eastAsia"/>
          <w:lang w:eastAsia="zh-CN"/>
        </w:rPr>
        <w:t>，</w:t>
      </w:r>
      <w:r w:rsidRPr="00896F3B">
        <w:rPr>
          <w:rFonts w:hint="eastAsia"/>
          <w:lang w:eastAsia="zh-CN"/>
        </w:rPr>
        <w:t>是</w:t>
      </w:r>
      <w:r>
        <w:rPr>
          <w:rFonts w:hint="eastAsia"/>
          <w:lang w:eastAsia="zh-CN"/>
        </w:rPr>
        <w:t>确定基于气象参数的传播预测方法最终可靠性的</w:t>
      </w:r>
      <w:r w:rsidRPr="00896F3B">
        <w:rPr>
          <w:rFonts w:hint="eastAsia"/>
          <w:lang w:eastAsia="zh-CN"/>
        </w:rPr>
        <w:t>因素之一；</w:t>
      </w:r>
    </w:p>
    <w:p w:rsidR="00B738C8" w:rsidRPr="003C0B4B" w:rsidRDefault="00B738C8" w:rsidP="00AE4D1A">
      <w:pPr>
        <w:rPr>
          <w:lang w:eastAsia="zh-CN"/>
        </w:rPr>
      </w:pPr>
      <w:r w:rsidRPr="003C0B4B">
        <w:rPr>
          <w:lang w:eastAsia="zh-CN"/>
        </w:rPr>
        <w:t>e)</w:t>
      </w:r>
      <w:r w:rsidRPr="003C0B4B">
        <w:rPr>
          <w:lang w:eastAsia="zh-CN"/>
        </w:rPr>
        <w:tab/>
      </w:r>
      <w:r>
        <w:rPr>
          <w:rFonts w:hint="eastAsia"/>
          <w:lang w:eastAsia="zh-CN"/>
        </w:rPr>
        <w:t>准确掌握卫星对地面链路的晴空水平，对于在不良传播条件下保证电信业务满意运行而留出余量十分必要；</w:t>
      </w:r>
    </w:p>
    <w:p w:rsidR="00B738C8" w:rsidRPr="00DB64FD" w:rsidRDefault="00B738C8" w:rsidP="007F4585">
      <w:pPr>
        <w:rPr>
          <w:lang w:eastAsia="zh-CN"/>
        </w:rPr>
      </w:pPr>
      <w:r w:rsidRPr="008B7285">
        <w:rPr>
          <w:lang w:eastAsia="zh-CN"/>
        </w:rPr>
        <w:t>f)</w:t>
      </w:r>
      <w:r w:rsidRPr="003C0B4B">
        <w:rPr>
          <w:lang w:eastAsia="zh-CN"/>
        </w:rPr>
        <w:tab/>
      </w:r>
      <w:r>
        <w:rPr>
          <w:rFonts w:hint="eastAsia"/>
          <w:lang w:eastAsia="zh-CN"/>
        </w:rPr>
        <w:t>由于</w:t>
      </w:r>
      <w:del w:id="4" w:author="he" w:date="2011-11-17T16:25:00Z">
        <w:r w:rsidR="007F4585" w:rsidDel="007F4585">
          <w:rPr>
            <w:rFonts w:hint="eastAsia"/>
            <w:lang w:eastAsia="zh-CN"/>
          </w:rPr>
          <w:delText>太阳加热和</w:delText>
        </w:r>
      </w:del>
      <w:r>
        <w:rPr>
          <w:rFonts w:hint="eastAsia"/>
          <w:lang w:eastAsia="zh-CN"/>
        </w:rPr>
        <w:t>大气层的影响，卫星对地面链路的晴空情况每日或不同季节都会有很大的变动；</w:t>
      </w:r>
    </w:p>
    <w:p w:rsidR="00B738C8" w:rsidRPr="003C0B4B" w:rsidRDefault="00B738C8" w:rsidP="00AE4D1A">
      <w:pPr>
        <w:rPr>
          <w:lang w:eastAsia="zh-CN"/>
        </w:rPr>
      </w:pPr>
      <w:r w:rsidRPr="003C0B4B">
        <w:rPr>
          <w:lang w:eastAsia="zh-CN"/>
        </w:rPr>
        <w:t>g)</w:t>
      </w:r>
      <w:r w:rsidRPr="003C0B4B">
        <w:rPr>
          <w:lang w:eastAsia="zh-CN"/>
        </w:rPr>
        <w:tab/>
      </w:r>
      <w:r w:rsidRPr="005E155E">
        <w:rPr>
          <w:rFonts w:hint="eastAsia"/>
          <w:lang w:eastAsia="zh-CN"/>
        </w:rPr>
        <w:t>有意扩大用于电信和</w:t>
      </w:r>
      <w:r>
        <w:rPr>
          <w:rFonts w:hint="eastAsia"/>
          <w:lang w:eastAsia="zh-CN"/>
        </w:rPr>
        <w:t>遥</w:t>
      </w:r>
      <w:r w:rsidRPr="005E155E">
        <w:rPr>
          <w:rFonts w:hint="eastAsia"/>
          <w:lang w:eastAsia="zh-CN"/>
        </w:rPr>
        <w:t>感目的的频率范围；</w:t>
      </w:r>
    </w:p>
    <w:p w:rsidR="00B738C8" w:rsidRPr="003C0B4B" w:rsidRDefault="00B738C8" w:rsidP="00AE4D1A">
      <w:pPr>
        <w:rPr>
          <w:lang w:eastAsia="zh-CN"/>
        </w:rPr>
      </w:pPr>
      <w:r w:rsidRPr="003C0B4B">
        <w:rPr>
          <w:lang w:eastAsia="zh-CN"/>
        </w:rPr>
        <w:t>h)</w:t>
      </w:r>
      <w:r w:rsidRPr="003C0B4B">
        <w:rPr>
          <w:lang w:eastAsia="zh-CN"/>
        </w:rPr>
        <w:tab/>
      </w:r>
      <w:r w:rsidRPr="005E155E">
        <w:rPr>
          <w:rFonts w:hint="eastAsia"/>
          <w:lang w:eastAsia="zh-CN"/>
        </w:rPr>
        <w:t>在将无线电中继设备投入使用（</w:t>
      </w:r>
      <w:r w:rsidRPr="003C0B4B">
        <w:rPr>
          <w:lang w:eastAsia="zh-CN"/>
        </w:rPr>
        <w:t>BIS</w:t>
      </w:r>
      <w:r w:rsidRPr="005E155E">
        <w:rPr>
          <w:rFonts w:hint="eastAsia"/>
          <w:lang w:eastAsia="zh-CN"/>
        </w:rPr>
        <w:t>）的过程中，需要尽可能了解传播的条件，</w:t>
      </w:r>
    </w:p>
    <w:p w:rsidR="00B738C8" w:rsidRPr="00287FBE" w:rsidRDefault="00B738C8" w:rsidP="00AE4D1A">
      <w:pPr>
        <w:pStyle w:val="Call"/>
        <w:rPr>
          <w:rFonts w:ascii="STKaiti" w:eastAsia="STKaiti" w:hAnsi="STKaiti"/>
          <w:i w:val="0"/>
          <w:iCs/>
          <w:lang w:eastAsia="zh-CN"/>
        </w:rPr>
      </w:pPr>
      <w:r w:rsidRPr="00287FBE">
        <w:rPr>
          <w:rFonts w:ascii="STKaiti" w:eastAsia="STKaiti" w:hAnsi="STKaiti" w:hint="eastAsia"/>
          <w:i w:val="0"/>
          <w:iCs/>
          <w:lang w:eastAsia="zh-CN"/>
        </w:rPr>
        <w:t>做出决定，</w:t>
      </w:r>
      <w:r w:rsidRPr="008C2D4A">
        <w:rPr>
          <w:rFonts w:asciiTheme="minorEastAsia" w:hAnsiTheme="minorEastAsia" w:hint="eastAsia"/>
          <w:i w:val="0"/>
          <w:iCs/>
          <w:lang w:eastAsia="zh-CN"/>
        </w:rPr>
        <w:t>应研究以下课题</w:t>
      </w:r>
    </w:p>
    <w:p w:rsidR="00B738C8" w:rsidRPr="003C0B4B" w:rsidRDefault="00B738C8" w:rsidP="00AE4D1A">
      <w:pPr>
        <w:rPr>
          <w:lang w:eastAsia="zh-CN"/>
        </w:rPr>
      </w:pPr>
      <w:r w:rsidRPr="003C0B4B">
        <w:rPr>
          <w:b/>
          <w:lang w:eastAsia="zh-CN"/>
        </w:rPr>
        <w:t>1</w:t>
      </w:r>
      <w:r w:rsidRPr="003C0B4B">
        <w:rPr>
          <w:lang w:eastAsia="zh-CN"/>
        </w:rPr>
        <w:tab/>
      </w:r>
      <w:r w:rsidRPr="005E155E">
        <w:rPr>
          <w:rFonts w:hint="eastAsia"/>
          <w:lang w:eastAsia="zh-CN"/>
        </w:rPr>
        <w:t>对流层折射、梯度及其可变性在空间和时间上</w:t>
      </w:r>
      <w:r>
        <w:rPr>
          <w:rFonts w:hint="eastAsia"/>
          <w:lang w:eastAsia="zh-CN"/>
        </w:rPr>
        <w:t>是怎样</w:t>
      </w:r>
      <w:r w:rsidRPr="005E155E">
        <w:rPr>
          <w:rFonts w:hint="eastAsia"/>
          <w:lang w:eastAsia="zh-CN"/>
        </w:rPr>
        <w:t>分布</w:t>
      </w:r>
      <w:r>
        <w:rPr>
          <w:rFonts w:hint="eastAsia"/>
          <w:lang w:eastAsia="zh-CN"/>
        </w:rPr>
        <w:t>的</w:t>
      </w:r>
      <w:r w:rsidRPr="005E155E">
        <w:rPr>
          <w:rFonts w:hint="eastAsia"/>
          <w:lang w:eastAsia="zh-CN"/>
        </w:rPr>
        <w:t>？</w:t>
      </w:r>
    </w:p>
    <w:p w:rsidR="00B738C8" w:rsidRDefault="00B738C8" w:rsidP="00AE4D1A">
      <w:pPr>
        <w:rPr>
          <w:ins w:id="5" w:author="he" w:date="2011-11-17T16:25:00Z"/>
          <w:lang w:eastAsia="zh-CN"/>
        </w:rPr>
      </w:pPr>
      <w:r w:rsidRPr="003C0B4B">
        <w:rPr>
          <w:b/>
          <w:lang w:eastAsia="zh-CN"/>
        </w:rPr>
        <w:t>2</w:t>
      </w:r>
      <w:r w:rsidRPr="003C0B4B">
        <w:rPr>
          <w:lang w:eastAsia="zh-CN"/>
        </w:rPr>
        <w:tab/>
      </w:r>
      <w:r>
        <w:rPr>
          <w:rFonts w:hint="eastAsia"/>
          <w:lang w:eastAsia="zh-CN"/>
        </w:rPr>
        <w:t>大气层中的成分和粒子，例如水蒸气、其它气体、云、雾、雨、冰</w:t>
      </w:r>
      <w:r w:rsidRPr="005E155E">
        <w:rPr>
          <w:rFonts w:hint="eastAsia"/>
          <w:lang w:eastAsia="zh-CN"/>
        </w:rPr>
        <w:t>雹、大气微粒、沙粒等在空间和时间上的分布情况如何？</w:t>
      </w:r>
    </w:p>
    <w:p w:rsidR="00B738C8" w:rsidRDefault="00B738C8" w:rsidP="00AE4D1A">
      <w:pPr>
        <w:rPr>
          <w:lang w:eastAsia="zh-CN"/>
        </w:rPr>
      </w:pPr>
      <w:r w:rsidRPr="00AC741F">
        <w:rPr>
          <w:b/>
          <w:bCs/>
          <w:lang w:eastAsia="zh-CN"/>
        </w:rPr>
        <w:t>3</w:t>
      </w:r>
      <w:r w:rsidRPr="003C0B4B">
        <w:rPr>
          <w:lang w:eastAsia="zh-CN"/>
        </w:rPr>
        <w:tab/>
      </w:r>
      <w:r>
        <w:rPr>
          <w:rFonts w:hint="eastAsia"/>
          <w:lang w:eastAsia="zh-CN"/>
        </w:rPr>
        <w:t>每日或不同季节发生的卫星对地面链路晴空水平变化的幅度如何？</w:t>
      </w:r>
    </w:p>
    <w:p w:rsidR="00A3165E" w:rsidRDefault="00A3165E" w:rsidP="00AE4D1A">
      <w:pPr>
        <w:rPr>
          <w:b/>
          <w:lang w:eastAsia="zh-CN"/>
        </w:rPr>
      </w:pPr>
      <w:r>
        <w:rPr>
          <w:b/>
          <w:lang w:eastAsia="zh-CN"/>
        </w:rPr>
        <w:br w:type="page"/>
      </w:r>
    </w:p>
    <w:p w:rsidR="007F4585" w:rsidRPr="003C0B4B" w:rsidRDefault="007F4585" w:rsidP="00AE4D1A">
      <w:pPr>
        <w:rPr>
          <w:lang w:eastAsia="zh-CN"/>
        </w:rPr>
      </w:pPr>
      <w:del w:id="6" w:author="he" w:date="2011-11-17T16:26:00Z">
        <w:r w:rsidDel="007F4585">
          <w:rPr>
            <w:rFonts w:hint="eastAsia"/>
            <w:b/>
            <w:lang w:eastAsia="zh-CN"/>
          </w:rPr>
          <w:lastRenderedPageBreak/>
          <w:delText>4</w:delText>
        </w:r>
        <w:r w:rsidDel="007F4585">
          <w:rPr>
            <w:rFonts w:hint="eastAsia"/>
            <w:lang w:eastAsia="zh-CN"/>
          </w:rPr>
          <w:tab/>
        </w:r>
        <w:r w:rsidDel="007F4585">
          <w:rPr>
            <w:rFonts w:hint="eastAsia"/>
            <w:lang w:eastAsia="zh-CN"/>
          </w:rPr>
          <w:delText>哪种模式能够最好地描述每日或不同季节的卫星对地面链路晴空水平变化？</w:delText>
        </w:r>
      </w:del>
    </w:p>
    <w:p w:rsidR="00B738C8" w:rsidRPr="003C0B4B" w:rsidRDefault="007F4585">
      <w:pPr>
        <w:rPr>
          <w:lang w:eastAsia="zh-CN"/>
        </w:rPr>
      </w:pPr>
      <w:del w:id="7" w:author="he" w:date="2011-11-17T16:27:00Z">
        <w:r w:rsidDel="007F4585">
          <w:rPr>
            <w:rFonts w:hint="eastAsia"/>
            <w:b/>
            <w:lang w:eastAsia="zh-CN"/>
          </w:rPr>
          <w:delText>5</w:delText>
        </w:r>
      </w:del>
      <w:ins w:id="8" w:author="he" w:date="2011-11-17T16:27:00Z">
        <w:r>
          <w:rPr>
            <w:rFonts w:hint="eastAsia"/>
            <w:b/>
            <w:lang w:eastAsia="zh-CN"/>
          </w:rPr>
          <w:t>4</w:t>
        </w:r>
      </w:ins>
      <w:r w:rsidR="00B738C8" w:rsidRPr="003C0B4B">
        <w:rPr>
          <w:lang w:eastAsia="zh-CN"/>
        </w:rPr>
        <w:tab/>
      </w:r>
      <w:r w:rsidR="00B738C8" w:rsidRPr="00297CCF">
        <w:rPr>
          <w:rFonts w:hint="eastAsia"/>
          <w:lang w:eastAsia="zh-CN"/>
        </w:rPr>
        <w:t>气候学</w:t>
      </w:r>
      <w:del w:id="9" w:author="he" w:date="2011-11-17T16:30:00Z">
        <w:r w:rsidRPr="00297CCF" w:rsidDel="007F4585">
          <w:rPr>
            <w:rFonts w:hint="eastAsia"/>
            <w:lang w:eastAsia="zh-CN"/>
          </w:rPr>
          <w:delText>降雨过程中</w:delText>
        </w:r>
      </w:del>
      <w:r w:rsidR="00E40F89">
        <w:rPr>
          <w:rFonts w:hint="eastAsia"/>
          <w:lang w:eastAsia="zh-CN"/>
        </w:rPr>
        <w:t>和各类大气成份的</w:t>
      </w:r>
      <w:r w:rsidR="00B738C8" w:rsidRPr="00297CCF">
        <w:rPr>
          <w:rFonts w:hint="eastAsia"/>
          <w:lang w:eastAsia="zh-CN"/>
        </w:rPr>
        <w:t>自然可变性</w:t>
      </w:r>
      <w:ins w:id="10" w:author="he" w:date="2011-11-17T16:28:00Z">
        <w:r>
          <w:rPr>
            <w:rFonts w:hint="eastAsia"/>
            <w:lang w:eastAsia="zh-CN"/>
          </w:rPr>
          <w:t>（各年间、季节性和每日的变化，长期变化）</w:t>
        </w:r>
      </w:ins>
      <w:r w:rsidR="00B738C8" w:rsidRPr="00297CCF">
        <w:rPr>
          <w:rFonts w:hint="eastAsia"/>
          <w:lang w:eastAsia="zh-CN"/>
        </w:rPr>
        <w:t>对</w:t>
      </w:r>
      <w:del w:id="11" w:author="he" w:date="2011-11-17T16:30:00Z">
        <w:r w:rsidRPr="00297CCF" w:rsidDel="007F4585">
          <w:rPr>
            <w:rFonts w:hint="eastAsia"/>
            <w:lang w:eastAsia="zh-CN"/>
          </w:rPr>
          <w:delText>特别是在热</w:delText>
        </w:r>
      </w:del>
      <w:del w:id="12" w:author="he" w:date="2011-11-17T16:29:00Z">
        <w:r w:rsidRPr="00297CCF" w:rsidDel="007F4585">
          <w:rPr>
            <w:rFonts w:hint="eastAsia"/>
            <w:lang w:eastAsia="zh-CN"/>
          </w:rPr>
          <w:delText>带地区</w:delText>
        </w:r>
      </w:del>
      <w:r w:rsidR="00B738C8">
        <w:rPr>
          <w:rFonts w:hint="eastAsia"/>
          <w:lang w:eastAsia="zh-CN"/>
        </w:rPr>
        <w:t>衰</w:t>
      </w:r>
      <w:r w:rsidR="00B159A6">
        <w:rPr>
          <w:rFonts w:hint="eastAsia"/>
          <w:lang w:eastAsia="zh-CN"/>
        </w:rPr>
        <w:t>减</w:t>
      </w:r>
      <w:r w:rsidR="00B738C8">
        <w:rPr>
          <w:rFonts w:hint="eastAsia"/>
          <w:lang w:eastAsia="zh-CN"/>
        </w:rPr>
        <w:t>和干扰预测</w:t>
      </w:r>
      <w:r w:rsidR="00B738C8" w:rsidRPr="00297CCF">
        <w:rPr>
          <w:rFonts w:hint="eastAsia"/>
          <w:lang w:eastAsia="zh-CN"/>
        </w:rPr>
        <w:t>产生</w:t>
      </w:r>
      <w:r w:rsidR="00E40F89">
        <w:rPr>
          <w:rFonts w:hint="eastAsia"/>
          <w:lang w:eastAsia="zh-CN"/>
        </w:rPr>
        <w:t>的</w:t>
      </w:r>
      <w:r w:rsidR="00B738C8" w:rsidRPr="00297CCF">
        <w:rPr>
          <w:rFonts w:hint="eastAsia"/>
          <w:lang w:eastAsia="zh-CN"/>
        </w:rPr>
        <w:t>影响？</w:t>
      </w:r>
    </w:p>
    <w:p w:rsidR="00B738C8" w:rsidRPr="003C0B4B" w:rsidRDefault="007F4585" w:rsidP="007F4585">
      <w:pPr>
        <w:rPr>
          <w:lang w:eastAsia="zh-CN"/>
        </w:rPr>
      </w:pPr>
      <w:del w:id="13" w:author="he" w:date="2011-11-17T16:27:00Z">
        <w:r w:rsidDel="007F4585">
          <w:rPr>
            <w:rFonts w:hint="eastAsia"/>
            <w:b/>
            <w:lang w:eastAsia="zh-CN"/>
          </w:rPr>
          <w:delText>6</w:delText>
        </w:r>
      </w:del>
      <w:ins w:id="14" w:author="he" w:date="2011-11-17T16:27:00Z">
        <w:r>
          <w:rPr>
            <w:rFonts w:hint="eastAsia"/>
            <w:b/>
            <w:lang w:eastAsia="zh-CN"/>
          </w:rPr>
          <w:t>5</w:t>
        </w:r>
      </w:ins>
      <w:r w:rsidR="00B738C8" w:rsidRPr="003C0B4B">
        <w:rPr>
          <w:lang w:eastAsia="zh-CN"/>
        </w:rPr>
        <w:tab/>
      </w:r>
      <w:r w:rsidR="00B738C8">
        <w:rPr>
          <w:rFonts w:hint="eastAsia"/>
          <w:lang w:eastAsia="zh-CN"/>
        </w:rPr>
        <w:t>哪</w:t>
      </w:r>
      <w:r w:rsidR="00B738C8" w:rsidRPr="00297CCF">
        <w:rPr>
          <w:rFonts w:hint="eastAsia"/>
          <w:lang w:eastAsia="zh-CN"/>
        </w:rPr>
        <w:t>种模式能够最好</w:t>
      </w:r>
      <w:r w:rsidR="00B738C8">
        <w:rPr>
          <w:rFonts w:hint="eastAsia"/>
          <w:lang w:eastAsia="zh-CN"/>
        </w:rPr>
        <w:t>地</w:t>
      </w:r>
      <w:r w:rsidR="00B738C8" w:rsidRPr="00297CCF">
        <w:rPr>
          <w:rFonts w:hint="eastAsia"/>
          <w:lang w:eastAsia="zh-CN"/>
        </w:rPr>
        <w:t>描述大气层参数与无线电波特性（振幅、极化、</w:t>
      </w:r>
      <w:r w:rsidR="00B738C8">
        <w:rPr>
          <w:rFonts w:hint="eastAsia"/>
          <w:lang w:eastAsia="zh-CN"/>
        </w:rPr>
        <w:t>相位、</w:t>
      </w:r>
      <w:r w:rsidR="00B738C8" w:rsidRPr="00297CCF">
        <w:rPr>
          <w:rFonts w:hint="eastAsia"/>
          <w:lang w:eastAsia="zh-CN"/>
        </w:rPr>
        <w:t>到达角等）之间的关系？</w:t>
      </w:r>
    </w:p>
    <w:p w:rsidR="00B738C8" w:rsidRPr="003C0B4B" w:rsidRDefault="007F4585" w:rsidP="007F4585">
      <w:pPr>
        <w:rPr>
          <w:lang w:eastAsia="zh-CN"/>
        </w:rPr>
      </w:pPr>
      <w:del w:id="15" w:author="he" w:date="2011-11-17T16:27:00Z">
        <w:r w:rsidDel="007F4585">
          <w:rPr>
            <w:rFonts w:hint="eastAsia"/>
            <w:b/>
            <w:lang w:eastAsia="zh-CN"/>
          </w:rPr>
          <w:delText>7</w:delText>
        </w:r>
      </w:del>
      <w:ins w:id="16" w:author="he" w:date="2011-11-17T16:27:00Z">
        <w:r>
          <w:rPr>
            <w:rFonts w:hint="eastAsia"/>
            <w:b/>
            <w:lang w:eastAsia="zh-CN"/>
          </w:rPr>
          <w:t>6</w:t>
        </w:r>
      </w:ins>
      <w:r w:rsidR="00B738C8" w:rsidRPr="003C0B4B">
        <w:rPr>
          <w:lang w:eastAsia="zh-CN"/>
        </w:rPr>
        <w:tab/>
      </w:r>
      <w:r w:rsidR="00B738C8" w:rsidRPr="00297CCF">
        <w:rPr>
          <w:rFonts w:hint="eastAsia"/>
          <w:lang w:eastAsia="zh-CN"/>
        </w:rPr>
        <w:t>考虑到各种大气层参数的综合影响，对信号表现的统计预测，特别是在</w:t>
      </w:r>
      <w:r w:rsidR="00B738C8" w:rsidRPr="003C0B4B">
        <w:rPr>
          <w:lang w:eastAsia="zh-CN"/>
        </w:rPr>
        <w:t>0.1</w:t>
      </w:r>
      <w:r w:rsidR="00B738C8" w:rsidRPr="00297CCF">
        <w:rPr>
          <w:rFonts w:hint="eastAsia"/>
          <w:lang w:eastAsia="zh-CN"/>
        </w:rPr>
        <w:t>至</w:t>
      </w:r>
      <w:r w:rsidR="00B738C8" w:rsidRPr="003C0B4B">
        <w:rPr>
          <w:lang w:eastAsia="zh-CN"/>
        </w:rPr>
        <w:t>10%</w:t>
      </w:r>
      <w:r w:rsidR="00B738C8">
        <w:rPr>
          <w:rFonts w:hint="eastAsia"/>
          <w:lang w:eastAsia="zh-CN"/>
        </w:rPr>
        <w:t>的时间比例内，应使用哪种基于气象</w:t>
      </w:r>
      <w:r w:rsidR="00B738C8" w:rsidRPr="00297CCF">
        <w:rPr>
          <w:rFonts w:hint="eastAsia"/>
          <w:lang w:eastAsia="zh-CN"/>
        </w:rPr>
        <w:t>信息的方法？</w:t>
      </w:r>
    </w:p>
    <w:p w:rsidR="00B738C8" w:rsidRPr="003C0B4B" w:rsidRDefault="007F4585" w:rsidP="007F4585">
      <w:pPr>
        <w:rPr>
          <w:lang w:eastAsia="zh-CN"/>
        </w:rPr>
      </w:pPr>
      <w:del w:id="17" w:author="he" w:date="2011-11-17T16:27:00Z">
        <w:r w:rsidDel="007F4585">
          <w:rPr>
            <w:rFonts w:hint="eastAsia"/>
            <w:b/>
            <w:lang w:eastAsia="zh-CN"/>
          </w:rPr>
          <w:delText>8</w:delText>
        </w:r>
      </w:del>
      <w:ins w:id="18" w:author="he" w:date="2011-11-17T16:27:00Z">
        <w:r>
          <w:rPr>
            <w:rFonts w:hint="eastAsia"/>
            <w:b/>
            <w:lang w:eastAsia="zh-CN"/>
          </w:rPr>
          <w:t>7</w:t>
        </w:r>
      </w:ins>
      <w:r w:rsidR="00B738C8" w:rsidRPr="003C0B4B">
        <w:rPr>
          <w:lang w:eastAsia="zh-CN"/>
        </w:rPr>
        <w:tab/>
      </w:r>
      <w:r w:rsidR="00B738C8" w:rsidRPr="00297CCF">
        <w:rPr>
          <w:rFonts w:hint="eastAsia"/>
          <w:lang w:eastAsia="zh-CN"/>
        </w:rPr>
        <w:t>何种程序可用于评估数据质量、准确度、统计的稳定性和置信度？</w:t>
      </w:r>
    </w:p>
    <w:p w:rsidR="00B738C8" w:rsidRDefault="007F4585" w:rsidP="007F4585">
      <w:pPr>
        <w:rPr>
          <w:ins w:id="19" w:author="he" w:date="2011-11-17T16:30:00Z"/>
          <w:lang w:eastAsia="zh-CN"/>
        </w:rPr>
      </w:pPr>
      <w:del w:id="20" w:author="he" w:date="2011-11-17T16:27:00Z">
        <w:r w:rsidDel="007F4585">
          <w:rPr>
            <w:rFonts w:hint="eastAsia"/>
            <w:b/>
            <w:lang w:eastAsia="zh-CN"/>
          </w:rPr>
          <w:delText>9</w:delText>
        </w:r>
      </w:del>
      <w:ins w:id="21" w:author="he" w:date="2011-11-17T16:27:00Z">
        <w:r>
          <w:rPr>
            <w:rFonts w:hint="eastAsia"/>
            <w:b/>
            <w:lang w:eastAsia="zh-CN"/>
          </w:rPr>
          <w:t>8</w:t>
        </w:r>
      </w:ins>
      <w:r w:rsidR="00B738C8" w:rsidRPr="003C0B4B">
        <w:rPr>
          <w:lang w:eastAsia="zh-CN"/>
        </w:rPr>
        <w:tab/>
      </w:r>
      <w:r w:rsidR="00B738C8" w:rsidRPr="00E902DF">
        <w:rPr>
          <w:rFonts w:hint="eastAsia"/>
          <w:lang w:eastAsia="zh-CN"/>
        </w:rPr>
        <w:t>何种方法可用于预测世界任何地点任何季节连续</w:t>
      </w:r>
      <w:r w:rsidR="00B738C8" w:rsidRPr="00E902DF">
        <w:rPr>
          <w:rFonts w:hint="eastAsia"/>
          <w:lang w:eastAsia="zh-CN"/>
        </w:rPr>
        <w:t>24</w:t>
      </w:r>
      <w:r w:rsidR="00B738C8" w:rsidRPr="00E902DF">
        <w:rPr>
          <w:rFonts w:hint="eastAsia"/>
          <w:lang w:eastAsia="zh-CN"/>
        </w:rPr>
        <w:t>小时内的传播条件？</w:t>
      </w:r>
    </w:p>
    <w:p w:rsidR="007F4585" w:rsidRPr="003C0B4B" w:rsidRDefault="007F4585" w:rsidP="007F4585">
      <w:pPr>
        <w:rPr>
          <w:lang w:eastAsia="zh-CN"/>
        </w:rPr>
      </w:pPr>
      <w:del w:id="22" w:author="he" w:date="2011-11-17T16:30:00Z">
        <w:r w:rsidDel="007F4585">
          <w:rPr>
            <w:rFonts w:hint="eastAsia"/>
            <w:lang w:eastAsia="zh-CN"/>
          </w:rPr>
          <w:delText>注</w:delText>
        </w:r>
        <w:r w:rsidDel="007F4585">
          <w:rPr>
            <w:lang w:eastAsia="zh-CN"/>
          </w:rPr>
          <w:delText>1</w:delText>
        </w:r>
        <w:r w:rsidRPr="00E902DF" w:rsidDel="007F4585">
          <w:rPr>
            <w:rFonts w:ascii="SimSun" w:hAnsi="SimSun"/>
            <w:lang w:eastAsia="zh-CN"/>
          </w:rPr>
          <w:delText>–</w:delText>
        </w:r>
        <w:r w:rsidRPr="00E902DF" w:rsidDel="007F4585">
          <w:rPr>
            <w:rFonts w:ascii="SimSun" w:hAnsi="SimSun" w:hint="eastAsia"/>
            <w:lang w:eastAsia="zh-CN"/>
          </w:rPr>
          <w:delText>重点将放在与</w:delText>
        </w:r>
        <w:r w:rsidRPr="003C0B4B" w:rsidDel="007F4585">
          <w:rPr>
            <w:lang w:eastAsia="zh-CN"/>
          </w:rPr>
          <w:delText>3</w:delText>
        </w:r>
        <w:r w:rsidDel="007F4585">
          <w:rPr>
            <w:rFonts w:hint="eastAsia"/>
            <w:lang w:eastAsia="zh-CN"/>
          </w:rPr>
          <w:delText>、</w:delText>
        </w:r>
        <w:r w:rsidRPr="003C0B4B" w:rsidDel="007F4585">
          <w:rPr>
            <w:lang w:eastAsia="zh-CN"/>
          </w:rPr>
          <w:delText>4</w:delText>
        </w:r>
        <w:r w:rsidDel="007F4585">
          <w:rPr>
            <w:rFonts w:hint="eastAsia"/>
            <w:lang w:eastAsia="zh-CN"/>
          </w:rPr>
          <w:delText>、</w:delText>
        </w:r>
        <w:r w:rsidRPr="003C0B4B" w:rsidDel="007F4585">
          <w:rPr>
            <w:lang w:eastAsia="zh-CN"/>
          </w:rPr>
          <w:delText>5</w:delText>
        </w:r>
        <w:r w:rsidDel="007F4585">
          <w:rPr>
            <w:rFonts w:hint="eastAsia"/>
            <w:lang w:eastAsia="zh-CN"/>
          </w:rPr>
          <w:delText>、</w:delText>
        </w:r>
        <w:r w:rsidRPr="003C0B4B" w:rsidDel="007F4585">
          <w:rPr>
            <w:lang w:eastAsia="zh-CN"/>
          </w:rPr>
          <w:delText>7</w:delText>
        </w:r>
        <w:r w:rsidDel="007F4585">
          <w:rPr>
            <w:rFonts w:hint="eastAsia"/>
            <w:lang w:eastAsia="zh-CN"/>
          </w:rPr>
          <w:delText>和</w:delText>
        </w:r>
        <w:r w:rsidRPr="003C0B4B" w:rsidDel="007F4585">
          <w:rPr>
            <w:lang w:eastAsia="zh-CN"/>
          </w:rPr>
          <w:delText>9</w:delText>
        </w:r>
        <w:r w:rsidDel="007F4585">
          <w:rPr>
            <w:rFonts w:hint="eastAsia"/>
            <w:lang w:eastAsia="zh-CN"/>
          </w:rPr>
          <w:delText>段相关的研究。</w:delText>
        </w:r>
      </w:del>
    </w:p>
    <w:p w:rsidR="00B738C8" w:rsidRPr="00287FBE" w:rsidRDefault="00B738C8" w:rsidP="00AE4D1A">
      <w:pPr>
        <w:pStyle w:val="Call"/>
        <w:rPr>
          <w:rFonts w:ascii="STKaiti" w:eastAsia="STKaiti" w:hAnsi="STKaiti"/>
          <w:i w:val="0"/>
          <w:iCs/>
          <w:lang w:eastAsia="zh-CN"/>
        </w:rPr>
      </w:pPr>
      <w:r w:rsidRPr="00287FBE">
        <w:rPr>
          <w:rFonts w:ascii="STKaiti" w:eastAsia="STKaiti" w:hAnsi="STKaiti" w:hint="eastAsia"/>
          <w:i w:val="0"/>
          <w:iCs/>
          <w:lang w:eastAsia="zh-CN"/>
        </w:rPr>
        <w:t>进一步</w:t>
      </w:r>
      <w:r w:rsidR="003250F0">
        <w:rPr>
          <w:rFonts w:ascii="STKaiti" w:eastAsia="STKaiti" w:hAnsi="STKaiti" w:hint="eastAsia"/>
          <w:i w:val="0"/>
          <w:iCs/>
          <w:lang w:eastAsia="zh-CN"/>
        </w:rPr>
        <w:t>做出</w:t>
      </w:r>
      <w:r w:rsidRPr="00287FBE">
        <w:rPr>
          <w:rFonts w:ascii="STKaiti" w:eastAsia="STKaiti" w:hAnsi="STKaiti" w:hint="eastAsia"/>
          <w:i w:val="0"/>
          <w:iCs/>
          <w:lang w:eastAsia="zh-CN"/>
        </w:rPr>
        <w:t>决定</w:t>
      </w:r>
    </w:p>
    <w:p w:rsidR="00B738C8" w:rsidRDefault="00B738C8" w:rsidP="00AE4D1A">
      <w:pPr>
        <w:rPr>
          <w:lang w:eastAsia="zh-CN"/>
        </w:rPr>
      </w:pPr>
      <w:r w:rsidRPr="00C53D52">
        <w:rPr>
          <w:b/>
          <w:bCs/>
          <w:lang w:eastAsia="zh-CN"/>
        </w:rPr>
        <w:t>1</w:t>
      </w:r>
      <w:r>
        <w:rPr>
          <w:lang w:eastAsia="zh-CN"/>
        </w:rPr>
        <w:tab/>
      </w:r>
      <w:r>
        <w:rPr>
          <w:rFonts w:hint="eastAsia"/>
          <w:lang w:eastAsia="zh-CN"/>
        </w:rPr>
        <w:t>上述研究的结果应纳入一份或多份建议书和</w:t>
      </w:r>
      <w:r>
        <w:rPr>
          <w:lang w:eastAsia="zh-CN"/>
        </w:rPr>
        <w:t>/</w:t>
      </w:r>
      <w:r>
        <w:rPr>
          <w:rFonts w:hint="eastAsia"/>
          <w:lang w:eastAsia="zh-CN"/>
        </w:rPr>
        <w:t>或报告；</w:t>
      </w:r>
    </w:p>
    <w:p w:rsidR="007F4585" w:rsidRDefault="007F4585" w:rsidP="007F4585">
      <w:pPr>
        <w:rPr>
          <w:ins w:id="23" w:author="he" w:date="2011-11-17T16:31:00Z"/>
          <w:b/>
          <w:bCs/>
          <w:lang w:eastAsia="zh-CN"/>
        </w:rPr>
      </w:pPr>
      <w:ins w:id="24" w:author="he" w:date="2011-11-17T16:31:00Z">
        <w:r w:rsidRPr="00C53D52">
          <w:rPr>
            <w:b/>
            <w:bCs/>
            <w:lang w:eastAsia="zh-CN"/>
          </w:rPr>
          <w:t>2</w:t>
        </w:r>
        <w:r>
          <w:rPr>
            <w:rFonts w:hint="eastAsia"/>
            <w:b/>
            <w:bCs/>
            <w:lang w:eastAsia="zh-CN"/>
          </w:rPr>
          <w:tab/>
        </w:r>
        <w:r w:rsidRPr="00223E3A">
          <w:rPr>
            <w:rFonts w:hint="eastAsia"/>
            <w:lang w:eastAsia="zh-CN"/>
          </w:rPr>
          <w:t>有关无线电气候学参数的信息</w:t>
        </w:r>
        <w:r>
          <w:rPr>
            <w:rFonts w:hint="eastAsia"/>
            <w:lang w:eastAsia="zh-CN"/>
          </w:rPr>
          <w:t>，</w:t>
        </w:r>
        <w:r w:rsidRPr="00223E3A">
          <w:rPr>
            <w:rFonts w:hint="eastAsia"/>
            <w:lang w:eastAsia="zh-CN"/>
          </w:rPr>
          <w:t>应以可能的最高精度和空间</w:t>
        </w:r>
        <w:r>
          <w:rPr>
            <w:rFonts w:hint="eastAsia"/>
            <w:lang w:eastAsia="zh-CN"/>
          </w:rPr>
          <w:t>分辨率</w:t>
        </w:r>
        <w:r w:rsidRPr="00223E3A">
          <w:rPr>
            <w:rFonts w:hint="eastAsia"/>
            <w:lang w:eastAsia="zh-CN"/>
          </w:rPr>
          <w:t>在世界范围的数字地图中给出；</w:t>
        </w:r>
      </w:ins>
    </w:p>
    <w:p w:rsidR="00B159A6" w:rsidRDefault="007F4585" w:rsidP="007F4585">
      <w:pPr>
        <w:rPr>
          <w:lang w:eastAsia="zh-CN"/>
        </w:rPr>
      </w:pPr>
      <w:ins w:id="25" w:author="he" w:date="2011-11-17T16:31:00Z">
        <w:r>
          <w:rPr>
            <w:rFonts w:hint="eastAsia"/>
            <w:b/>
            <w:bCs/>
            <w:lang w:eastAsia="zh-CN"/>
          </w:rPr>
          <w:t>3</w:t>
        </w:r>
        <w:r>
          <w:rPr>
            <w:rFonts w:hint="eastAsia"/>
            <w:b/>
            <w:bCs/>
            <w:lang w:eastAsia="zh-CN"/>
          </w:rPr>
          <w:tab/>
        </w:r>
        <w:r w:rsidRPr="00223E3A">
          <w:rPr>
            <w:rFonts w:hint="eastAsia"/>
            <w:lang w:eastAsia="zh-CN"/>
          </w:rPr>
          <w:t>应就无线电气候学参数</w:t>
        </w:r>
        <w:r>
          <w:rPr>
            <w:rFonts w:hint="eastAsia"/>
            <w:lang w:eastAsia="zh-CN"/>
          </w:rPr>
          <w:t>的长期时间可变性开展调查；</w:t>
        </w:r>
      </w:ins>
    </w:p>
    <w:p w:rsidR="00B738C8" w:rsidRDefault="007F4585" w:rsidP="00AE4D1A">
      <w:pPr>
        <w:rPr>
          <w:lang w:eastAsia="zh-CN"/>
        </w:rPr>
      </w:pPr>
      <w:del w:id="26" w:author="he" w:date="2011-11-17T16:31:00Z">
        <w:r w:rsidRPr="007F28EC" w:rsidDel="007F4585">
          <w:rPr>
            <w:rFonts w:hint="eastAsia"/>
            <w:b/>
            <w:bCs/>
            <w:lang w:eastAsia="zh-CN"/>
          </w:rPr>
          <w:delText>2</w:delText>
        </w:r>
      </w:del>
      <w:ins w:id="27" w:author="he" w:date="2011-11-17T16:31:00Z">
        <w:r w:rsidRPr="007F4585">
          <w:rPr>
            <w:b/>
            <w:bCs/>
            <w:lang w:eastAsia="zh-CN"/>
            <w:rPrChange w:id="28" w:author="he" w:date="2011-11-17T16:31:00Z">
              <w:rPr>
                <w:lang w:eastAsia="zh-CN"/>
              </w:rPr>
            </w:rPrChange>
          </w:rPr>
          <w:t>4</w:t>
        </w:r>
      </w:ins>
      <w:r w:rsidR="00B738C8">
        <w:rPr>
          <w:lang w:eastAsia="zh-CN"/>
        </w:rPr>
        <w:tab/>
      </w:r>
      <w:r w:rsidR="006F626A">
        <w:rPr>
          <w:rFonts w:hint="eastAsia"/>
          <w:lang w:eastAsia="zh-CN"/>
        </w:rPr>
        <w:t>上述研究应在</w:t>
      </w:r>
      <w:r w:rsidR="006F626A">
        <w:rPr>
          <w:rFonts w:hint="eastAsia"/>
          <w:lang w:eastAsia="zh-CN"/>
        </w:rPr>
        <w:t>201</w:t>
      </w:r>
      <w:del w:id="29" w:author="he" w:date="2011-11-17T16:32:00Z">
        <w:r w:rsidDel="007F4585">
          <w:rPr>
            <w:rFonts w:hint="eastAsia"/>
            <w:lang w:eastAsia="zh-CN"/>
          </w:rPr>
          <w:delText>0</w:delText>
        </w:r>
        <w:r w:rsidRPr="007F4585" w:rsidDel="007F4585">
          <w:rPr>
            <w:u w:val="single"/>
            <w:lang w:eastAsia="zh-CN"/>
            <w:rPrChange w:id="30" w:author="he" w:date="2011-11-17T16:32:00Z">
              <w:rPr>
                <w:lang w:eastAsia="zh-CN"/>
              </w:rPr>
            </w:rPrChange>
          </w:rPr>
          <w:delText>5</w:delText>
        </w:r>
      </w:del>
      <w:r w:rsidR="006F626A" w:rsidRPr="007F4585">
        <w:rPr>
          <w:u w:val="single"/>
          <w:lang w:eastAsia="zh-CN"/>
          <w:rPrChange w:id="31" w:author="he" w:date="2011-11-17T16:32:00Z">
            <w:rPr>
              <w:lang w:eastAsia="zh-CN"/>
            </w:rPr>
          </w:rPrChange>
        </w:rPr>
        <w:t>6</w:t>
      </w:r>
      <w:r w:rsidR="006F626A">
        <w:rPr>
          <w:rFonts w:hint="eastAsia"/>
          <w:lang w:eastAsia="zh-CN"/>
        </w:rPr>
        <w:t>年</w:t>
      </w:r>
      <w:r w:rsidR="006F626A" w:rsidRPr="00EE59CA">
        <w:rPr>
          <w:rFonts w:hint="eastAsia"/>
          <w:lang w:eastAsia="zh-CN"/>
        </w:rPr>
        <w:t>之</w:t>
      </w:r>
      <w:r w:rsidR="006F626A">
        <w:rPr>
          <w:rFonts w:hint="eastAsia"/>
          <w:lang w:eastAsia="zh-CN"/>
        </w:rPr>
        <w:t>前完成。</w:t>
      </w:r>
    </w:p>
    <w:p w:rsidR="00B738C8" w:rsidRDefault="00B738C8" w:rsidP="00AE4D1A">
      <w:pPr>
        <w:spacing w:before="240"/>
        <w:rPr>
          <w:lang w:eastAsia="zh-CN"/>
        </w:rPr>
      </w:pPr>
      <w:r>
        <w:rPr>
          <w:rFonts w:hint="eastAsia"/>
          <w:lang w:eastAsia="zh-CN"/>
        </w:rPr>
        <w:t>类别：</w:t>
      </w:r>
      <w:r>
        <w:rPr>
          <w:lang w:eastAsia="zh-CN"/>
        </w:rPr>
        <w:t>S2</w:t>
      </w:r>
    </w:p>
    <w:p w:rsidR="00BD1A9F" w:rsidRPr="00B738C8" w:rsidRDefault="00BD1A9F" w:rsidP="00AE4D1A">
      <w:pPr>
        <w:pStyle w:val="Normalaftertitle"/>
        <w:rPr>
          <w:lang w:eastAsia="zh-CN"/>
        </w:rPr>
      </w:pPr>
    </w:p>
    <w:p w:rsidR="00BD1A9F" w:rsidRDefault="00BD1A9F" w:rsidP="00AE4D1A">
      <w:pPr>
        <w:tabs>
          <w:tab w:val="clear" w:pos="794"/>
          <w:tab w:val="clear" w:pos="1191"/>
          <w:tab w:val="clear" w:pos="1588"/>
          <w:tab w:val="clear" w:pos="1985"/>
        </w:tabs>
        <w:overflowPunct/>
        <w:autoSpaceDE/>
        <w:autoSpaceDN/>
        <w:adjustRightInd/>
        <w:spacing w:before="0"/>
        <w:textAlignment w:val="auto"/>
        <w:rPr>
          <w:b/>
          <w:sz w:val="28"/>
          <w:lang w:val="en-US" w:eastAsia="zh-CN"/>
        </w:rPr>
      </w:pPr>
      <w:r>
        <w:rPr>
          <w:lang w:val="en-US" w:eastAsia="zh-CN"/>
        </w:rPr>
        <w:br w:type="page"/>
      </w:r>
    </w:p>
    <w:p w:rsidR="00BD1A9F" w:rsidRPr="006C3BDB" w:rsidRDefault="00BD1A9F" w:rsidP="00AE4D1A">
      <w:pPr>
        <w:pStyle w:val="AnnexNo"/>
        <w:spacing w:before="360"/>
        <w:rPr>
          <w:b/>
          <w:bCs/>
          <w:lang w:eastAsia="zh-CN"/>
        </w:rPr>
      </w:pPr>
      <w:r w:rsidRPr="006C3BDB">
        <w:rPr>
          <w:rFonts w:hint="eastAsia"/>
          <w:b/>
          <w:bCs/>
          <w:lang w:eastAsia="zh-CN"/>
        </w:rPr>
        <w:lastRenderedPageBreak/>
        <w:t>附件</w:t>
      </w:r>
      <w:r>
        <w:rPr>
          <w:rFonts w:hint="eastAsia"/>
          <w:b/>
          <w:bCs/>
          <w:lang w:eastAsia="zh-CN"/>
        </w:rPr>
        <w:t>4</w:t>
      </w:r>
    </w:p>
    <w:p w:rsidR="00BD1A9F" w:rsidRPr="003D0AB6" w:rsidRDefault="00BD1A9F" w:rsidP="00AE4D1A">
      <w:pPr>
        <w:pStyle w:val="Normalaftertitle"/>
        <w:spacing w:before="240"/>
        <w:jc w:val="center"/>
        <w:rPr>
          <w:lang w:val="en-US" w:eastAsia="zh-CN"/>
        </w:rPr>
      </w:pPr>
      <w:r>
        <w:rPr>
          <w:rFonts w:asciiTheme="minorEastAsia" w:hAnsiTheme="minorEastAsia" w:hint="eastAsia"/>
          <w:lang w:val="en-US" w:eastAsia="zh-CN"/>
        </w:rPr>
        <w:t>（</w:t>
      </w:r>
      <w:r w:rsidRPr="003D0AB6">
        <w:rPr>
          <w:lang w:val="en-US" w:eastAsia="zh-CN"/>
        </w:rPr>
        <w:t>3/59(Rev.1)</w:t>
      </w:r>
      <w:r>
        <w:rPr>
          <w:rFonts w:asciiTheme="minorEastAsia" w:hAnsiTheme="minorEastAsia" w:hint="eastAsia"/>
          <w:lang w:val="en-US" w:eastAsia="zh-CN"/>
        </w:rPr>
        <w:t>号文件）</w:t>
      </w:r>
    </w:p>
    <w:p w:rsidR="00B738C8" w:rsidRPr="00954DF5" w:rsidRDefault="00B738C8" w:rsidP="00AE4D1A">
      <w:pPr>
        <w:pStyle w:val="QuestionNoBR"/>
        <w:rPr>
          <w:bCs/>
          <w:lang w:val="en-US" w:eastAsia="zh-CN"/>
        </w:rPr>
      </w:pPr>
      <w:r w:rsidRPr="00954DF5">
        <w:rPr>
          <w:bCs/>
          <w:lang w:val="en-US" w:eastAsia="zh-CN"/>
        </w:rPr>
        <w:t>ITU-R</w:t>
      </w:r>
      <w:r w:rsidRPr="00954DF5">
        <w:rPr>
          <w:rFonts w:hint="eastAsia"/>
          <w:bCs/>
          <w:lang w:val="en-US" w:eastAsia="zh-CN"/>
        </w:rPr>
        <w:t>第</w:t>
      </w:r>
      <w:r w:rsidRPr="00954DF5">
        <w:rPr>
          <w:bCs/>
          <w:lang w:val="en-US" w:eastAsia="zh-CN"/>
        </w:rPr>
        <w:t>203-4/3</w:t>
      </w:r>
      <w:r w:rsidRPr="00954DF5">
        <w:rPr>
          <w:rFonts w:hint="eastAsia"/>
          <w:bCs/>
          <w:lang w:val="en-US" w:eastAsia="zh-CN"/>
        </w:rPr>
        <w:t>号课题</w:t>
      </w:r>
      <w:r w:rsidR="008C2D4A">
        <w:rPr>
          <w:rFonts w:hint="eastAsia"/>
          <w:bCs/>
          <w:lang w:val="en-US" w:eastAsia="zh-CN"/>
        </w:rPr>
        <w:t>修订</w:t>
      </w:r>
      <w:r w:rsidR="00223E3A">
        <w:rPr>
          <w:rFonts w:hint="eastAsia"/>
          <w:bCs/>
          <w:lang w:val="en-US" w:eastAsia="zh-CN"/>
        </w:rPr>
        <w:t>草案</w:t>
      </w:r>
    </w:p>
    <w:p w:rsidR="00B738C8" w:rsidRDefault="00B738C8" w:rsidP="00AE4D1A">
      <w:pPr>
        <w:pStyle w:val="Questiontitle"/>
        <w:spacing w:after="240"/>
        <w:rPr>
          <w:lang w:eastAsia="zh-CN"/>
        </w:rPr>
      </w:pPr>
      <w:r>
        <w:rPr>
          <w:rFonts w:hint="eastAsia"/>
          <w:color w:val="000000"/>
          <w:szCs w:val="22"/>
          <w:lang w:val="en-US" w:eastAsia="zh-CN"/>
        </w:rPr>
        <w:t>使用</w:t>
      </w:r>
      <w:r w:rsidRPr="00BF378E">
        <w:rPr>
          <w:rFonts w:hint="eastAsia"/>
          <w:color w:val="000000"/>
          <w:szCs w:val="22"/>
          <w:lang w:val="en-US" w:eastAsia="zh-CN"/>
        </w:rPr>
        <w:t>30</w:t>
      </w:r>
      <w:r>
        <w:rPr>
          <w:rFonts w:hint="eastAsia"/>
          <w:color w:val="000000"/>
          <w:szCs w:val="22"/>
          <w:lang w:val="en-US" w:eastAsia="zh-CN"/>
        </w:rPr>
        <w:t xml:space="preserve"> </w:t>
      </w:r>
      <w:r w:rsidRPr="00BF378E">
        <w:rPr>
          <w:color w:val="000000"/>
          <w:szCs w:val="22"/>
          <w:lang w:val="en-US" w:eastAsia="zh-CN"/>
        </w:rPr>
        <w:t>MHz</w:t>
      </w:r>
      <w:r w:rsidRPr="00BF378E">
        <w:rPr>
          <w:rFonts w:hint="eastAsia"/>
          <w:color w:val="000000"/>
          <w:szCs w:val="22"/>
          <w:lang w:val="en-US" w:eastAsia="zh-CN"/>
        </w:rPr>
        <w:t>以上频率的地面广播、固定（宽带接入）和</w:t>
      </w:r>
      <w:r>
        <w:rPr>
          <w:color w:val="000000"/>
          <w:szCs w:val="22"/>
          <w:lang w:val="en-US" w:eastAsia="zh-CN"/>
        </w:rPr>
        <w:br/>
      </w:r>
      <w:r w:rsidRPr="00BF378E">
        <w:rPr>
          <w:rFonts w:hint="eastAsia"/>
          <w:color w:val="000000"/>
          <w:szCs w:val="22"/>
          <w:lang w:val="en-US" w:eastAsia="zh-CN"/>
        </w:rPr>
        <w:t>移动业务的传播预测方法</w:t>
      </w:r>
    </w:p>
    <w:p w:rsidR="00B738C8" w:rsidRPr="006F626A" w:rsidRDefault="00B738C8" w:rsidP="00AE4D1A">
      <w:pPr>
        <w:pStyle w:val="Questiondate"/>
        <w:rPr>
          <w:lang w:eastAsia="zh-CN"/>
        </w:rPr>
      </w:pPr>
      <w:r w:rsidRPr="006F626A">
        <w:rPr>
          <w:rFonts w:hint="eastAsia"/>
          <w:lang w:eastAsia="zh-CN"/>
        </w:rPr>
        <w:t>（</w:t>
      </w:r>
      <w:r w:rsidRPr="006F626A">
        <w:rPr>
          <w:lang w:eastAsia="zh-CN"/>
        </w:rPr>
        <w:t>1990-1993-1995-2000-2002-2009</w:t>
      </w:r>
      <w:r w:rsidRPr="006F626A">
        <w:rPr>
          <w:rFonts w:hint="eastAsia"/>
          <w:lang w:eastAsia="zh-CN"/>
        </w:rPr>
        <w:t>年）</w:t>
      </w:r>
    </w:p>
    <w:p w:rsidR="00B738C8" w:rsidRPr="00D639D2" w:rsidRDefault="00B738C8" w:rsidP="00AE4D1A">
      <w:pPr>
        <w:pStyle w:val="Normalaftertitle0"/>
        <w:rPr>
          <w:lang w:eastAsia="zh-CN"/>
        </w:rPr>
      </w:pPr>
      <w:r w:rsidRPr="00D639D2">
        <w:rPr>
          <w:rFonts w:hint="eastAsia"/>
          <w:lang w:eastAsia="zh-CN"/>
        </w:rPr>
        <w:t>国际电联无线电通信全会，</w:t>
      </w:r>
    </w:p>
    <w:p w:rsidR="00B738C8" w:rsidRPr="00287FBE" w:rsidRDefault="00B738C8" w:rsidP="00AE4D1A">
      <w:pPr>
        <w:pStyle w:val="Call"/>
        <w:rPr>
          <w:rFonts w:ascii="STKaiti" w:eastAsia="STKaiti" w:hAnsi="STKaiti"/>
          <w:i w:val="0"/>
          <w:iCs/>
          <w:lang w:eastAsia="zh-CN"/>
        </w:rPr>
      </w:pPr>
      <w:r w:rsidRPr="00287FBE">
        <w:rPr>
          <w:rFonts w:ascii="STKaiti" w:eastAsia="STKaiti" w:hAnsi="STKaiti" w:hint="eastAsia"/>
          <w:i w:val="0"/>
          <w:iCs/>
          <w:lang w:eastAsia="zh-CN"/>
        </w:rPr>
        <w:t>考虑到</w:t>
      </w:r>
    </w:p>
    <w:p w:rsidR="00B738C8" w:rsidRDefault="00B738C8" w:rsidP="00AE4D1A">
      <w:pPr>
        <w:rPr>
          <w:lang w:eastAsia="zh-CN"/>
        </w:rPr>
      </w:pPr>
      <w:r>
        <w:rPr>
          <w:lang w:eastAsia="zh-CN"/>
        </w:rPr>
        <w:t>a)</w:t>
      </w:r>
      <w:r>
        <w:rPr>
          <w:lang w:eastAsia="zh-CN"/>
        </w:rPr>
        <w:tab/>
      </w:r>
      <w:r>
        <w:rPr>
          <w:rFonts w:hint="eastAsia"/>
          <w:lang w:eastAsia="zh-CN"/>
        </w:rPr>
        <w:t>为了规划或开通使用</w:t>
      </w:r>
      <w:r>
        <w:rPr>
          <w:rFonts w:hint="eastAsia"/>
          <w:lang w:eastAsia="zh-CN"/>
        </w:rPr>
        <w:t>30 MHz</w:t>
      </w:r>
      <w:r>
        <w:rPr>
          <w:rFonts w:hint="eastAsia"/>
          <w:lang w:eastAsia="zh-CN"/>
        </w:rPr>
        <w:t>以上频率间的地面广播、固定（宽带接入）和移动业务，有必要不断改善并开发场强预测技术；</w:t>
      </w:r>
    </w:p>
    <w:p w:rsidR="00B738C8" w:rsidRDefault="00B738C8" w:rsidP="00AE4D1A">
      <w:pPr>
        <w:rPr>
          <w:lang w:eastAsia="zh-CN"/>
        </w:rPr>
      </w:pPr>
      <w:r>
        <w:rPr>
          <w:lang w:eastAsia="zh-CN"/>
        </w:rPr>
        <w:t>b)</w:t>
      </w:r>
      <w:r>
        <w:rPr>
          <w:lang w:eastAsia="zh-CN"/>
        </w:rPr>
        <w:tab/>
      </w:r>
      <w:r>
        <w:rPr>
          <w:rFonts w:hint="eastAsia"/>
          <w:lang w:eastAsia="zh-CN"/>
        </w:rPr>
        <w:t>对于地面广播、固定（宽带接入）和移动业务，传播研究还应考虑到点到面与多点到多点的传播路径；</w:t>
      </w:r>
    </w:p>
    <w:p w:rsidR="00B738C8" w:rsidRDefault="00B738C8" w:rsidP="00AE4D1A">
      <w:pPr>
        <w:rPr>
          <w:lang w:eastAsia="zh-CN"/>
        </w:rPr>
      </w:pPr>
      <w:r>
        <w:rPr>
          <w:lang w:eastAsia="zh-CN"/>
        </w:rPr>
        <w:t>c)</w:t>
      </w:r>
      <w:r>
        <w:rPr>
          <w:lang w:eastAsia="zh-CN"/>
        </w:rPr>
        <w:tab/>
      </w:r>
      <w:r>
        <w:rPr>
          <w:rFonts w:hint="eastAsia"/>
          <w:lang w:eastAsia="zh-CN"/>
        </w:rPr>
        <w:t>现有方法大多基于测量数据，且在所有地理区域（尤其是发展中国家），在此频率范围内进行测量的需求继续存在，以期能够提高预测技术的准确性；</w:t>
      </w:r>
    </w:p>
    <w:p w:rsidR="00B738C8" w:rsidRDefault="00B738C8" w:rsidP="00AE4D1A">
      <w:pPr>
        <w:rPr>
          <w:lang w:eastAsia="zh-CN"/>
        </w:rPr>
      </w:pPr>
      <w:r>
        <w:rPr>
          <w:lang w:eastAsia="zh-CN"/>
        </w:rPr>
        <w:t>d)</w:t>
      </w:r>
      <w:r>
        <w:rPr>
          <w:lang w:eastAsia="zh-CN"/>
        </w:rPr>
        <w:tab/>
      </w:r>
      <w:r>
        <w:rPr>
          <w:rFonts w:hint="eastAsia"/>
          <w:lang w:eastAsia="zh-CN"/>
        </w:rPr>
        <w:t>对</w:t>
      </w:r>
      <w:r>
        <w:rPr>
          <w:rFonts w:hint="eastAsia"/>
          <w:lang w:eastAsia="zh-CN"/>
        </w:rPr>
        <w:t>10 GHz</w:t>
      </w:r>
      <w:r>
        <w:rPr>
          <w:rFonts w:hint="eastAsia"/>
          <w:lang w:eastAsia="zh-CN"/>
        </w:rPr>
        <w:t>以上频率的使用不断增加，因而预测方法必须不断满足新的需求；</w:t>
      </w:r>
    </w:p>
    <w:p w:rsidR="00B738C8" w:rsidRDefault="00B738C8" w:rsidP="00AE4D1A">
      <w:pPr>
        <w:rPr>
          <w:lang w:eastAsia="zh-CN"/>
        </w:rPr>
      </w:pPr>
      <w:r>
        <w:rPr>
          <w:lang w:eastAsia="zh-CN"/>
        </w:rPr>
        <w:t>e)</w:t>
      </w:r>
      <w:r>
        <w:rPr>
          <w:lang w:eastAsia="zh-CN"/>
        </w:rPr>
        <w:tab/>
      </w:r>
      <w:r>
        <w:rPr>
          <w:rFonts w:hint="eastAsia"/>
          <w:lang w:eastAsia="zh-CN"/>
        </w:rPr>
        <w:t>包括宽带传输在内的数字系统不断应用于广播和移动业务；</w:t>
      </w:r>
    </w:p>
    <w:p w:rsidR="00B738C8" w:rsidRDefault="00B738C8" w:rsidP="00AE4D1A">
      <w:pPr>
        <w:rPr>
          <w:lang w:eastAsia="zh-CN"/>
        </w:rPr>
      </w:pPr>
      <w:r>
        <w:rPr>
          <w:lang w:eastAsia="zh-CN"/>
        </w:rPr>
        <w:t>f)</w:t>
      </w:r>
      <w:r>
        <w:rPr>
          <w:lang w:eastAsia="zh-CN"/>
        </w:rPr>
        <w:tab/>
      </w:r>
      <w:r>
        <w:rPr>
          <w:rFonts w:hint="eastAsia"/>
          <w:lang w:eastAsia="zh-CN"/>
        </w:rPr>
        <w:t>在数字无线电系统的设计过程中须考虑到反射信号；</w:t>
      </w:r>
    </w:p>
    <w:p w:rsidR="00B738C8" w:rsidRDefault="00B738C8" w:rsidP="00AE4D1A">
      <w:pPr>
        <w:rPr>
          <w:lang w:eastAsia="zh-CN"/>
        </w:rPr>
      </w:pPr>
      <w:r>
        <w:rPr>
          <w:lang w:eastAsia="zh-CN"/>
        </w:rPr>
        <w:t>g)</w:t>
      </w:r>
      <w:r>
        <w:rPr>
          <w:lang w:eastAsia="zh-CN"/>
        </w:rPr>
        <w:tab/>
      </w:r>
      <w:r>
        <w:rPr>
          <w:rFonts w:hint="eastAsia"/>
          <w:lang w:eastAsia="zh-CN"/>
        </w:rPr>
        <w:t>对于这些业务和其它业务之间共用频率的需求正不断增加，</w:t>
      </w:r>
    </w:p>
    <w:p w:rsidR="00B738C8" w:rsidRPr="00287FBE" w:rsidRDefault="00B738C8" w:rsidP="00AE4D1A">
      <w:pPr>
        <w:pStyle w:val="Call"/>
        <w:rPr>
          <w:rFonts w:ascii="STKaiti" w:eastAsia="STKaiti" w:hAnsi="STKaiti"/>
          <w:i w:val="0"/>
          <w:iCs/>
          <w:lang w:eastAsia="zh-CN"/>
        </w:rPr>
      </w:pPr>
      <w:r w:rsidRPr="00287FBE">
        <w:rPr>
          <w:rFonts w:ascii="STKaiti" w:eastAsia="STKaiti" w:hAnsi="STKaiti" w:hint="eastAsia"/>
          <w:i w:val="0"/>
          <w:iCs/>
          <w:lang w:eastAsia="zh-CN"/>
        </w:rPr>
        <w:t>做出决定，</w:t>
      </w:r>
      <w:r w:rsidRPr="008C2D4A">
        <w:rPr>
          <w:rFonts w:asciiTheme="minorEastAsia" w:hAnsiTheme="minorEastAsia" w:hint="eastAsia"/>
          <w:i w:val="0"/>
          <w:iCs/>
          <w:lang w:eastAsia="zh-CN"/>
        </w:rPr>
        <w:t>应研究以下课题</w:t>
      </w:r>
    </w:p>
    <w:p w:rsidR="00B738C8" w:rsidRDefault="00B738C8" w:rsidP="00AE4D1A">
      <w:pPr>
        <w:rPr>
          <w:lang w:eastAsia="zh-CN"/>
        </w:rPr>
      </w:pPr>
      <w:r>
        <w:rPr>
          <w:b/>
          <w:lang w:eastAsia="zh-CN"/>
        </w:rPr>
        <w:t>1</w:t>
      </w:r>
      <w:r>
        <w:rPr>
          <w:lang w:eastAsia="zh-CN"/>
        </w:rPr>
        <w:tab/>
      </w:r>
      <w:r>
        <w:rPr>
          <w:rFonts w:hint="eastAsia"/>
          <w:lang w:eastAsia="zh-CN"/>
        </w:rPr>
        <w:t>在</w:t>
      </w:r>
      <w:r>
        <w:rPr>
          <w:rFonts w:hint="eastAsia"/>
          <w:lang w:eastAsia="zh-CN"/>
        </w:rPr>
        <w:t>30 MHz</w:t>
      </w:r>
      <w:r>
        <w:rPr>
          <w:rFonts w:hint="eastAsia"/>
          <w:lang w:eastAsia="zh-CN"/>
        </w:rPr>
        <w:t>以上频率工作的地面广播、固定（宽带接入）和移动业务可使用何种场强预测方法？</w:t>
      </w:r>
    </w:p>
    <w:p w:rsidR="00B738C8" w:rsidRDefault="00B738C8" w:rsidP="00AE4D1A">
      <w:pPr>
        <w:rPr>
          <w:lang w:eastAsia="zh-CN"/>
        </w:rPr>
      </w:pPr>
      <w:r>
        <w:rPr>
          <w:b/>
          <w:lang w:eastAsia="zh-CN"/>
        </w:rPr>
        <w:t>2</w:t>
      </w:r>
      <w:r>
        <w:rPr>
          <w:lang w:eastAsia="zh-CN"/>
        </w:rPr>
        <w:tab/>
      </w:r>
      <w:r>
        <w:rPr>
          <w:rFonts w:hint="eastAsia"/>
          <w:lang w:eastAsia="zh-CN"/>
        </w:rPr>
        <w:t>下列因素如何影响场强预测值、多路径以及它们的时间和空间统计数据：</w:t>
      </w:r>
    </w:p>
    <w:p w:rsidR="00B738C8" w:rsidRDefault="00B738C8" w:rsidP="00AE4D1A">
      <w:pPr>
        <w:pStyle w:val="enumlev1"/>
        <w:rPr>
          <w:lang w:eastAsia="zh-CN"/>
        </w:rPr>
      </w:pPr>
      <w:r>
        <w:rPr>
          <w:lang w:eastAsia="zh-CN"/>
        </w:rPr>
        <w:t>–</w:t>
      </w:r>
      <w:r>
        <w:rPr>
          <w:lang w:eastAsia="zh-CN"/>
        </w:rPr>
        <w:tab/>
      </w:r>
      <w:r>
        <w:rPr>
          <w:rFonts w:hint="eastAsia"/>
          <w:lang w:eastAsia="zh-CN"/>
        </w:rPr>
        <w:t>频率、带宽和极化；</w:t>
      </w:r>
    </w:p>
    <w:p w:rsidR="00B738C8" w:rsidRDefault="00B738C8" w:rsidP="00AE4D1A">
      <w:pPr>
        <w:pStyle w:val="enumlev1"/>
        <w:rPr>
          <w:lang w:eastAsia="zh-CN"/>
        </w:rPr>
      </w:pPr>
      <w:r>
        <w:rPr>
          <w:lang w:eastAsia="zh-CN"/>
        </w:rPr>
        <w:t>–</w:t>
      </w:r>
      <w:r>
        <w:rPr>
          <w:lang w:eastAsia="zh-CN"/>
        </w:rPr>
        <w:tab/>
      </w:r>
      <w:r>
        <w:rPr>
          <w:rFonts w:hint="eastAsia"/>
          <w:lang w:eastAsia="zh-CN"/>
        </w:rPr>
        <w:t>传播路径的长度和属性；</w:t>
      </w:r>
    </w:p>
    <w:p w:rsidR="00B738C8" w:rsidRDefault="00B738C8" w:rsidP="00AE4D1A">
      <w:pPr>
        <w:pStyle w:val="enumlev1"/>
        <w:rPr>
          <w:lang w:eastAsia="zh-CN"/>
        </w:rPr>
      </w:pPr>
      <w:r>
        <w:rPr>
          <w:lang w:eastAsia="zh-CN"/>
        </w:rPr>
        <w:t>–</w:t>
      </w:r>
      <w:r>
        <w:rPr>
          <w:lang w:eastAsia="zh-CN"/>
        </w:rPr>
        <w:tab/>
      </w:r>
      <w:r>
        <w:rPr>
          <w:rFonts w:hint="eastAsia"/>
          <w:lang w:eastAsia="zh-CN"/>
        </w:rPr>
        <w:t>地形特征，包括偏离大圆路径山坡引起长迟延反射的可能性；</w:t>
      </w:r>
    </w:p>
    <w:p w:rsidR="00A3165E" w:rsidRDefault="00A3165E" w:rsidP="00AE4D1A">
      <w:pPr>
        <w:pStyle w:val="enumlev1"/>
        <w:rPr>
          <w:lang w:eastAsia="zh-CN"/>
        </w:rPr>
      </w:pPr>
      <w:r>
        <w:rPr>
          <w:lang w:eastAsia="zh-CN"/>
        </w:rPr>
        <w:br w:type="page"/>
      </w:r>
    </w:p>
    <w:p w:rsidR="00223E3A" w:rsidRDefault="00B738C8" w:rsidP="00AE4D1A">
      <w:pPr>
        <w:pStyle w:val="enumlev1"/>
        <w:rPr>
          <w:lang w:eastAsia="zh-CN"/>
        </w:rPr>
      </w:pPr>
      <w:r>
        <w:rPr>
          <w:lang w:eastAsia="zh-CN"/>
        </w:rPr>
        <w:lastRenderedPageBreak/>
        <w:t>–</w:t>
      </w:r>
      <w:r>
        <w:rPr>
          <w:lang w:eastAsia="zh-CN"/>
        </w:rPr>
        <w:tab/>
      </w:r>
      <w:r>
        <w:rPr>
          <w:rFonts w:hint="eastAsia"/>
          <w:lang w:eastAsia="zh-CN"/>
        </w:rPr>
        <w:t>地面覆盖、建筑和其它人造结构；</w:t>
      </w:r>
    </w:p>
    <w:p w:rsidR="00B738C8" w:rsidRDefault="00B738C8" w:rsidP="00AE4D1A">
      <w:pPr>
        <w:pStyle w:val="enumlev1"/>
        <w:rPr>
          <w:lang w:eastAsia="zh-CN"/>
        </w:rPr>
      </w:pPr>
      <w:r>
        <w:rPr>
          <w:lang w:eastAsia="zh-CN"/>
        </w:rPr>
        <w:t>–</w:t>
      </w:r>
      <w:r>
        <w:rPr>
          <w:lang w:eastAsia="zh-CN"/>
        </w:rPr>
        <w:tab/>
      </w:r>
      <w:r>
        <w:rPr>
          <w:rFonts w:hint="eastAsia"/>
          <w:lang w:eastAsia="zh-CN"/>
        </w:rPr>
        <w:t>大气要素；</w:t>
      </w:r>
    </w:p>
    <w:p w:rsidR="00B738C8" w:rsidRDefault="00B738C8" w:rsidP="00AE4D1A">
      <w:pPr>
        <w:pStyle w:val="enumlev1"/>
        <w:rPr>
          <w:lang w:eastAsia="zh-CN"/>
        </w:rPr>
      </w:pPr>
      <w:r>
        <w:rPr>
          <w:lang w:eastAsia="zh-CN"/>
        </w:rPr>
        <w:t>–</w:t>
      </w:r>
      <w:r>
        <w:rPr>
          <w:lang w:eastAsia="zh-CN"/>
        </w:rPr>
        <w:tab/>
      </w:r>
      <w:r>
        <w:rPr>
          <w:rFonts w:hint="eastAsia"/>
          <w:lang w:eastAsia="zh-CN"/>
        </w:rPr>
        <w:t>终接天线的高度和周围环境；</w:t>
      </w:r>
    </w:p>
    <w:p w:rsidR="00B738C8" w:rsidRDefault="00B738C8" w:rsidP="00AE4D1A">
      <w:pPr>
        <w:pStyle w:val="enumlev1"/>
        <w:rPr>
          <w:lang w:eastAsia="zh-CN"/>
        </w:rPr>
      </w:pPr>
      <w:r>
        <w:rPr>
          <w:lang w:eastAsia="zh-CN"/>
        </w:rPr>
        <w:t>–</w:t>
      </w:r>
      <w:r>
        <w:rPr>
          <w:lang w:eastAsia="zh-CN"/>
        </w:rPr>
        <w:tab/>
      </w:r>
      <w:r>
        <w:rPr>
          <w:rFonts w:hint="eastAsia"/>
          <w:lang w:eastAsia="zh-CN"/>
        </w:rPr>
        <w:t>天线的指向性和分集；</w:t>
      </w:r>
    </w:p>
    <w:p w:rsidR="00B738C8" w:rsidRDefault="00B738C8" w:rsidP="00AE4D1A">
      <w:pPr>
        <w:pStyle w:val="enumlev1"/>
        <w:rPr>
          <w:lang w:eastAsia="zh-CN"/>
        </w:rPr>
      </w:pPr>
      <w:r>
        <w:rPr>
          <w:lang w:eastAsia="zh-CN"/>
        </w:rPr>
        <w:t>–</w:t>
      </w:r>
      <w:r>
        <w:rPr>
          <w:lang w:eastAsia="zh-CN"/>
        </w:rPr>
        <w:tab/>
      </w:r>
      <w:r>
        <w:rPr>
          <w:rFonts w:hint="eastAsia"/>
          <w:lang w:eastAsia="zh-CN"/>
        </w:rPr>
        <w:t>移动接收；</w:t>
      </w:r>
    </w:p>
    <w:p w:rsidR="00B738C8" w:rsidRDefault="00B738C8" w:rsidP="00AE4D1A">
      <w:pPr>
        <w:pStyle w:val="enumlev1"/>
        <w:rPr>
          <w:lang w:eastAsia="zh-CN"/>
        </w:rPr>
      </w:pPr>
      <w:r>
        <w:rPr>
          <w:lang w:eastAsia="zh-CN"/>
        </w:rPr>
        <w:t>–</w:t>
      </w:r>
      <w:r>
        <w:rPr>
          <w:lang w:eastAsia="zh-CN"/>
        </w:rPr>
        <w:tab/>
      </w:r>
      <w:r>
        <w:rPr>
          <w:rFonts w:hint="eastAsia"/>
          <w:lang w:eastAsia="zh-CN"/>
        </w:rPr>
        <w:t>传播路径的一般特征，如路径经由沙漠、海洋、沿海地区或山区，尤其是符合超折射条件的地区？</w:t>
      </w:r>
    </w:p>
    <w:p w:rsidR="00B738C8" w:rsidRDefault="00B738C8" w:rsidP="00AE4D1A">
      <w:pPr>
        <w:rPr>
          <w:lang w:eastAsia="zh-CN"/>
        </w:rPr>
      </w:pPr>
      <w:r>
        <w:rPr>
          <w:b/>
          <w:lang w:eastAsia="zh-CN"/>
        </w:rPr>
        <w:t>3</w:t>
      </w:r>
      <w:r>
        <w:rPr>
          <w:lang w:eastAsia="zh-CN"/>
        </w:rPr>
        <w:tab/>
      </w:r>
      <w:r>
        <w:rPr>
          <w:rFonts w:hint="eastAsia"/>
          <w:lang w:eastAsia="zh-CN"/>
        </w:rPr>
        <w:t>对于不同的路径和频率，传播数据在何种程度上相互关联？</w:t>
      </w:r>
    </w:p>
    <w:p w:rsidR="00B738C8" w:rsidRDefault="00B738C8" w:rsidP="00AE4D1A">
      <w:pPr>
        <w:rPr>
          <w:lang w:eastAsia="zh-CN"/>
        </w:rPr>
      </w:pPr>
      <w:r>
        <w:rPr>
          <w:b/>
          <w:lang w:eastAsia="zh-CN"/>
        </w:rPr>
        <w:t>4</w:t>
      </w:r>
      <w:r>
        <w:rPr>
          <w:lang w:eastAsia="zh-CN"/>
        </w:rPr>
        <w:tab/>
      </w:r>
      <w:r>
        <w:rPr>
          <w:rFonts w:hint="eastAsia"/>
          <w:lang w:eastAsia="zh-CN"/>
        </w:rPr>
        <w:t>何种方法与参数最适宜描述这些模拟与数字业务的覆盖可靠性，且除场强数据之外还需哪些信息，例如纳入一个频率捷变系统中的情报信息？</w:t>
      </w:r>
    </w:p>
    <w:p w:rsidR="00B738C8" w:rsidRDefault="00B738C8" w:rsidP="00AE4D1A">
      <w:pPr>
        <w:rPr>
          <w:lang w:eastAsia="zh-CN"/>
        </w:rPr>
      </w:pPr>
      <w:r>
        <w:rPr>
          <w:b/>
          <w:lang w:eastAsia="zh-CN"/>
        </w:rPr>
        <w:t>5</w:t>
      </w:r>
      <w:r>
        <w:rPr>
          <w:lang w:eastAsia="zh-CN"/>
        </w:rPr>
        <w:tab/>
      </w:r>
      <w:r>
        <w:rPr>
          <w:rFonts w:hint="eastAsia"/>
          <w:lang w:eastAsia="zh-CN"/>
        </w:rPr>
        <w:t>何种方法与参数最好地描述了传播信道的脉冲响应？</w:t>
      </w:r>
    </w:p>
    <w:p w:rsidR="00B738C8" w:rsidRPr="00287FBE" w:rsidRDefault="00B738C8" w:rsidP="00AE4D1A">
      <w:pPr>
        <w:pStyle w:val="Call"/>
        <w:rPr>
          <w:rFonts w:ascii="STKaiti" w:eastAsia="STKaiti" w:hAnsi="STKaiti"/>
          <w:i w:val="0"/>
          <w:iCs/>
          <w:lang w:eastAsia="zh-CN"/>
        </w:rPr>
      </w:pPr>
      <w:r w:rsidRPr="00287FBE">
        <w:rPr>
          <w:rFonts w:ascii="STKaiti" w:eastAsia="STKaiti" w:hAnsi="STKaiti" w:hint="eastAsia"/>
          <w:i w:val="0"/>
          <w:iCs/>
          <w:lang w:eastAsia="zh-CN"/>
        </w:rPr>
        <w:t>进一步做出决定</w:t>
      </w:r>
    </w:p>
    <w:p w:rsidR="00B738C8" w:rsidRDefault="00B738C8">
      <w:pPr>
        <w:rPr>
          <w:lang w:eastAsia="zh-CN"/>
        </w:rPr>
      </w:pPr>
      <w:r>
        <w:rPr>
          <w:b/>
          <w:bCs/>
          <w:lang w:eastAsia="zh-CN"/>
        </w:rPr>
        <w:t>1</w:t>
      </w:r>
      <w:r>
        <w:rPr>
          <w:b/>
          <w:bCs/>
          <w:lang w:eastAsia="zh-CN"/>
        </w:rPr>
        <w:tab/>
      </w:r>
      <w:r>
        <w:rPr>
          <w:rFonts w:hint="eastAsia"/>
          <w:lang w:eastAsia="zh-CN"/>
        </w:rPr>
        <w:t>现有信息应纳入</w:t>
      </w:r>
      <w:del w:id="32" w:author="he" w:date="2011-11-17T16:33:00Z">
        <w:r w:rsidR="007F4585" w:rsidDel="007F4585">
          <w:rPr>
            <w:rFonts w:hint="eastAsia"/>
            <w:lang w:eastAsia="zh-CN"/>
          </w:rPr>
          <w:delText>一份新的建议书</w:delText>
        </w:r>
      </w:del>
      <w:ins w:id="33" w:author="he" w:date="2011-11-17T16:33:00Z">
        <w:r w:rsidR="007F4585">
          <w:rPr>
            <w:rFonts w:hint="eastAsia"/>
            <w:lang w:eastAsia="zh-CN"/>
          </w:rPr>
          <w:t>ITU-R P.1410</w:t>
        </w:r>
        <w:r w:rsidR="007F4585">
          <w:rPr>
            <w:rFonts w:hint="eastAsia"/>
            <w:lang w:eastAsia="zh-CN"/>
          </w:rPr>
          <w:t>建议书的修订版；</w:t>
        </w:r>
      </w:ins>
      <w:del w:id="34" w:author="he" w:date="2011-11-17T16:33:00Z">
        <w:r w:rsidDel="007F4585">
          <w:rPr>
            <w:rFonts w:hint="eastAsia"/>
            <w:lang w:eastAsia="zh-CN"/>
          </w:rPr>
          <w:delText>。</w:delText>
        </w:r>
      </w:del>
    </w:p>
    <w:p w:rsidR="00B738C8" w:rsidRDefault="003E48E4" w:rsidP="007F4585">
      <w:pPr>
        <w:rPr>
          <w:lang w:eastAsia="zh-CN"/>
        </w:rPr>
      </w:pPr>
      <w:ins w:id="35" w:author="zhengby" w:date="2011-11-18T10:01:00Z">
        <w:r w:rsidRPr="007F4585">
          <w:rPr>
            <w:b/>
            <w:bCs/>
            <w:lang w:eastAsia="zh-CN"/>
            <w:rPrChange w:id="36" w:author="he" w:date="2011-11-17T16:33:00Z">
              <w:rPr>
                <w:lang w:eastAsia="zh-CN"/>
              </w:rPr>
            </w:rPrChange>
          </w:rPr>
          <w:t>2</w:t>
        </w:r>
        <w:r>
          <w:rPr>
            <w:rFonts w:hint="eastAsia"/>
            <w:lang w:eastAsia="zh-CN"/>
          </w:rPr>
          <w:tab/>
        </w:r>
      </w:ins>
      <w:ins w:id="37" w:author="he" w:date="2011-11-17T16:33:00Z">
        <w:r w:rsidR="007F4585">
          <w:rPr>
            <w:rFonts w:hint="eastAsia"/>
            <w:lang w:eastAsia="zh-CN"/>
          </w:rPr>
          <w:t>上述研究应在</w:t>
        </w:r>
        <w:r w:rsidR="007F4585">
          <w:rPr>
            <w:rFonts w:hint="eastAsia"/>
            <w:lang w:eastAsia="zh-CN"/>
          </w:rPr>
          <w:t>2015</w:t>
        </w:r>
        <w:r w:rsidR="007F4585">
          <w:rPr>
            <w:rFonts w:hint="eastAsia"/>
            <w:lang w:eastAsia="zh-CN"/>
          </w:rPr>
          <w:t>年</w:t>
        </w:r>
        <w:r w:rsidR="007F4585" w:rsidRPr="00EE59CA">
          <w:rPr>
            <w:rFonts w:hint="eastAsia"/>
            <w:lang w:eastAsia="zh-CN"/>
          </w:rPr>
          <w:t>之</w:t>
        </w:r>
        <w:r w:rsidR="007F4585">
          <w:rPr>
            <w:rFonts w:hint="eastAsia"/>
            <w:lang w:eastAsia="zh-CN"/>
          </w:rPr>
          <w:t>前完成。</w:t>
        </w:r>
      </w:ins>
    </w:p>
    <w:p w:rsidR="00B738C8" w:rsidRPr="00361F0F" w:rsidRDefault="00B738C8" w:rsidP="00AE4D1A">
      <w:pPr>
        <w:spacing w:before="240"/>
        <w:rPr>
          <w:lang w:eastAsia="zh-CN"/>
        </w:rPr>
      </w:pPr>
      <w:r>
        <w:rPr>
          <w:rFonts w:hint="eastAsia"/>
          <w:lang w:eastAsia="zh-CN"/>
        </w:rPr>
        <w:t>类别：</w:t>
      </w:r>
      <w:r>
        <w:rPr>
          <w:rFonts w:hint="eastAsia"/>
          <w:lang w:eastAsia="zh-CN"/>
        </w:rPr>
        <w:t>S1</w:t>
      </w:r>
    </w:p>
    <w:p w:rsidR="00BD1A9F" w:rsidRPr="00A0157D" w:rsidRDefault="00BD1A9F" w:rsidP="00AE4D1A">
      <w:pPr>
        <w:rPr>
          <w:lang w:val="en-US" w:eastAsia="zh-CN"/>
        </w:rPr>
      </w:pPr>
    </w:p>
    <w:p w:rsidR="00BD1A9F" w:rsidRPr="00072381" w:rsidRDefault="00BD1A9F" w:rsidP="00AE4D1A">
      <w:pPr>
        <w:tabs>
          <w:tab w:val="clear" w:pos="794"/>
          <w:tab w:val="clear" w:pos="1191"/>
          <w:tab w:val="clear" w:pos="1588"/>
          <w:tab w:val="clear" w:pos="1985"/>
        </w:tabs>
        <w:overflowPunct/>
        <w:autoSpaceDE/>
        <w:autoSpaceDN/>
        <w:adjustRightInd/>
        <w:spacing w:before="0"/>
        <w:textAlignment w:val="auto"/>
        <w:rPr>
          <w:lang w:val="en-US" w:eastAsia="zh-CN"/>
        </w:rPr>
      </w:pPr>
      <w:r w:rsidRPr="00072381">
        <w:rPr>
          <w:lang w:val="en-US" w:eastAsia="zh-CN"/>
        </w:rPr>
        <w:br w:type="page"/>
      </w:r>
    </w:p>
    <w:p w:rsidR="00BD1A9F" w:rsidRPr="006C3BDB" w:rsidRDefault="00BD1A9F" w:rsidP="00AE4D1A">
      <w:pPr>
        <w:pStyle w:val="AnnexNo"/>
        <w:spacing w:before="360"/>
        <w:rPr>
          <w:b/>
          <w:bCs/>
          <w:lang w:eastAsia="zh-CN"/>
        </w:rPr>
      </w:pPr>
      <w:r w:rsidRPr="006C3BDB">
        <w:rPr>
          <w:rFonts w:hint="eastAsia"/>
          <w:b/>
          <w:bCs/>
          <w:lang w:eastAsia="zh-CN"/>
        </w:rPr>
        <w:lastRenderedPageBreak/>
        <w:t>附件</w:t>
      </w:r>
      <w:r>
        <w:rPr>
          <w:rFonts w:hint="eastAsia"/>
          <w:b/>
          <w:bCs/>
          <w:lang w:eastAsia="zh-CN"/>
        </w:rPr>
        <w:t>5</w:t>
      </w:r>
    </w:p>
    <w:p w:rsidR="00BD1A9F" w:rsidRPr="00FE62B9" w:rsidRDefault="00BD1A9F" w:rsidP="00AE4D1A">
      <w:pPr>
        <w:pStyle w:val="Normalaftertitle"/>
        <w:spacing w:before="240"/>
        <w:jc w:val="center"/>
        <w:rPr>
          <w:lang w:val="en-US" w:eastAsia="zh-CN"/>
        </w:rPr>
      </w:pPr>
      <w:r>
        <w:rPr>
          <w:rFonts w:asciiTheme="minorEastAsia" w:hAnsiTheme="minorEastAsia" w:hint="eastAsia"/>
          <w:lang w:val="en-US" w:eastAsia="zh-CN"/>
        </w:rPr>
        <w:t>（</w:t>
      </w:r>
      <w:r w:rsidRPr="003D0AB6">
        <w:rPr>
          <w:lang w:val="en-US" w:eastAsia="zh-CN"/>
        </w:rPr>
        <w:t>3/</w:t>
      </w:r>
      <w:r>
        <w:rPr>
          <w:rFonts w:hint="eastAsia"/>
          <w:lang w:val="en-US" w:eastAsia="zh-CN"/>
        </w:rPr>
        <w:t>62</w:t>
      </w:r>
      <w:r w:rsidRPr="003D0AB6">
        <w:rPr>
          <w:lang w:val="en-US" w:eastAsia="zh-CN"/>
        </w:rPr>
        <w:t>(Rev.1)</w:t>
      </w:r>
      <w:r>
        <w:rPr>
          <w:rFonts w:asciiTheme="minorEastAsia" w:hAnsiTheme="minorEastAsia" w:hint="eastAsia"/>
          <w:lang w:val="en-US" w:eastAsia="zh-CN"/>
        </w:rPr>
        <w:t>号文件）</w:t>
      </w:r>
    </w:p>
    <w:p w:rsidR="00B738C8" w:rsidRPr="00BD54C3" w:rsidRDefault="00B738C8" w:rsidP="00AE4D1A">
      <w:pPr>
        <w:pStyle w:val="QuestionNoBR"/>
        <w:rPr>
          <w:lang w:val="en-US" w:eastAsia="zh-CN"/>
        </w:rPr>
      </w:pPr>
      <w:r w:rsidRPr="00BD54C3">
        <w:rPr>
          <w:lang w:val="en-US" w:eastAsia="zh-CN"/>
        </w:rPr>
        <w:t>ITU-R</w:t>
      </w:r>
      <w:r>
        <w:rPr>
          <w:rFonts w:hint="eastAsia"/>
          <w:lang w:val="en-US" w:eastAsia="zh-CN"/>
        </w:rPr>
        <w:t>第</w:t>
      </w:r>
      <w:r w:rsidRPr="00BD54C3">
        <w:rPr>
          <w:lang w:val="en-US" w:eastAsia="zh-CN"/>
        </w:rPr>
        <w:t>209/3</w:t>
      </w:r>
      <w:r>
        <w:rPr>
          <w:rFonts w:hint="eastAsia"/>
          <w:lang w:val="en-US" w:eastAsia="zh-CN"/>
        </w:rPr>
        <w:t>号课题</w:t>
      </w:r>
      <w:r w:rsidR="00E208E5">
        <w:rPr>
          <w:rFonts w:hint="eastAsia"/>
          <w:lang w:val="en-US" w:eastAsia="zh-CN"/>
        </w:rPr>
        <w:t>修订草案</w:t>
      </w:r>
    </w:p>
    <w:p w:rsidR="00B738C8" w:rsidRDefault="00B738C8" w:rsidP="00AE4D1A">
      <w:pPr>
        <w:pStyle w:val="Questiontitle"/>
        <w:rPr>
          <w:lang w:eastAsia="zh-CN"/>
        </w:rPr>
      </w:pPr>
      <w:r w:rsidRPr="00BF378E">
        <w:rPr>
          <w:rFonts w:hint="eastAsia"/>
          <w:color w:val="000000"/>
          <w:szCs w:val="22"/>
          <w:lang w:val="en-US" w:eastAsia="zh-CN"/>
        </w:rPr>
        <w:t>系统性能分析的可变性和风险参数</w:t>
      </w:r>
    </w:p>
    <w:p w:rsidR="00B738C8" w:rsidRPr="006F626A" w:rsidRDefault="00B738C8" w:rsidP="00AE4D1A">
      <w:pPr>
        <w:pStyle w:val="Questiondate"/>
        <w:rPr>
          <w:lang w:eastAsia="zh-CN"/>
        </w:rPr>
      </w:pPr>
      <w:r w:rsidRPr="006F626A">
        <w:rPr>
          <w:rFonts w:hint="eastAsia"/>
          <w:lang w:eastAsia="zh-CN"/>
        </w:rPr>
        <w:t>（</w:t>
      </w:r>
      <w:r w:rsidRPr="006F626A">
        <w:rPr>
          <w:lang w:eastAsia="zh-CN"/>
        </w:rPr>
        <w:t>1993</w:t>
      </w:r>
      <w:r w:rsidRPr="006F626A">
        <w:rPr>
          <w:rFonts w:hint="eastAsia"/>
          <w:lang w:eastAsia="zh-CN"/>
        </w:rPr>
        <w:t>年）</w:t>
      </w:r>
    </w:p>
    <w:p w:rsidR="00B738C8" w:rsidRDefault="00B738C8" w:rsidP="00AE4D1A">
      <w:pPr>
        <w:pStyle w:val="headfoot"/>
        <w:rPr>
          <w:lang w:val="fr-FR" w:eastAsia="zh-CN"/>
        </w:rPr>
      </w:pPr>
      <w:r>
        <w:rPr>
          <w:lang w:val="fr-FR" w:eastAsia="zh-CN"/>
        </w:rPr>
        <w:t>Q. ITU-R 209/3</w:t>
      </w:r>
    </w:p>
    <w:p w:rsidR="00B738C8" w:rsidRDefault="00B738C8" w:rsidP="00AE4D1A">
      <w:pPr>
        <w:pStyle w:val="Normalaftertitle0"/>
        <w:rPr>
          <w:lang w:eastAsia="zh-CN"/>
        </w:rPr>
      </w:pPr>
      <w:r>
        <w:rPr>
          <w:rFonts w:hint="eastAsia"/>
          <w:lang w:eastAsia="zh-CN"/>
        </w:rPr>
        <w:t>国际电联无线电通信全会，</w:t>
      </w:r>
    </w:p>
    <w:p w:rsidR="00B738C8" w:rsidRPr="00287FBE" w:rsidRDefault="00B738C8" w:rsidP="00AE4D1A">
      <w:pPr>
        <w:pStyle w:val="Call"/>
        <w:rPr>
          <w:rFonts w:ascii="STKaiti" w:eastAsia="STKaiti" w:hAnsi="STKaiti"/>
          <w:i w:val="0"/>
          <w:iCs/>
          <w:lang w:eastAsia="zh-CN"/>
        </w:rPr>
      </w:pPr>
      <w:r w:rsidRPr="00287FBE">
        <w:rPr>
          <w:rFonts w:ascii="STKaiti" w:eastAsia="STKaiti" w:hAnsi="STKaiti" w:hint="eastAsia"/>
          <w:i w:val="0"/>
          <w:iCs/>
          <w:lang w:eastAsia="zh-CN"/>
        </w:rPr>
        <w:t>考虑到</w:t>
      </w:r>
    </w:p>
    <w:p w:rsidR="00B738C8" w:rsidRDefault="00B738C8" w:rsidP="00AE4D1A">
      <w:pPr>
        <w:rPr>
          <w:lang w:eastAsia="zh-CN"/>
        </w:rPr>
      </w:pPr>
      <w:r>
        <w:rPr>
          <w:lang w:eastAsia="zh-CN"/>
        </w:rPr>
        <w:t>a)</w:t>
      </w:r>
      <w:r>
        <w:rPr>
          <w:lang w:eastAsia="zh-CN"/>
        </w:rPr>
        <w:tab/>
      </w:r>
      <w:r>
        <w:rPr>
          <w:rFonts w:hint="eastAsia"/>
          <w:lang w:eastAsia="zh-CN"/>
        </w:rPr>
        <w:t>为了对地面和地对空链路进行适当的规划，有必要选择适当的参数以制定无线电通信系统性能的标准；</w:t>
      </w:r>
    </w:p>
    <w:p w:rsidR="00B738C8" w:rsidRDefault="00B738C8" w:rsidP="00AE4D1A">
      <w:pPr>
        <w:rPr>
          <w:lang w:eastAsia="zh-CN"/>
        </w:rPr>
      </w:pPr>
      <w:r>
        <w:rPr>
          <w:lang w:eastAsia="zh-CN"/>
        </w:rPr>
        <w:t>b)</w:t>
      </w:r>
      <w:r>
        <w:rPr>
          <w:lang w:eastAsia="zh-CN"/>
        </w:rPr>
        <w:tab/>
      </w:r>
      <w:r>
        <w:rPr>
          <w:rFonts w:hint="eastAsia"/>
          <w:lang w:eastAsia="zh-CN"/>
        </w:rPr>
        <w:t>“平均每年最差月份”已被定义为与关于“任何月份”的性能标准相关的长期统计数据</w:t>
      </w:r>
    </w:p>
    <w:p w:rsidR="00B738C8" w:rsidRDefault="00B738C8" w:rsidP="007F4585">
      <w:pPr>
        <w:rPr>
          <w:lang w:eastAsia="zh-CN"/>
        </w:rPr>
      </w:pPr>
      <w:r>
        <w:rPr>
          <w:lang w:eastAsia="zh-CN"/>
        </w:rPr>
        <w:t>c)</w:t>
      </w:r>
      <w:r>
        <w:rPr>
          <w:lang w:eastAsia="zh-CN"/>
        </w:rPr>
        <w:tab/>
      </w:r>
      <w:r>
        <w:rPr>
          <w:rFonts w:hint="eastAsia"/>
          <w:lang w:eastAsia="zh-CN"/>
        </w:rPr>
        <w:t>由于传播作用在无线电通信系统中带有随机性，需要收集不同参考期内这些作用可变性的长期统计信息</w:t>
      </w:r>
      <w:ins w:id="38" w:author="he" w:date="2011-11-17T16:34:00Z">
        <w:r w:rsidR="007F4585">
          <w:rPr>
            <w:rFonts w:hint="eastAsia"/>
            <w:lang w:eastAsia="zh-CN"/>
          </w:rPr>
          <w:t>，且长期统计自身亦会受长期变化的影响</w:t>
        </w:r>
      </w:ins>
      <w:r>
        <w:rPr>
          <w:rFonts w:hint="eastAsia"/>
          <w:lang w:eastAsia="zh-CN"/>
        </w:rPr>
        <w:t>；</w:t>
      </w:r>
    </w:p>
    <w:p w:rsidR="00B738C8" w:rsidRDefault="00B738C8" w:rsidP="00AE4D1A">
      <w:pPr>
        <w:rPr>
          <w:lang w:eastAsia="zh-CN"/>
        </w:rPr>
      </w:pPr>
      <w:r>
        <w:rPr>
          <w:lang w:eastAsia="zh-CN"/>
        </w:rPr>
        <w:t>d)</w:t>
      </w:r>
      <w:r>
        <w:rPr>
          <w:lang w:eastAsia="zh-CN"/>
        </w:rPr>
        <w:tab/>
      </w:r>
      <w:r>
        <w:rPr>
          <w:rFonts w:hint="eastAsia"/>
          <w:lang w:eastAsia="zh-CN"/>
        </w:rPr>
        <w:t xml:space="preserve"> </w:t>
      </w:r>
      <w:r>
        <w:rPr>
          <w:rFonts w:hint="eastAsia"/>
          <w:lang w:eastAsia="zh-CN"/>
        </w:rPr>
        <w:t>需要明确制定可变性参数，以便在分析系统可靠性、可用性和质量过程中实现成本和性能之间的适当平衡，</w:t>
      </w:r>
    </w:p>
    <w:p w:rsidR="00B738C8" w:rsidRPr="00220B88" w:rsidRDefault="00B738C8" w:rsidP="00AE4D1A">
      <w:pPr>
        <w:pStyle w:val="Call"/>
        <w:rPr>
          <w:rFonts w:asciiTheme="minorEastAsia" w:hAnsiTheme="minorEastAsia"/>
          <w:i w:val="0"/>
          <w:iCs/>
          <w:lang w:eastAsia="zh-CN"/>
        </w:rPr>
      </w:pPr>
      <w:r w:rsidRPr="00287FBE">
        <w:rPr>
          <w:rFonts w:ascii="STKaiti" w:eastAsia="STKaiti" w:hAnsi="STKaiti" w:hint="eastAsia"/>
          <w:i w:val="0"/>
          <w:iCs/>
          <w:lang w:eastAsia="zh-CN"/>
        </w:rPr>
        <w:t>做出决定，</w:t>
      </w:r>
      <w:r w:rsidRPr="00220B88">
        <w:rPr>
          <w:rFonts w:asciiTheme="minorEastAsia" w:hAnsiTheme="minorEastAsia" w:hint="eastAsia"/>
          <w:i w:val="0"/>
          <w:iCs/>
          <w:lang w:eastAsia="zh-CN"/>
        </w:rPr>
        <w:t>应研究以下课题</w:t>
      </w:r>
    </w:p>
    <w:p w:rsidR="00B738C8" w:rsidRDefault="00B738C8" w:rsidP="00AE4D1A">
      <w:pPr>
        <w:rPr>
          <w:lang w:eastAsia="zh-CN"/>
        </w:rPr>
      </w:pPr>
      <w:r>
        <w:rPr>
          <w:b/>
          <w:lang w:eastAsia="zh-CN"/>
        </w:rPr>
        <w:t>1</w:t>
      </w:r>
      <w:r>
        <w:rPr>
          <w:lang w:eastAsia="zh-CN"/>
        </w:rPr>
        <w:tab/>
      </w:r>
      <w:r w:rsidR="008C2D4A">
        <w:rPr>
          <w:rFonts w:hint="eastAsia"/>
          <w:lang w:eastAsia="zh-CN"/>
        </w:rPr>
        <w:t>基于不同参考</w:t>
      </w:r>
      <w:r w:rsidR="00E208E5">
        <w:rPr>
          <w:rFonts w:hint="eastAsia"/>
          <w:lang w:eastAsia="zh-CN"/>
        </w:rPr>
        <w:t>期内</w:t>
      </w:r>
      <w:del w:id="39" w:author="he" w:date="2011-11-17T16:35:00Z">
        <w:r w:rsidR="00DB43D9" w:rsidDel="00DB43D9">
          <w:rPr>
            <w:rFonts w:hint="eastAsia"/>
            <w:lang w:eastAsia="zh-CN"/>
          </w:rPr>
          <w:delText>长期累积的统计数据</w:delText>
        </w:r>
      </w:del>
      <w:r w:rsidR="00E208E5">
        <w:rPr>
          <w:rFonts w:hint="eastAsia"/>
          <w:lang w:eastAsia="zh-CN"/>
        </w:rPr>
        <w:t>传播影响的</w:t>
      </w:r>
      <w:r>
        <w:rPr>
          <w:rFonts w:hint="eastAsia"/>
          <w:lang w:eastAsia="zh-CN"/>
        </w:rPr>
        <w:t>变化如何？</w:t>
      </w:r>
    </w:p>
    <w:p w:rsidR="00B738C8" w:rsidRDefault="00B738C8" w:rsidP="00AE4D1A">
      <w:pPr>
        <w:rPr>
          <w:lang w:eastAsia="zh-CN"/>
        </w:rPr>
      </w:pPr>
      <w:r>
        <w:rPr>
          <w:b/>
          <w:lang w:eastAsia="zh-CN"/>
        </w:rPr>
        <w:t>2</w:t>
      </w:r>
      <w:r>
        <w:rPr>
          <w:lang w:eastAsia="zh-CN"/>
        </w:rPr>
        <w:tab/>
      </w:r>
      <w:r>
        <w:rPr>
          <w:rFonts w:hint="eastAsia"/>
          <w:lang w:eastAsia="zh-CN"/>
        </w:rPr>
        <w:t>为制定与传播可变性数据相关联的风险系数，参考期应如何确定？</w:t>
      </w:r>
    </w:p>
    <w:p w:rsidR="00B738C8" w:rsidRDefault="00B738C8" w:rsidP="00AE4D1A">
      <w:pPr>
        <w:rPr>
          <w:lang w:eastAsia="zh-CN"/>
        </w:rPr>
      </w:pPr>
      <w:r>
        <w:rPr>
          <w:b/>
          <w:lang w:eastAsia="zh-CN"/>
        </w:rPr>
        <w:t>3</w:t>
      </w:r>
      <w:r>
        <w:rPr>
          <w:lang w:eastAsia="zh-CN"/>
        </w:rPr>
        <w:tab/>
      </w:r>
      <w:r>
        <w:rPr>
          <w:rFonts w:hint="eastAsia"/>
          <w:lang w:eastAsia="zh-CN"/>
        </w:rPr>
        <w:t>为确定与系统性能的规范与测算相关的置信限和风险，最适用的参数是什么？</w:t>
      </w:r>
    </w:p>
    <w:p w:rsidR="00B738C8" w:rsidRDefault="00B738C8" w:rsidP="00AE4D1A">
      <w:pPr>
        <w:rPr>
          <w:lang w:eastAsia="zh-CN"/>
        </w:rPr>
      </w:pPr>
      <w:r>
        <w:rPr>
          <w:b/>
          <w:lang w:eastAsia="zh-CN"/>
        </w:rPr>
        <w:t>4</w:t>
      </w:r>
      <w:r>
        <w:rPr>
          <w:lang w:eastAsia="zh-CN"/>
        </w:rPr>
        <w:tab/>
      </w:r>
      <w:r>
        <w:rPr>
          <w:rFonts w:hint="eastAsia"/>
          <w:lang w:eastAsia="zh-CN"/>
        </w:rPr>
        <w:t>如何计算无线电通信系统传播作用的统计可变性的参数？</w:t>
      </w:r>
    </w:p>
    <w:p w:rsidR="00DB43D9" w:rsidRPr="00287FBE" w:rsidRDefault="00DB43D9" w:rsidP="00DB43D9">
      <w:pPr>
        <w:pStyle w:val="Call"/>
        <w:rPr>
          <w:ins w:id="40" w:author="he" w:date="2011-11-17T16:36:00Z"/>
          <w:rFonts w:ascii="STKaiti" w:eastAsia="STKaiti" w:hAnsi="STKaiti"/>
          <w:i w:val="0"/>
          <w:iCs/>
          <w:lang w:eastAsia="zh-CN"/>
        </w:rPr>
      </w:pPr>
      <w:ins w:id="41" w:author="he" w:date="2011-11-17T16:36:00Z">
        <w:r w:rsidRPr="007B6A32">
          <w:rPr>
            <w:rFonts w:ascii="STKaiti" w:eastAsia="STKaiti" w:hAnsi="STKaiti" w:hint="eastAsia"/>
            <w:i w:val="0"/>
            <w:iCs/>
            <w:lang w:eastAsia="zh-CN"/>
          </w:rPr>
          <w:t>进一步做出决定</w:t>
        </w:r>
      </w:ins>
    </w:p>
    <w:p w:rsidR="00BD1A9F" w:rsidRPr="00293B25" w:rsidRDefault="00DB43D9" w:rsidP="00DB43D9">
      <w:pPr>
        <w:rPr>
          <w:lang w:eastAsia="zh-CN"/>
        </w:rPr>
      </w:pPr>
      <w:ins w:id="42" w:author="he" w:date="2011-11-17T16:36:00Z">
        <w:r>
          <w:rPr>
            <w:b/>
            <w:lang w:eastAsia="zh-CN"/>
          </w:rPr>
          <w:t>1</w:t>
        </w:r>
        <w:r>
          <w:rPr>
            <w:lang w:eastAsia="zh-CN"/>
          </w:rPr>
          <w:tab/>
        </w:r>
        <w:r>
          <w:rPr>
            <w:rFonts w:hint="eastAsia"/>
            <w:lang w:eastAsia="zh-CN"/>
          </w:rPr>
          <w:t>上述研究应在</w:t>
        </w:r>
        <w:r>
          <w:rPr>
            <w:rFonts w:hint="eastAsia"/>
            <w:lang w:eastAsia="zh-CN"/>
          </w:rPr>
          <w:t>2015</w:t>
        </w:r>
        <w:r>
          <w:rPr>
            <w:rFonts w:hint="eastAsia"/>
            <w:lang w:eastAsia="zh-CN"/>
          </w:rPr>
          <w:t>年</w:t>
        </w:r>
        <w:r w:rsidRPr="00EE59CA">
          <w:rPr>
            <w:rFonts w:hint="eastAsia"/>
            <w:lang w:eastAsia="zh-CN"/>
          </w:rPr>
          <w:t>之</w:t>
        </w:r>
        <w:r>
          <w:rPr>
            <w:rFonts w:hint="eastAsia"/>
            <w:lang w:eastAsia="zh-CN"/>
          </w:rPr>
          <w:t>前完成。</w:t>
        </w:r>
      </w:ins>
    </w:p>
    <w:p w:rsidR="00B738C8" w:rsidRPr="00361F0F" w:rsidRDefault="00561168" w:rsidP="00AE4D1A">
      <w:pPr>
        <w:spacing w:before="240"/>
        <w:rPr>
          <w:lang w:eastAsia="zh-CN"/>
        </w:rPr>
      </w:pPr>
      <w:ins w:id="43" w:author="zhengby" w:date="2011-11-18T09:51:00Z">
        <w:r>
          <w:rPr>
            <w:rFonts w:hint="eastAsia"/>
            <w:lang w:eastAsia="zh-CN"/>
          </w:rPr>
          <w:t>类别：</w:t>
        </w:r>
        <w:r>
          <w:rPr>
            <w:rFonts w:hint="eastAsia"/>
            <w:lang w:eastAsia="zh-CN"/>
          </w:rPr>
          <w:t>S3</w:t>
        </w:r>
      </w:ins>
    </w:p>
    <w:p w:rsidR="00BD1A9F" w:rsidRPr="003D0AB6" w:rsidRDefault="00BD1A9F" w:rsidP="00AE4D1A">
      <w:pPr>
        <w:rPr>
          <w:lang w:val="en-US" w:eastAsia="zh-CN"/>
        </w:rPr>
      </w:pPr>
    </w:p>
    <w:p w:rsidR="00BD1A9F" w:rsidRDefault="00BD1A9F" w:rsidP="00AE4D1A">
      <w:pPr>
        <w:tabs>
          <w:tab w:val="clear" w:pos="794"/>
          <w:tab w:val="clear" w:pos="1191"/>
          <w:tab w:val="clear" w:pos="1588"/>
          <w:tab w:val="clear" w:pos="1985"/>
        </w:tabs>
        <w:overflowPunct/>
        <w:autoSpaceDE/>
        <w:autoSpaceDN/>
        <w:adjustRightInd/>
        <w:spacing w:before="0"/>
        <w:textAlignment w:val="auto"/>
        <w:rPr>
          <w:lang w:val="en-US" w:eastAsia="zh-CN"/>
        </w:rPr>
      </w:pPr>
    </w:p>
    <w:p w:rsidR="00BD1A9F" w:rsidRDefault="00BD1A9F" w:rsidP="00AE4D1A">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BD1A9F" w:rsidRPr="006C3BDB" w:rsidRDefault="00BD1A9F" w:rsidP="00AE4D1A">
      <w:pPr>
        <w:pStyle w:val="AnnexNo"/>
        <w:spacing w:before="360"/>
        <w:rPr>
          <w:b/>
          <w:bCs/>
          <w:lang w:eastAsia="zh-CN"/>
        </w:rPr>
      </w:pPr>
      <w:r w:rsidRPr="006C3BDB">
        <w:rPr>
          <w:rFonts w:hint="eastAsia"/>
          <w:b/>
          <w:bCs/>
          <w:lang w:eastAsia="zh-CN"/>
        </w:rPr>
        <w:lastRenderedPageBreak/>
        <w:t>附件</w:t>
      </w:r>
      <w:r>
        <w:rPr>
          <w:rFonts w:hint="eastAsia"/>
          <w:b/>
          <w:bCs/>
          <w:lang w:eastAsia="zh-CN"/>
        </w:rPr>
        <w:t>6</w:t>
      </w:r>
    </w:p>
    <w:p w:rsidR="00BD1A9F" w:rsidRPr="00FE62B9" w:rsidRDefault="00BD1A9F" w:rsidP="00AE4D1A">
      <w:pPr>
        <w:pStyle w:val="Normalaftertitle"/>
        <w:spacing w:before="240"/>
        <w:jc w:val="center"/>
        <w:rPr>
          <w:lang w:val="en-US" w:eastAsia="zh-CN"/>
        </w:rPr>
      </w:pPr>
      <w:r>
        <w:rPr>
          <w:rFonts w:asciiTheme="minorEastAsia" w:hAnsiTheme="minorEastAsia" w:hint="eastAsia"/>
          <w:lang w:val="en-US" w:eastAsia="zh-CN"/>
        </w:rPr>
        <w:t>（</w:t>
      </w:r>
      <w:r>
        <w:rPr>
          <w:lang w:val="en-US" w:eastAsia="zh-CN"/>
        </w:rPr>
        <w:t>3/</w:t>
      </w:r>
      <w:r w:rsidRPr="003D0AB6">
        <w:rPr>
          <w:lang w:val="en-US" w:eastAsia="zh-CN"/>
        </w:rPr>
        <w:t>9</w:t>
      </w:r>
      <w:r>
        <w:rPr>
          <w:rFonts w:hint="eastAsia"/>
          <w:lang w:val="en-US" w:eastAsia="zh-CN"/>
        </w:rPr>
        <w:t>1</w:t>
      </w:r>
      <w:r w:rsidRPr="003D0AB6">
        <w:rPr>
          <w:lang w:val="en-US" w:eastAsia="zh-CN"/>
        </w:rPr>
        <w:t>(Rev.1)</w:t>
      </w:r>
      <w:r>
        <w:rPr>
          <w:rFonts w:asciiTheme="minorEastAsia" w:hAnsiTheme="minorEastAsia" w:hint="eastAsia"/>
          <w:lang w:val="en-US" w:eastAsia="zh-CN"/>
        </w:rPr>
        <w:t>号文件）</w:t>
      </w:r>
    </w:p>
    <w:p w:rsidR="00B738C8" w:rsidRPr="00BD54C3" w:rsidRDefault="00B738C8" w:rsidP="00AE4D1A">
      <w:pPr>
        <w:pStyle w:val="QuestionNoBR"/>
        <w:rPr>
          <w:lang w:val="en-US" w:eastAsia="zh-CN"/>
        </w:rPr>
      </w:pPr>
      <w:r w:rsidRPr="00BD54C3">
        <w:rPr>
          <w:lang w:val="en-US" w:eastAsia="zh-CN"/>
        </w:rPr>
        <w:t>ITU-R</w:t>
      </w:r>
      <w:r>
        <w:rPr>
          <w:rFonts w:hint="eastAsia"/>
          <w:lang w:val="en-US" w:eastAsia="zh-CN"/>
        </w:rPr>
        <w:t>第</w:t>
      </w:r>
      <w:r w:rsidRPr="00BD54C3">
        <w:rPr>
          <w:lang w:val="en-US" w:eastAsia="zh-CN"/>
        </w:rPr>
        <w:t>213-</w:t>
      </w:r>
      <w:r>
        <w:rPr>
          <w:lang w:val="en-US" w:eastAsia="zh-CN"/>
        </w:rPr>
        <w:t>2</w:t>
      </w:r>
      <w:r w:rsidRPr="00BD54C3">
        <w:rPr>
          <w:lang w:val="en-US" w:eastAsia="zh-CN"/>
        </w:rPr>
        <w:t>/3</w:t>
      </w:r>
      <w:r>
        <w:rPr>
          <w:rFonts w:hint="eastAsia"/>
          <w:lang w:val="en-US" w:eastAsia="zh-CN"/>
        </w:rPr>
        <w:t>号课题</w:t>
      </w:r>
      <w:r w:rsidR="00E208E5">
        <w:rPr>
          <w:rFonts w:hint="eastAsia"/>
          <w:lang w:val="en-US" w:eastAsia="zh-CN"/>
        </w:rPr>
        <w:t>修订草案</w:t>
      </w:r>
    </w:p>
    <w:p w:rsidR="00B738C8" w:rsidRDefault="00B738C8">
      <w:pPr>
        <w:pStyle w:val="Questiontitle"/>
        <w:rPr>
          <w:lang w:eastAsia="zh-CN"/>
        </w:rPr>
      </w:pPr>
      <w:r w:rsidRPr="00BF378E">
        <w:rPr>
          <w:rFonts w:hint="eastAsia"/>
          <w:color w:val="000000"/>
          <w:szCs w:val="22"/>
          <w:lang w:val="en-US" w:eastAsia="zh-CN"/>
        </w:rPr>
        <w:t>跨电离层无线电通信</w:t>
      </w:r>
      <w:r>
        <w:rPr>
          <w:rFonts w:hint="eastAsia"/>
          <w:color w:val="000000"/>
          <w:szCs w:val="22"/>
          <w:lang w:val="en-US" w:eastAsia="zh-CN"/>
        </w:rPr>
        <w:t>业务与</w:t>
      </w:r>
      <w:del w:id="44" w:author="zhengby" w:date="2011-11-18T09:52:00Z">
        <w:r w:rsidR="00561168" w:rsidDel="00561168">
          <w:rPr>
            <w:rFonts w:hint="eastAsia"/>
            <w:color w:val="000000"/>
            <w:szCs w:val="22"/>
            <w:lang w:val="en-US" w:eastAsia="zh-CN"/>
          </w:rPr>
          <w:delText>航空</w:delText>
        </w:r>
      </w:del>
      <w:r>
        <w:rPr>
          <w:rFonts w:hint="eastAsia"/>
          <w:color w:val="000000"/>
          <w:szCs w:val="22"/>
          <w:lang w:val="en-US" w:eastAsia="zh-CN"/>
        </w:rPr>
        <w:t>无线电导航业务</w:t>
      </w:r>
      <w:r>
        <w:rPr>
          <w:color w:val="000000"/>
          <w:szCs w:val="22"/>
          <w:lang w:val="en-US" w:eastAsia="zh-CN"/>
        </w:rPr>
        <w:br/>
      </w:r>
      <w:r w:rsidRPr="00BF378E">
        <w:rPr>
          <w:rFonts w:hint="eastAsia"/>
          <w:color w:val="000000"/>
          <w:szCs w:val="22"/>
          <w:lang w:val="en-US" w:eastAsia="zh-CN"/>
        </w:rPr>
        <w:t>操作参数的短期预报</w:t>
      </w:r>
    </w:p>
    <w:p w:rsidR="00B738C8" w:rsidRPr="006F626A" w:rsidRDefault="00B738C8" w:rsidP="00AE4D1A">
      <w:pPr>
        <w:pStyle w:val="Questiondate"/>
        <w:rPr>
          <w:lang w:eastAsia="zh-CN"/>
        </w:rPr>
      </w:pPr>
      <w:r w:rsidRPr="006F626A">
        <w:rPr>
          <w:rFonts w:hint="eastAsia"/>
          <w:lang w:eastAsia="zh-CN"/>
        </w:rPr>
        <w:t>（</w:t>
      </w:r>
      <w:r w:rsidRPr="006F626A">
        <w:rPr>
          <w:lang w:eastAsia="zh-CN"/>
        </w:rPr>
        <w:t>1978-1990-1993-2000-2000-2009</w:t>
      </w:r>
      <w:r w:rsidRPr="006F626A">
        <w:rPr>
          <w:rFonts w:hint="eastAsia"/>
          <w:lang w:eastAsia="zh-CN"/>
        </w:rPr>
        <w:t>年）</w:t>
      </w:r>
    </w:p>
    <w:p w:rsidR="00B738C8" w:rsidRDefault="00B738C8" w:rsidP="00AE4D1A">
      <w:pPr>
        <w:pStyle w:val="Normalaftertitle"/>
        <w:rPr>
          <w:lang w:eastAsia="zh-CN"/>
        </w:rPr>
      </w:pPr>
      <w:r w:rsidRPr="00E51F3A">
        <w:rPr>
          <w:rFonts w:hint="eastAsia"/>
          <w:lang w:eastAsia="zh-CN"/>
        </w:rPr>
        <w:t>国际电联无线电通信全会</w:t>
      </w:r>
      <w:r>
        <w:rPr>
          <w:rFonts w:hint="eastAsia"/>
          <w:lang w:eastAsia="zh-CN"/>
        </w:rPr>
        <w:t>，</w:t>
      </w:r>
    </w:p>
    <w:p w:rsidR="00B738C8" w:rsidRPr="00287FBE" w:rsidRDefault="00B738C8" w:rsidP="00AE4D1A">
      <w:pPr>
        <w:pStyle w:val="Call"/>
        <w:rPr>
          <w:rFonts w:ascii="STKaiti" w:eastAsia="STKaiti" w:hAnsi="STKaiti"/>
          <w:i w:val="0"/>
          <w:iCs/>
          <w:lang w:eastAsia="zh-CN"/>
        </w:rPr>
      </w:pPr>
      <w:r w:rsidRPr="00287FBE">
        <w:rPr>
          <w:rFonts w:ascii="STKaiti" w:eastAsia="STKaiti" w:hAnsi="STKaiti" w:hint="eastAsia"/>
          <w:i w:val="0"/>
          <w:iCs/>
          <w:lang w:eastAsia="zh-CN"/>
        </w:rPr>
        <w:t>考虑到</w:t>
      </w:r>
    </w:p>
    <w:p w:rsidR="00B738C8" w:rsidRDefault="00B738C8" w:rsidP="00DB43D9">
      <w:pPr>
        <w:rPr>
          <w:lang w:eastAsia="zh-CN"/>
        </w:rPr>
      </w:pPr>
      <w:r>
        <w:rPr>
          <w:lang w:eastAsia="zh-CN"/>
        </w:rPr>
        <w:t>a)</w:t>
      </w:r>
      <w:r>
        <w:rPr>
          <w:lang w:eastAsia="zh-CN"/>
        </w:rPr>
        <w:tab/>
      </w:r>
      <w:r>
        <w:rPr>
          <w:rFonts w:hint="eastAsia"/>
          <w:lang w:eastAsia="zh-CN"/>
        </w:rPr>
        <w:t>提前几小时或几天对电离层的</w:t>
      </w:r>
      <w:ins w:id="45" w:author="he" w:date="2011-11-17T16:37:00Z">
        <w:r w:rsidR="00DB43D9">
          <w:rPr>
            <w:rFonts w:hint="eastAsia"/>
            <w:lang w:eastAsia="zh-CN"/>
          </w:rPr>
          <w:t>空间气象</w:t>
        </w:r>
      </w:ins>
      <w:r>
        <w:rPr>
          <w:rFonts w:hint="eastAsia"/>
          <w:lang w:eastAsia="zh-CN"/>
        </w:rPr>
        <w:t>变化情况进行准确、量化的短期</w:t>
      </w:r>
      <w:del w:id="46" w:author="he" w:date="2011-11-17T16:36:00Z">
        <w:r w:rsidR="00DB43D9" w:rsidDel="00DB43D9">
          <w:rPr>
            <w:rFonts w:hint="eastAsia"/>
            <w:lang w:eastAsia="zh-CN"/>
          </w:rPr>
          <w:delText>预计</w:delText>
        </w:r>
      </w:del>
      <w:r>
        <w:rPr>
          <w:rFonts w:hint="eastAsia"/>
          <w:lang w:eastAsia="zh-CN"/>
        </w:rPr>
        <w:t>预</w:t>
      </w:r>
      <w:r w:rsidR="006F2858">
        <w:rPr>
          <w:rFonts w:hint="eastAsia"/>
          <w:lang w:eastAsia="zh-CN"/>
        </w:rPr>
        <w:t>测，</w:t>
      </w:r>
      <w:r>
        <w:rPr>
          <w:rFonts w:hint="eastAsia"/>
          <w:lang w:eastAsia="zh-CN"/>
        </w:rPr>
        <w:t>可增强无线电通信业务与</w:t>
      </w:r>
      <w:del w:id="47" w:author="he" w:date="2011-11-17T16:37:00Z">
        <w:r w:rsidR="00DB43D9" w:rsidDel="00DB43D9">
          <w:rPr>
            <w:rFonts w:hint="eastAsia"/>
            <w:lang w:eastAsia="zh-CN"/>
          </w:rPr>
          <w:delText>航空</w:delText>
        </w:r>
      </w:del>
      <w:r>
        <w:rPr>
          <w:rFonts w:hint="eastAsia"/>
          <w:lang w:eastAsia="zh-CN"/>
        </w:rPr>
        <w:t>卫星无线电导航业务（其中包括与安全相关的应用）的可靠性；</w:t>
      </w:r>
    </w:p>
    <w:p w:rsidR="00B738C8" w:rsidRDefault="00B738C8">
      <w:pPr>
        <w:rPr>
          <w:lang w:eastAsia="zh-CN"/>
        </w:rPr>
      </w:pPr>
      <w:r>
        <w:rPr>
          <w:lang w:eastAsia="zh-CN"/>
        </w:rPr>
        <w:t>b)</w:t>
      </w:r>
      <w:r>
        <w:rPr>
          <w:lang w:eastAsia="zh-CN"/>
        </w:rPr>
        <w:tab/>
      </w:r>
      <w:r>
        <w:rPr>
          <w:rFonts w:hint="eastAsia"/>
          <w:lang w:eastAsia="zh-CN"/>
        </w:rPr>
        <w:t>除了与影响总电子含量（</w:t>
      </w:r>
      <w:r>
        <w:rPr>
          <w:rFonts w:hint="eastAsia"/>
          <w:lang w:eastAsia="zh-CN"/>
        </w:rPr>
        <w:t>TEC</w:t>
      </w:r>
      <w:r>
        <w:rPr>
          <w:rFonts w:hint="eastAsia"/>
          <w:lang w:eastAsia="zh-CN"/>
        </w:rPr>
        <w:t>）、</w:t>
      </w:r>
      <w:r>
        <w:rPr>
          <w:rFonts w:hint="eastAsia"/>
          <w:lang w:eastAsia="zh-CN"/>
        </w:rPr>
        <w:t>TEC</w:t>
      </w:r>
      <w:r>
        <w:rPr>
          <w:rFonts w:hint="eastAsia"/>
          <w:lang w:eastAsia="zh-CN"/>
        </w:rPr>
        <w:t>的空间与时间梯度和电离层闪烁的出现的主要地球物理</w:t>
      </w:r>
      <w:r w:rsidR="006F2858">
        <w:rPr>
          <w:rFonts w:hint="eastAsia"/>
          <w:lang w:eastAsia="zh-CN"/>
        </w:rPr>
        <w:t>或</w:t>
      </w:r>
      <w:del w:id="48" w:author="he" w:date="2011-11-17T16:38:00Z">
        <w:r w:rsidR="00DB43D9" w:rsidDel="00DB43D9">
          <w:rPr>
            <w:rFonts w:hint="eastAsia"/>
            <w:lang w:eastAsia="zh-CN"/>
          </w:rPr>
          <w:delText>太阳</w:delText>
        </w:r>
      </w:del>
      <w:ins w:id="49" w:author="he" w:date="2011-11-17T16:38:00Z">
        <w:r w:rsidR="00DB43D9">
          <w:rPr>
            <w:rFonts w:hint="eastAsia"/>
            <w:lang w:eastAsia="zh-CN"/>
          </w:rPr>
          <w:t>空间气象</w:t>
        </w:r>
      </w:ins>
      <w:r>
        <w:rPr>
          <w:rFonts w:hint="eastAsia"/>
          <w:lang w:eastAsia="zh-CN"/>
        </w:rPr>
        <w:t>事件</w:t>
      </w:r>
      <w:ins w:id="50" w:author="he" w:date="2011-11-17T16:39:00Z">
        <w:r w:rsidR="00DB43D9">
          <w:rPr>
            <w:rFonts w:hint="eastAsia"/>
            <w:lang w:eastAsia="zh-CN"/>
          </w:rPr>
          <w:t>（包括电离层或地磁风暴）</w:t>
        </w:r>
      </w:ins>
      <w:r>
        <w:rPr>
          <w:rFonts w:hint="eastAsia"/>
          <w:lang w:eastAsia="zh-CN"/>
        </w:rPr>
        <w:t>相关联的普遍干扰之外，还存在其他逐小时和逐日的电离层变化（影响可能是局部的）</w:t>
      </w:r>
      <w:del w:id="51" w:author="zhengby" w:date="2011-11-18T09:51:00Z">
        <w:r w:rsidR="00561168" w:rsidDel="00561168">
          <w:rPr>
            <w:rFonts w:hint="eastAsia"/>
            <w:lang w:eastAsia="zh-CN"/>
          </w:rPr>
          <w:delText>，</w:delText>
        </w:r>
      </w:del>
      <w:ins w:id="52" w:author="zhengby" w:date="2011-11-18T09:51:00Z">
        <w:r w:rsidR="00561168">
          <w:rPr>
            <w:rFonts w:hint="eastAsia"/>
            <w:lang w:eastAsia="zh-CN"/>
          </w:rPr>
          <w:t>；</w:t>
        </w:r>
      </w:ins>
    </w:p>
    <w:p w:rsidR="00B738C8" w:rsidRDefault="00DB43D9" w:rsidP="00AE4D1A">
      <w:pPr>
        <w:rPr>
          <w:lang w:eastAsia="zh-CN"/>
        </w:rPr>
      </w:pPr>
      <w:ins w:id="53" w:author="he" w:date="2011-11-17T16:40:00Z">
        <w:r>
          <w:rPr>
            <w:lang w:eastAsia="zh-CN"/>
          </w:rPr>
          <w:t>c)</w:t>
        </w:r>
        <w:r>
          <w:rPr>
            <w:lang w:eastAsia="zh-CN"/>
          </w:rPr>
          <w:tab/>
        </w:r>
        <w:r>
          <w:rPr>
            <w:rFonts w:hint="eastAsia"/>
            <w:lang w:eastAsia="zh-CN"/>
          </w:rPr>
          <w:t>存在涉及</w:t>
        </w:r>
        <w:r w:rsidRPr="00BF378E">
          <w:rPr>
            <w:rFonts w:hint="eastAsia"/>
            <w:color w:val="000000"/>
            <w:szCs w:val="22"/>
            <w:lang w:val="en-US" w:eastAsia="zh-CN"/>
          </w:rPr>
          <w:t>跨电离层无线电通信</w:t>
        </w:r>
        <w:r>
          <w:rPr>
            <w:rFonts w:hint="eastAsia"/>
            <w:color w:val="000000"/>
            <w:szCs w:val="22"/>
            <w:lang w:val="en-US" w:eastAsia="zh-CN"/>
          </w:rPr>
          <w:t>和无线电导航业务的空间气象数据产物，</w:t>
        </w:r>
      </w:ins>
    </w:p>
    <w:p w:rsidR="00B738C8" w:rsidRPr="00220B88" w:rsidRDefault="00B738C8" w:rsidP="00AE4D1A">
      <w:pPr>
        <w:pStyle w:val="Call"/>
        <w:rPr>
          <w:rFonts w:asciiTheme="minorEastAsia" w:hAnsiTheme="minorEastAsia"/>
          <w:i w:val="0"/>
          <w:iCs/>
          <w:lang w:eastAsia="zh-CN"/>
        </w:rPr>
      </w:pPr>
      <w:r w:rsidRPr="00287FBE">
        <w:rPr>
          <w:rFonts w:ascii="STKaiti" w:eastAsia="STKaiti" w:hAnsi="STKaiti" w:hint="eastAsia"/>
          <w:i w:val="0"/>
          <w:iCs/>
          <w:lang w:eastAsia="zh-CN"/>
        </w:rPr>
        <w:t>做出决定，</w:t>
      </w:r>
      <w:r w:rsidRPr="00220B88">
        <w:rPr>
          <w:rFonts w:asciiTheme="minorEastAsia" w:hAnsiTheme="minorEastAsia" w:hint="eastAsia"/>
          <w:i w:val="0"/>
          <w:iCs/>
          <w:lang w:eastAsia="zh-CN"/>
        </w:rPr>
        <w:t>应研究以下课题</w:t>
      </w:r>
    </w:p>
    <w:p w:rsidR="00B738C8" w:rsidRDefault="00B738C8" w:rsidP="00DB43D9">
      <w:pPr>
        <w:rPr>
          <w:lang w:eastAsia="zh-CN"/>
        </w:rPr>
      </w:pPr>
      <w:r>
        <w:rPr>
          <w:b/>
          <w:lang w:eastAsia="zh-CN"/>
        </w:rPr>
        <w:t>1</w:t>
      </w:r>
      <w:r>
        <w:rPr>
          <w:lang w:eastAsia="zh-CN"/>
        </w:rPr>
        <w:tab/>
      </w:r>
      <w:r>
        <w:rPr>
          <w:rFonts w:hint="eastAsia"/>
          <w:lang w:eastAsia="zh-CN"/>
        </w:rPr>
        <w:t>对于跨电离层无线电通信业务与无线电导航业务操作参数短期</w:t>
      </w:r>
      <w:del w:id="54" w:author="he" w:date="2011-11-17T16:41:00Z">
        <w:r w:rsidR="00DB43D9" w:rsidDel="00DB43D9">
          <w:rPr>
            <w:rFonts w:hint="eastAsia"/>
            <w:lang w:eastAsia="zh-CN"/>
          </w:rPr>
          <w:delText>预报（最多提前几个小时）</w:delText>
        </w:r>
      </w:del>
      <w:ins w:id="55" w:author="he" w:date="2011-11-17T16:41:00Z">
        <w:r w:rsidR="00DB43D9">
          <w:rPr>
            <w:rFonts w:hint="eastAsia"/>
            <w:lang w:eastAsia="zh-CN"/>
          </w:rPr>
          <w:t>预测</w:t>
        </w:r>
      </w:ins>
      <w:r>
        <w:rPr>
          <w:rFonts w:hint="eastAsia"/>
          <w:lang w:eastAsia="zh-CN"/>
        </w:rPr>
        <w:t>的需求如何？实现该预</w:t>
      </w:r>
      <w:r w:rsidR="006F2858">
        <w:rPr>
          <w:rFonts w:hint="eastAsia"/>
          <w:lang w:eastAsia="zh-CN"/>
        </w:rPr>
        <w:t>测</w:t>
      </w:r>
      <w:r>
        <w:rPr>
          <w:rFonts w:hint="eastAsia"/>
          <w:lang w:eastAsia="zh-CN"/>
        </w:rPr>
        <w:t>需要什么样的手段？</w:t>
      </w:r>
    </w:p>
    <w:p w:rsidR="00B738C8" w:rsidRDefault="00B738C8" w:rsidP="00DB43D9">
      <w:pPr>
        <w:rPr>
          <w:lang w:eastAsia="zh-CN"/>
        </w:rPr>
      </w:pPr>
      <w:r>
        <w:rPr>
          <w:b/>
          <w:lang w:eastAsia="zh-CN"/>
        </w:rPr>
        <w:t>2</w:t>
      </w:r>
      <w:r>
        <w:rPr>
          <w:b/>
          <w:lang w:eastAsia="zh-CN"/>
        </w:rPr>
        <w:tab/>
      </w:r>
      <w:r w:rsidRPr="005421FC">
        <w:rPr>
          <w:rFonts w:hint="eastAsia"/>
          <w:bCs/>
          <w:lang w:eastAsia="zh-CN"/>
        </w:rPr>
        <w:t>基于地面和</w:t>
      </w:r>
      <w:r>
        <w:rPr>
          <w:rFonts w:hint="eastAsia"/>
          <w:lang w:eastAsia="zh-CN"/>
        </w:rPr>
        <w:t>基于空间的天气监测现行技术对于跨电离层传播条件的短期</w:t>
      </w:r>
      <w:del w:id="56" w:author="he" w:date="2011-11-17T16:41:00Z">
        <w:r w:rsidR="00DB43D9" w:rsidDel="00DB43D9">
          <w:rPr>
            <w:rFonts w:hint="eastAsia"/>
            <w:lang w:eastAsia="zh-CN"/>
          </w:rPr>
          <w:delText>预报</w:delText>
        </w:r>
      </w:del>
      <w:ins w:id="57" w:author="he" w:date="2011-11-17T16:41:00Z">
        <w:r w:rsidR="00DB43D9">
          <w:rPr>
            <w:rFonts w:hint="eastAsia"/>
            <w:lang w:eastAsia="zh-CN"/>
          </w:rPr>
          <w:t>预测</w:t>
        </w:r>
      </w:ins>
      <w:r>
        <w:rPr>
          <w:rFonts w:hint="eastAsia"/>
          <w:lang w:eastAsia="zh-CN"/>
        </w:rPr>
        <w:t>能够发挥多大的作用？</w:t>
      </w:r>
    </w:p>
    <w:p w:rsidR="00ED2819" w:rsidRDefault="00DB43D9" w:rsidP="00AE4D1A">
      <w:pPr>
        <w:ind w:right="-142"/>
        <w:rPr>
          <w:lang w:eastAsia="ko-KR"/>
        </w:rPr>
      </w:pPr>
      <w:ins w:id="58" w:author="he" w:date="2011-11-17T16:42:00Z">
        <w:r w:rsidRPr="00BD7E1D">
          <w:rPr>
            <w:b/>
            <w:bCs/>
            <w:lang w:eastAsia="ko-KR"/>
          </w:rPr>
          <w:t>3</w:t>
        </w:r>
        <w:r>
          <w:rPr>
            <w:lang w:eastAsia="ko-KR"/>
          </w:rPr>
          <w:tab/>
        </w:r>
        <w:r>
          <w:rPr>
            <w:rFonts w:hint="eastAsia"/>
            <w:lang w:eastAsia="zh-CN"/>
          </w:rPr>
          <w:t>跨电离层无线电通信与无线电导航业务空间气象数据产物的标准化状况如何？</w:t>
        </w:r>
      </w:ins>
    </w:p>
    <w:p w:rsidR="00B738C8" w:rsidRPr="00287FBE" w:rsidRDefault="00B738C8" w:rsidP="00AE4D1A">
      <w:pPr>
        <w:pStyle w:val="Call"/>
        <w:rPr>
          <w:rFonts w:ascii="STKaiti" w:eastAsia="STKaiti" w:hAnsi="STKaiti"/>
          <w:i w:val="0"/>
          <w:iCs/>
          <w:lang w:eastAsia="zh-CN"/>
        </w:rPr>
      </w:pPr>
      <w:r w:rsidRPr="00287FBE">
        <w:rPr>
          <w:rFonts w:ascii="STKaiti" w:eastAsia="STKaiti" w:hAnsi="STKaiti" w:hint="eastAsia"/>
          <w:i w:val="0"/>
          <w:iCs/>
          <w:lang w:eastAsia="zh-CN"/>
        </w:rPr>
        <w:t>进一步</w:t>
      </w:r>
      <w:r w:rsidR="007B6A32">
        <w:rPr>
          <w:rFonts w:ascii="STKaiti" w:eastAsia="STKaiti" w:hAnsi="STKaiti" w:hint="eastAsia"/>
          <w:i w:val="0"/>
          <w:iCs/>
          <w:lang w:eastAsia="zh-CN"/>
        </w:rPr>
        <w:t>做出</w:t>
      </w:r>
      <w:r w:rsidRPr="00287FBE">
        <w:rPr>
          <w:rFonts w:ascii="STKaiti" w:eastAsia="STKaiti" w:hAnsi="STKaiti" w:hint="eastAsia"/>
          <w:i w:val="0"/>
          <w:iCs/>
          <w:lang w:eastAsia="zh-CN"/>
        </w:rPr>
        <w:t>决定</w:t>
      </w:r>
    </w:p>
    <w:p w:rsidR="00DB43D9" w:rsidDel="00DB43D9" w:rsidRDefault="00DB43D9" w:rsidP="00AE4D1A">
      <w:pPr>
        <w:rPr>
          <w:del w:id="59" w:author="he" w:date="2011-11-17T16:42:00Z"/>
          <w:b/>
          <w:lang w:eastAsia="zh-CN"/>
        </w:rPr>
      </w:pPr>
      <w:del w:id="60" w:author="he" w:date="2011-11-17T16:42:00Z">
        <w:r w:rsidDel="00DB43D9">
          <w:rPr>
            <w:b/>
            <w:lang w:eastAsia="zh-CN"/>
          </w:rPr>
          <w:delText>1</w:delText>
        </w:r>
        <w:r w:rsidDel="00DB43D9">
          <w:rPr>
            <w:lang w:eastAsia="zh-CN"/>
          </w:rPr>
          <w:tab/>
        </w:r>
        <w:r w:rsidDel="00DB43D9">
          <w:rPr>
            <w:rFonts w:hint="eastAsia"/>
            <w:lang w:eastAsia="zh-CN"/>
          </w:rPr>
          <w:delText>应将相关信息纳入一份建议书或一本手册。</w:delText>
        </w:r>
      </w:del>
    </w:p>
    <w:p w:rsidR="00B738C8" w:rsidRDefault="00DB43D9" w:rsidP="00AE4D1A">
      <w:pPr>
        <w:rPr>
          <w:lang w:eastAsia="zh-CN"/>
        </w:rPr>
      </w:pPr>
      <w:ins w:id="61" w:author="he" w:date="2011-11-17T16:42:00Z">
        <w:r>
          <w:rPr>
            <w:b/>
            <w:lang w:eastAsia="zh-CN"/>
          </w:rPr>
          <w:t>1</w:t>
        </w:r>
        <w:r>
          <w:rPr>
            <w:lang w:eastAsia="zh-CN"/>
          </w:rPr>
          <w:tab/>
        </w:r>
        <w:r>
          <w:rPr>
            <w:rFonts w:hint="eastAsia"/>
            <w:lang w:eastAsia="zh-CN"/>
          </w:rPr>
          <w:t>上述研究的结果应纳入一份或多份建议书和</w:t>
        </w:r>
        <w:r>
          <w:rPr>
            <w:lang w:eastAsia="zh-CN"/>
          </w:rPr>
          <w:t>/</w:t>
        </w:r>
        <w:r>
          <w:rPr>
            <w:rFonts w:hint="eastAsia"/>
            <w:lang w:eastAsia="zh-CN"/>
          </w:rPr>
          <w:t>或报告；</w:t>
        </w:r>
      </w:ins>
    </w:p>
    <w:p w:rsidR="00B738C8" w:rsidRDefault="00B738C8" w:rsidP="00DB43D9">
      <w:pPr>
        <w:rPr>
          <w:lang w:eastAsia="zh-CN"/>
        </w:rPr>
      </w:pPr>
      <w:r w:rsidRPr="002B647D">
        <w:rPr>
          <w:rFonts w:hint="eastAsia"/>
          <w:b/>
          <w:bCs/>
          <w:lang w:eastAsia="zh-CN"/>
        </w:rPr>
        <w:t>2</w:t>
      </w:r>
      <w:r>
        <w:rPr>
          <w:rFonts w:hint="eastAsia"/>
          <w:lang w:eastAsia="zh-CN"/>
        </w:rPr>
        <w:tab/>
      </w:r>
      <w:r w:rsidR="006F626A">
        <w:rPr>
          <w:rFonts w:hint="eastAsia"/>
          <w:lang w:eastAsia="zh-CN"/>
        </w:rPr>
        <w:t>上述研究应在</w:t>
      </w:r>
      <w:r w:rsidR="006F626A">
        <w:rPr>
          <w:rFonts w:hint="eastAsia"/>
          <w:lang w:eastAsia="zh-CN"/>
        </w:rPr>
        <w:t>201</w:t>
      </w:r>
      <w:del w:id="62" w:author="he" w:date="2011-11-17T16:43:00Z">
        <w:r w:rsidR="00DB43D9" w:rsidDel="00DB43D9">
          <w:rPr>
            <w:rFonts w:hint="eastAsia"/>
            <w:lang w:eastAsia="zh-CN"/>
          </w:rPr>
          <w:delText>3</w:delText>
        </w:r>
      </w:del>
      <w:ins w:id="63" w:author="he" w:date="2011-11-17T16:43:00Z">
        <w:r w:rsidR="00DB43D9">
          <w:rPr>
            <w:rFonts w:hint="eastAsia"/>
            <w:lang w:eastAsia="zh-CN"/>
          </w:rPr>
          <w:t>5</w:t>
        </w:r>
      </w:ins>
      <w:r w:rsidR="006F626A">
        <w:rPr>
          <w:rFonts w:hint="eastAsia"/>
          <w:lang w:eastAsia="zh-CN"/>
        </w:rPr>
        <w:t>年</w:t>
      </w:r>
      <w:r w:rsidR="006F626A" w:rsidRPr="00EE59CA">
        <w:rPr>
          <w:rFonts w:hint="eastAsia"/>
          <w:lang w:eastAsia="zh-CN"/>
        </w:rPr>
        <w:t>之</w:t>
      </w:r>
      <w:r w:rsidR="006F626A">
        <w:rPr>
          <w:rFonts w:hint="eastAsia"/>
          <w:lang w:eastAsia="zh-CN"/>
        </w:rPr>
        <w:t>前完成。</w:t>
      </w:r>
    </w:p>
    <w:p w:rsidR="00B738C8" w:rsidRDefault="00B738C8" w:rsidP="00AE4D1A">
      <w:pPr>
        <w:spacing w:before="240"/>
        <w:rPr>
          <w:lang w:eastAsia="zh-CN"/>
        </w:rPr>
      </w:pPr>
      <w:r>
        <w:rPr>
          <w:rFonts w:hint="eastAsia"/>
          <w:lang w:eastAsia="zh-CN"/>
        </w:rPr>
        <w:t>类别：</w:t>
      </w:r>
      <w:r>
        <w:rPr>
          <w:rFonts w:hint="eastAsia"/>
          <w:lang w:eastAsia="zh-CN"/>
        </w:rPr>
        <w:t>S3</w:t>
      </w:r>
    </w:p>
    <w:p w:rsidR="00B738C8" w:rsidRDefault="00B738C8" w:rsidP="00AE4D1A">
      <w:pPr>
        <w:tabs>
          <w:tab w:val="clear" w:pos="794"/>
          <w:tab w:val="clear" w:pos="1191"/>
          <w:tab w:val="clear" w:pos="1588"/>
          <w:tab w:val="clear" w:pos="1985"/>
        </w:tabs>
        <w:overflowPunct/>
        <w:autoSpaceDE/>
        <w:autoSpaceDN/>
        <w:adjustRightInd/>
        <w:spacing w:before="0"/>
        <w:textAlignment w:val="auto"/>
        <w:rPr>
          <w:b/>
          <w:bCs/>
          <w:lang w:eastAsia="zh-CN"/>
        </w:rPr>
      </w:pPr>
    </w:p>
    <w:p w:rsidR="00BD1A9F" w:rsidRDefault="00BD1A9F" w:rsidP="00AE4D1A">
      <w:pPr>
        <w:tabs>
          <w:tab w:val="clear" w:pos="794"/>
          <w:tab w:val="clear" w:pos="1191"/>
          <w:tab w:val="clear" w:pos="1588"/>
          <w:tab w:val="clear" w:pos="1985"/>
        </w:tabs>
        <w:overflowPunct/>
        <w:autoSpaceDE/>
        <w:autoSpaceDN/>
        <w:adjustRightInd/>
        <w:spacing w:before="0"/>
        <w:textAlignment w:val="auto"/>
        <w:rPr>
          <w:b/>
          <w:bCs/>
          <w:caps/>
          <w:sz w:val="28"/>
          <w:lang w:eastAsia="zh-CN"/>
        </w:rPr>
      </w:pPr>
      <w:r>
        <w:rPr>
          <w:b/>
          <w:bCs/>
          <w:lang w:eastAsia="zh-CN"/>
        </w:rPr>
        <w:br w:type="page"/>
      </w:r>
    </w:p>
    <w:p w:rsidR="00BD1A9F" w:rsidRPr="006C3BDB" w:rsidRDefault="00BD1A9F" w:rsidP="00AE4D1A">
      <w:pPr>
        <w:pStyle w:val="AnnexNo"/>
        <w:spacing w:before="360"/>
        <w:rPr>
          <w:b/>
          <w:bCs/>
          <w:lang w:eastAsia="zh-CN"/>
        </w:rPr>
      </w:pPr>
      <w:r w:rsidRPr="006C3BDB">
        <w:rPr>
          <w:rFonts w:hint="eastAsia"/>
          <w:b/>
          <w:bCs/>
          <w:lang w:eastAsia="zh-CN"/>
        </w:rPr>
        <w:lastRenderedPageBreak/>
        <w:t>附件</w:t>
      </w:r>
      <w:r>
        <w:rPr>
          <w:rFonts w:hint="eastAsia"/>
          <w:b/>
          <w:bCs/>
          <w:lang w:eastAsia="zh-CN"/>
        </w:rPr>
        <w:t>7</w:t>
      </w:r>
    </w:p>
    <w:p w:rsidR="00BD1A9F" w:rsidRPr="00FE62B9" w:rsidRDefault="00BD1A9F" w:rsidP="00AE4D1A">
      <w:pPr>
        <w:pStyle w:val="Normalaftertitle"/>
        <w:spacing w:before="240"/>
        <w:jc w:val="center"/>
        <w:rPr>
          <w:lang w:val="en-US" w:eastAsia="zh-CN"/>
        </w:rPr>
      </w:pPr>
      <w:r>
        <w:rPr>
          <w:rFonts w:asciiTheme="minorEastAsia" w:hAnsiTheme="minorEastAsia" w:hint="eastAsia"/>
          <w:lang w:val="en-US" w:eastAsia="zh-CN"/>
        </w:rPr>
        <w:t>（</w:t>
      </w:r>
      <w:r w:rsidRPr="003D0AB6">
        <w:rPr>
          <w:lang w:val="en-US" w:eastAsia="zh-CN"/>
        </w:rPr>
        <w:t>3/</w:t>
      </w:r>
      <w:r>
        <w:rPr>
          <w:rFonts w:hint="eastAsia"/>
          <w:lang w:val="en-US" w:eastAsia="zh-CN"/>
        </w:rPr>
        <w:t>83</w:t>
      </w:r>
      <w:r w:rsidRPr="003D0AB6">
        <w:rPr>
          <w:lang w:val="en-US" w:eastAsia="zh-CN"/>
        </w:rPr>
        <w:t>(Rev.1)</w:t>
      </w:r>
      <w:r>
        <w:rPr>
          <w:rFonts w:asciiTheme="minorEastAsia" w:hAnsiTheme="minorEastAsia" w:hint="eastAsia"/>
          <w:lang w:val="en-US" w:eastAsia="zh-CN"/>
        </w:rPr>
        <w:t>号文件）</w:t>
      </w:r>
    </w:p>
    <w:p w:rsidR="00ED2819" w:rsidRPr="006E6AED" w:rsidRDefault="00ED2819" w:rsidP="00AE4D1A">
      <w:pPr>
        <w:pStyle w:val="QuestionNoBR"/>
        <w:rPr>
          <w:lang w:eastAsia="zh-CN"/>
        </w:rPr>
      </w:pPr>
      <w:r w:rsidRPr="006E6AED">
        <w:rPr>
          <w:lang w:eastAsia="zh-CN"/>
        </w:rPr>
        <w:t>ITU-R</w:t>
      </w:r>
      <w:r>
        <w:rPr>
          <w:rFonts w:hint="eastAsia"/>
          <w:lang w:eastAsia="zh-CN"/>
        </w:rPr>
        <w:t>第</w:t>
      </w:r>
      <w:r w:rsidRPr="006E6AED">
        <w:rPr>
          <w:lang w:eastAsia="zh-CN"/>
        </w:rPr>
        <w:t>214-</w:t>
      </w:r>
      <w:r>
        <w:rPr>
          <w:rFonts w:hint="eastAsia"/>
          <w:lang w:eastAsia="zh-CN"/>
        </w:rPr>
        <w:t>3</w:t>
      </w:r>
      <w:r w:rsidRPr="006E6AED">
        <w:rPr>
          <w:lang w:eastAsia="zh-CN"/>
        </w:rPr>
        <w:t>/3</w:t>
      </w:r>
      <w:r>
        <w:rPr>
          <w:rFonts w:hint="eastAsia"/>
          <w:lang w:eastAsia="zh-CN"/>
        </w:rPr>
        <w:t>号课题</w:t>
      </w:r>
      <w:r w:rsidR="00FF252B">
        <w:rPr>
          <w:rFonts w:hint="eastAsia"/>
          <w:lang w:eastAsia="zh-CN"/>
        </w:rPr>
        <w:t>修订草案</w:t>
      </w:r>
    </w:p>
    <w:p w:rsidR="00ED2819" w:rsidRPr="006E6AED" w:rsidRDefault="00ED2819" w:rsidP="00AE4D1A">
      <w:pPr>
        <w:pStyle w:val="Questiontitle"/>
        <w:rPr>
          <w:lang w:eastAsia="zh-CN"/>
        </w:rPr>
      </w:pPr>
      <w:r>
        <w:rPr>
          <w:rFonts w:hint="eastAsia"/>
          <w:lang w:val="fr-FR" w:eastAsia="zh-CN"/>
        </w:rPr>
        <w:t>无线电噪声</w:t>
      </w:r>
    </w:p>
    <w:p w:rsidR="00ED2819" w:rsidRPr="006F626A" w:rsidRDefault="00ED2819" w:rsidP="00AE4D1A">
      <w:pPr>
        <w:pStyle w:val="Questiondate"/>
        <w:rPr>
          <w:lang w:eastAsia="zh-CN"/>
        </w:rPr>
      </w:pPr>
      <w:r w:rsidRPr="006F626A">
        <w:rPr>
          <w:rFonts w:hint="eastAsia"/>
          <w:lang w:eastAsia="zh-CN"/>
        </w:rPr>
        <w:t>（</w:t>
      </w:r>
      <w:r w:rsidRPr="006F626A">
        <w:rPr>
          <w:lang w:eastAsia="zh-CN"/>
        </w:rPr>
        <w:t>1978-1982-1990-1993-2000-</w:t>
      </w:r>
      <w:r w:rsidRPr="006F626A">
        <w:rPr>
          <w:rFonts w:hint="eastAsia"/>
          <w:lang w:eastAsia="zh-CN"/>
        </w:rPr>
        <w:t>2007</w:t>
      </w:r>
      <w:r w:rsidRPr="006F626A">
        <w:rPr>
          <w:rFonts w:hint="eastAsia"/>
          <w:lang w:eastAsia="zh-CN"/>
        </w:rPr>
        <w:t>年）</w:t>
      </w:r>
    </w:p>
    <w:p w:rsidR="00ED2819" w:rsidRPr="00CA1B05" w:rsidRDefault="00ED2819" w:rsidP="00AE4D1A">
      <w:pPr>
        <w:pStyle w:val="Normalaftertitle"/>
        <w:rPr>
          <w:lang w:eastAsia="zh-CN"/>
        </w:rPr>
      </w:pPr>
      <w:r>
        <w:rPr>
          <w:lang w:eastAsia="zh-CN"/>
        </w:rPr>
        <w:t>国际电联无线电通信全会</w:t>
      </w:r>
      <w:r>
        <w:rPr>
          <w:rFonts w:hint="eastAsia"/>
          <w:lang w:eastAsia="zh-CN"/>
        </w:rPr>
        <w:t>，</w:t>
      </w:r>
    </w:p>
    <w:p w:rsidR="00ED2819" w:rsidRPr="00287FBE" w:rsidRDefault="00ED2819" w:rsidP="00AE4D1A">
      <w:pPr>
        <w:pStyle w:val="Call"/>
        <w:rPr>
          <w:rFonts w:ascii="STKaiti" w:eastAsia="STKaiti" w:hAnsi="STKaiti"/>
          <w:i w:val="0"/>
          <w:iCs/>
          <w:lang w:eastAsia="zh-CN"/>
        </w:rPr>
      </w:pPr>
      <w:r w:rsidRPr="00287FBE">
        <w:rPr>
          <w:rFonts w:ascii="STKaiti" w:eastAsia="STKaiti" w:hAnsi="STKaiti" w:hint="eastAsia"/>
          <w:i w:val="0"/>
          <w:iCs/>
          <w:lang w:eastAsia="zh-CN"/>
        </w:rPr>
        <w:t>考虑到</w:t>
      </w:r>
    </w:p>
    <w:p w:rsidR="00ED2819" w:rsidRPr="00CA1B05" w:rsidRDefault="00ED2819" w:rsidP="00AE4D1A">
      <w:pPr>
        <w:rPr>
          <w:lang w:eastAsia="zh-CN"/>
        </w:rPr>
      </w:pPr>
      <w:r w:rsidRPr="00CA1B05">
        <w:rPr>
          <w:lang w:eastAsia="zh-CN"/>
        </w:rPr>
        <w:t>a)</w:t>
      </w:r>
      <w:r w:rsidRPr="00CA1B05">
        <w:rPr>
          <w:lang w:eastAsia="zh-CN"/>
        </w:rPr>
        <w:tab/>
      </w:r>
      <w:r>
        <w:rPr>
          <w:rFonts w:hint="eastAsia"/>
          <w:lang w:eastAsia="zh-CN"/>
        </w:rPr>
        <w:t>自然或人为噪声通常可以决定无线电系统的实际性能极限，因此是规划有效使用频谱的一项重要因素；</w:t>
      </w:r>
    </w:p>
    <w:p w:rsidR="00ED2819" w:rsidRPr="00CA1B05" w:rsidRDefault="00ED2819" w:rsidP="00AE4D1A">
      <w:pPr>
        <w:rPr>
          <w:lang w:eastAsia="zh-CN"/>
        </w:rPr>
      </w:pPr>
      <w:r w:rsidRPr="00CA1B05">
        <w:rPr>
          <w:lang w:eastAsia="zh-CN"/>
        </w:rPr>
        <w:t>b)</w:t>
      </w:r>
      <w:r w:rsidRPr="00CA1B05">
        <w:rPr>
          <w:lang w:eastAsia="zh-CN"/>
        </w:rPr>
        <w:tab/>
      </w:r>
      <w:r>
        <w:rPr>
          <w:rFonts w:hint="eastAsia"/>
          <w:lang w:eastAsia="zh-CN"/>
        </w:rPr>
        <w:t>人们已对自然或人为噪声的起源、统计特性和总体强度有了较为深入的了解，但为进行电信系统规划，仍需进一步收集信息，特别是关于世界上那些尚未研究过的地区的信息；</w:t>
      </w:r>
    </w:p>
    <w:p w:rsidR="00ED2819" w:rsidRPr="00CA1B05" w:rsidRDefault="00ED2819" w:rsidP="00AE4D1A">
      <w:pPr>
        <w:rPr>
          <w:lang w:eastAsia="zh-CN"/>
        </w:rPr>
      </w:pPr>
      <w:r w:rsidRPr="00CA1B05">
        <w:rPr>
          <w:lang w:eastAsia="zh-CN"/>
        </w:rPr>
        <w:t>c)</w:t>
      </w:r>
      <w:r w:rsidRPr="00CA1B05">
        <w:rPr>
          <w:lang w:eastAsia="zh-CN"/>
        </w:rPr>
        <w:tab/>
      </w:r>
      <w:r>
        <w:rPr>
          <w:rFonts w:hint="eastAsia"/>
          <w:lang w:eastAsia="zh-CN"/>
        </w:rPr>
        <w:t>对于系统设计、系统性能的确定和频谱使用因素，必须在考虑各类调制方法时，确定适当的噪声参数，其中至少包括</w:t>
      </w:r>
      <w:r w:rsidRPr="00CA1B05">
        <w:rPr>
          <w:lang w:eastAsia="zh-CN"/>
        </w:rPr>
        <w:t>ITU-R P.372</w:t>
      </w:r>
      <w:r>
        <w:rPr>
          <w:rFonts w:hint="eastAsia"/>
          <w:lang w:eastAsia="zh-CN"/>
        </w:rPr>
        <w:t>建议书中规定的噪声参数，</w:t>
      </w:r>
    </w:p>
    <w:p w:rsidR="00ED2819" w:rsidRPr="00220B88" w:rsidRDefault="00ED2819" w:rsidP="00AE4D1A">
      <w:pPr>
        <w:pStyle w:val="Call"/>
        <w:rPr>
          <w:rFonts w:asciiTheme="minorEastAsia" w:hAnsiTheme="minorEastAsia"/>
          <w:i w:val="0"/>
          <w:iCs/>
          <w:lang w:eastAsia="zh-CN"/>
        </w:rPr>
      </w:pPr>
      <w:r w:rsidRPr="00287FBE">
        <w:rPr>
          <w:rFonts w:ascii="STKaiti" w:eastAsia="STKaiti" w:hAnsi="STKaiti"/>
          <w:i w:val="0"/>
          <w:iCs/>
          <w:lang w:eastAsia="zh-CN"/>
        </w:rPr>
        <w:t>做出决定，</w:t>
      </w:r>
      <w:r w:rsidRPr="00220B88">
        <w:rPr>
          <w:rFonts w:asciiTheme="minorEastAsia" w:hAnsiTheme="minorEastAsia"/>
          <w:i w:val="0"/>
          <w:iCs/>
          <w:lang w:eastAsia="zh-CN"/>
        </w:rPr>
        <w:t>应研究以下课题</w:t>
      </w:r>
    </w:p>
    <w:p w:rsidR="00ED2819" w:rsidRDefault="00ED2819" w:rsidP="00AE4D1A">
      <w:pPr>
        <w:rPr>
          <w:lang w:eastAsia="zh-CN"/>
        </w:rPr>
      </w:pPr>
      <w:r w:rsidRPr="00CA1B05">
        <w:rPr>
          <w:b/>
          <w:lang w:eastAsia="zh-CN"/>
        </w:rPr>
        <w:t>1</w:t>
      </w:r>
      <w:r w:rsidRPr="00CA1B05">
        <w:rPr>
          <w:lang w:eastAsia="zh-CN"/>
        </w:rPr>
        <w:tab/>
      </w:r>
      <w:r>
        <w:rPr>
          <w:rFonts w:hint="eastAsia"/>
          <w:lang w:eastAsia="zh-CN"/>
        </w:rPr>
        <w:t>室内和室外源于本地或远处干扰源的自然和人为噪声的强度和其它参数值是多少？时间和地理位置的变化、到达方向，和与太阳活动等地球物理现象变化之间的关系如何以及如何进行测量？</w:t>
      </w:r>
    </w:p>
    <w:p w:rsidR="00ED2819" w:rsidRPr="00CA1B05" w:rsidRDefault="00ED2819" w:rsidP="00AE4D1A">
      <w:pPr>
        <w:rPr>
          <w:lang w:eastAsia="zh-CN"/>
        </w:rPr>
      </w:pPr>
      <w:r w:rsidRPr="001D716D">
        <w:rPr>
          <w:rFonts w:hint="eastAsia"/>
          <w:b/>
          <w:lang w:eastAsia="zh-CN"/>
        </w:rPr>
        <w:t>2</w:t>
      </w:r>
      <w:r>
        <w:rPr>
          <w:rFonts w:hint="eastAsia"/>
          <w:lang w:eastAsia="zh-CN"/>
        </w:rPr>
        <w:tab/>
      </w:r>
      <w:r>
        <w:rPr>
          <w:rFonts w:hint="eastAsia"/>
          <w:lang w:eastAsia="zh-CN"/>
        </w:rPr>
        <w:t>如果无线电噪声具有脉冲特点，描述噪声应使用哪些适当参数，脉冲噪声如何随频率、位置、季节等因素变化？</w:t>
      </w:r>
    </w:p>
    <w:p w:rsidR="00ED2819" w:rsidRPr="00287FBE" w:rsidRDefault="00ED2819" w:rsidP="00AE4D1A">
      <w:pPr>
        <w:pStyle w:val="Call"/>
        <w:rPr>
          <w:rFonts w:ascii="STKaiti" w:eastAsia="STKaiti" w:hAnsi="STKaiti"/>
          <w:i w:val="0"/>
          <w:iCs/>
          <w:lang w:eastAsia="zh-CN"/>
        </w:rPr>
      </w:pPr>
      <w:r w:rsidRPr="00287FBE">
        <w:rPr>
          <w:rFonts w:ascii="STKaiti" w:eastAsia="STKaiti" w:hAnsi="STKaiti"/>
          <w:i w:val="0"/>
          <w:iCs/>
          <w:lang w:eastAsia="zh-CN"/>
        </w:rPr>
        <w:t>进一步</w:t>
      </w:r>
      <w:r w:rsidRPr="00287FBE">
        <w:rPr>
          <w:rFonts w:ascii="STKaiti" w:eastAsia="STKaiti" w:hAnsi="STKaiti" w:hint="eastAsia"/>
          <w:i w:val="0"/>
          <w:iCs/>
          <w:lang w:eastAsia="zh-CN"/>
        </w:rPr>
        <w:t>做出</w:t>
      </w:r>
      <w:r w:rsidRPr="00287FBE">
        <w:rPr>
          <w:rFonts w:ascii="STKaiti" w:eastAsia="STKaiti" w:hAnsi="STKaiti"/>
          <w:i w:val="0"/>
          <w:iCs/>
          <w:lang w:eastAsia="zh-CN"/>
        </w:rPr>
        <w:t>决定</w:t>
      </w:r>
    </w:p>
    <w:p w:rsidR="00ED2819" w:rsidRPr="00CA1B05" w:rsidRDefault="00ED2819" w:rsidP="00AE4D1A">
      <w:pPr>
        <w:rPr>
          <w:ins w:id="64" w:author="POOL" w:date="2006-10-05T16:15:00Z"/>
          <w:lang w:eastAsia="zh-CN"/>
        </w:rPr>
      </w:pPr>
      <w:r w:rsidRPr="00CA1B05">
        <w:rPr>
          <w:b/>
          <w:lang w:eastAsia="zh-CN"/>
        </w:rPr>
        <w:t>1</w:t>
      </w:r>
      <w:r w:rsidRPr="00CA1B05">
        <w:rPr>
          <w:lang w:eastAsia="zh-CN"/>
        </w:rPr>
        <w:tab/>
        <w:t>ITU-R</w:t>
      </w:r>
      <w:r>
        <w:rPr>
          <w:rFonts w:hint="eastAsia"/>
          <w:lang w:eastAsia="zh-CN"/>
        </w:rPr>
        <w:t>内部有关无线电噪声的相关研究结果信息应包括在建议书和</w:t>
      </w:r>
      <w:r>
        <w:rPr>
          <w:rFonts w:hint="eastAsia"/>
          <w:lang w:eastAsia="zh-CN"/>
        </w:rPr>
        <w:t>/</w:t>
      </w:r>
      <w:r>
        <w:rPr>
          <w:rFonts w:hint="eastAsia"/>
          <w:lang w:eastAsia="zh-CN"/>
        </w:rPr>
        <w:t>或报告中；</w:t>
      </w:r>
    </w:p>
    <w:p w:rsidR="00ED2819" w:rsidRPr="00CA1B05" w:rsidRDefault="00ED2819">
      <w:pPr>
        <w:rPr>
          <w:lang w:eastAsia="zh-CN"/>
        </w:rPr>
      </w:pPr>
      <w:r w:rsidRPr="00CA1B05">
        <w:rPr>
          <w:b/>
          <w:bCs/>
          <w:lang w:eastAsia="zh-CN"/>
        </w:rPr>
        <w:t>2</w:t>
      </w:r>
      <w:r w:rsidRPr="00CA1B05">
        <w:rPr>
          <w:lang w:eastAsia="zh-CN"/>
        </w:rPr>
        <w:tab/>
      </w:r>
      <w:r w:rsidR="006F626A">
        <w:rPr>
          <w:rFonts w:hint="eastAsia"/>
          <w:lang w:eastAsia="zh-CN"/>
        </w:rPr>
        <w:t>上述研究应在</w:t>
      </w:r>
      <w:r w:rsidR="006F626A">
        <w:rPr>
          <w:rFonts w:hint="eastAsia"/>
          <w:lang w:eastAsia="zh-CN"/>
        </w:rPr>
        <w:t>201</w:t>
      </w:r>
      <w:del w:id="65" w:author="zhengby" w:date="2011-11-18T09:52:00Z">
        <w:r w:rsidR="00561168" w:rsidDel="00561168">
          <w:rPr>
            <w:rFonts w:hint="eastAsia"/>
            <w:lang w:eastAsia="zh-CN"/>
          </w:rPr>
          <w:delText>0</w:delText>
        </w:r>
      </w:del>
      <w:ins w:id="66" w:author="zhengby" w:date="2011-11-18T09:52:00Z">
        <w:r w:rsidR="00561168">
          <w:rPr>
            <w:rFonts w:hint="eastAsia"/>
            <w:lang w:eastAsia="zh-CN"/>
          </w:rPr>
          <w:t>5</w:t>
        </w:r>
      </w:ins>
      <w:r w:rsidR="006F626A">
        <w:rPr>
          <w:rFonts w:hint="eastAsia"/>
          <w:lang w:eastAsia="zh-CN"/>
        </w:rPr>
        <w:t>年</w:t>
      </w:r>
      <w:r w:rsidR="006F626A" w:rsidRPr="00EE59CA">
        <w:rPr>
          <w:rFonts w:hint="eastAsia"/>
          <w:lang w:eastAsia="zh-CN"/>
        </w:rPr>
        <w:t>之</w:t>
      </w:r>
      <w:r w:rsidR="006F626A">
        <w:rPr>
          <w:rFonts w:hint="eastAsia"/>
          <w:lang w:eastAsia="zh-CN"/>
        </w:rPr>
        <w:t>前完成。</w:t>
      </w:r>
    </w:p>
    <w:p w:rsidR="00ED2819" w:rsidRDefault="00ED2819" w:rsidP="00DB43D9">
      <w:pPr>
        <w:spacing w:before="240"/>
        <w:rPr>
          <w:lang w:eastAsia="zh-CN"/>
        </w:rPr>
      </w:pPr>
      <w:r>
        <w:rPr>
          <w:rFonts w:hint="eastAsia"/>
          <w:lang w:eastAsia="zh-CN"/>
        </w:rPr>
        <w:t>类别：</w:t>
      </w:r>
      <w:r w:rsidRPr="00CA1B05">
        <w:rPr>
          <w:lang w:eastAsia="zh-CN"/>
        </w:rPr>
        <w:t>S</w:t>
      </w:r>
      <w:del w:id="67" w:author="he" w:date="2011-11-17T16:43:00Z">
        <w:r w:rsidR="00DB43D9" w:rsidDel="00DB43D9">
          <w:rPr>
            <w:rFonts w:hint="eastAsia"/>
            <w:lang w:eastAsia="zh-CN"/>
          </w:rPr>
          <w:delText>2</w:delText>
        </w:r>
      </w:del>
      <w:ins w:id="68" w:author="he" w:date="2011-11-17T16:43:00Z">
        <w:r w:rsidR="00DB43D9">
          <w:rPr>
            <w:rFonts w:hint="eastAsia"/>
            <w:lang w:eastAsia="zh-CN"/>
          </w:rPr>
          <w:t>3</w:t>
        </w:r>
      </w:ins>
    </w:p>
    <w:p w:rsidR="00BD1A9F" w:rsidRDefault="00BD1A9F" w:rsidP="00AE4D1A">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BD1A9F" w:rsidRPr="006C3BDB" w:rsidRDefault="00BD1A9F" w:rsidP="00AE4D1A">
      <w:pPr>
        <w:pStyle w:val="AnnexNo"/>
        <w:spacing w:before="360"/>
        <w:rPr>
          <w:b/>
          <w:bCs/>
          <w:lang w:eastAsia="zh-CN"/>
        </w:rPr>
      </w:pPr>
      <w:r w:rsidRPr="006C3BDB">
        <w:rPr>
          <w:rFonts w:hint="eastAsia"/>
          <w:b/>
          <w:bCs/>
          <w:lang w:eastAsia="zh-CN"/>
        </w:rPr>
        <w:lastRenderedPageBreak/>
        <w:t>附件</w:t>
      </w:r>
      <w:r>
        <w:rPr>
          <w:rFonts w:hint="eastAsia"/>
          <w:b/>
          <w:bCs/>
          <w:lang w:eastAsia="zh-CN"/>
        </w:rPr>
        <w:t>8</w:t>
      </w:r>
    </w:p>
    <w:p w:rsidR="00BD1A9F" w:rsidRPr="00FE62B9" w:rsidRDefault="00BD1A9F" w:rsidP="00AE4D1A">
      <w:pPr>
        <w:pStyle w:val="Normalaftertitle"/>
        <w:spacing w:before="240"/>
        <w:jc w:val="center"/>
        <w:rPr>
          <w:lang w:val="en-US" w:eastAsia="zh-CN"/>
        </w:rPr>
      </w:pPr>
      <w:r>
        <w:rPr>
          <w:rFonts w:asciiTheme="minorEastAsia" w:hAnsiTheme="minorEastAsia" w:hint="eastAsia"/>
          <w:lang w:val="en-US" w:eastAsia="zh-CN"/>
        </w:rPr>
        <w:t>（</w:t>
      </w:r>
      <w:r w:rsidRPr="003D0AB6">
        <w:rPr>
          <w:lang w:val="en-US" w:eastAsia="zh-CN"/>
        </w:rPr>
        <w:t>3/</w:t>
      </w:r>
      <w:r>
        <w:rPr>
          <w:rFonts w:hint="eastAsia"/>
          <w:lang w:val="en-US" w:eastAsia="zh-CN"/>
        </w:rPr>
        <w:t>84</w:t>
      </w:r>
      <w:r w:rsidRPr="003D0AB6">
        <w:rPr>
          <w:lang w:val="en-US" w:eastAsia="zh-CN"/>
        </w:rPr>
        <w:t>(Rev.1)</w:t>
      </w:r>
      <w:r>
        <w:rPr>
          <w:rFonts w:asciiTheme="minorEastAsia" w:hAnsiTheme="minorEastAsia" w:hint="eastAsia"/>
          <w:lang w:val="en-US" w:eastAsia="zh-CN"/>
        </w:rPr>
        <w:t>号文件）</w:t>
      </w:r>
    </w:p>
    <w:p w:rsidR="005D79A3" w:rsidRDefault="005D79A3" w:rsidP="00AE4D1A">
      <w:pPr>
        <w:pStyle w:val="QuestionNoBR"/>
        <w:rPr>
          <w:lang w:eastAsia="zh-CN"/>
        </w:rPr>
      </w:pPr>
      <w:r>
        <w:rPr>
          <w:lang w:eastAsia="zh-CN"/>
        </w:rPr>
        <w:t>ITU-R</w:t>
      </w:r>
      <w:r>
        <w:rPr>
          <w:rFonts w:hint="eastAsia"/>
          <w:lang w:eastAsia="zh-CN"/>
        </w:rPr>
        <w:t>第</w:t>
      </w:r>
      <w:r>
        <w:rPr>
          <w:lang w:eastAsia="zh-CN"/>
        </w:rPr>
        <w:t>218-4/3</w:t>
      </w:r>
      <w:r w:rsidRPr="002C385C">
        <w:rPr>
          <w:rFonts w:hint="eastAsia"/>
          <w:lang w:eastAsia="zh-CN"/>
        </w:rPr>
        <w:t>号课题</w:t>
      </w:r>
      <w:r w:rsidR="00220B88">
        <w:rPr>
          <w:rFonts w:hint="eastAsia"/>
          <w:lang w:eastAsia="zh-CN"/>
        </w:rPr>
        <w:t>修订</w:t>
      </w:r>
      <w:r w:rsidR="00FF252B">
        <w:rPr>
          <w:rFonts w:hint="eastAsia"/>
          <w:lang w:eastAsia="zh-CN"/>
        </w:rPr>
        <w:t>草案</w:t>
      </w:r>
    </w:p>
    <w:p w:rsidR="005D79A3" w:rsidRDefault="005D79A3">
      <w:pPr>
        <w:pStyle w:val="Questiontitle"/>
        <w:rPr>
          <w:lang w:eastAsia="zh-CN"/>
        </w:rPr>
      </w:pPr>
      <w:r w:rsidRPr="002C385C">
        <w:rPr>
          <w:rFonts w:hint="eastAsia"/>
          <w:lang w:eastAsia="zh-CN"/>
        </w:rPr>
        <w:t>电离层对</w:t>
      </w:r>
      <w:del w:id="69" w:author="he" w:date="2011-11-17T16:44:00Z">
        <w:r w:rsidR="00DB43D9" w:rsidRPr="002C385C" w:rsidDel="00DB43D9">
          <w:rPr>
            <w:rFonts w:hint="eastAsia"/>
            <w:lang w:eastAsia="zh-CN"/>
          </w:rPr>
          <w:delText>空间</w:delText>
        </w:r>
      </w:del>
      <w:ins w:id="70" w:author="he" w:date="2011-11-17T16:44:00Z">
        <w:r w:rsidR="00DB43D9">
          <w:rPr>
            <w:rFonts w:hint="eastAsia"/>
            <w:lang w:eastAsia="zh-CN"/>
          </w:rPr>
          <w:t>卫星</w:t>
        </w:r>
      </w:ins>
      <w:r w:rsidRPr="002C385C">
        <w:rPr>
          <w:rFonts w:hint="eastAsia"/>
          <w:lang w:eastAsia="zh-CN"/>
        </w:rPr>
        <w:t>系统的影响</w:t>
      </w:r>
    </w:p>
    <w:p w:rsidR="005D79A3" w:rsidRPr="006F626A" w:rsidRDefault="005D79A3" w:rsidP="00AE4D1A">
      <w:pPr>
        <w:pStyle w:val="Questiondate"/>
        <w:rPr>
          <w:lang w:eastAsia="zh-CN"/>
        </w:rPr>
      </w:pPr>
      <w:r w:rsidRPr="006F626A">
        <w:rPr>
          <w:rFonts w:hint="eastAsia"/>
          <w:lang w:eastAsia="zh-CN"/>
        </w:rPr>
        <w:t>（</w:t>
      </w:r>
      <w:r w:rsidRPr="006F626A">
        <w:rPr>
          <w:lang w:eastAsia="zh-CN"/>
        </w:rPr>
        <w:t>1990-1992-1995-1997-2007-2009</w:t>
      </w:r>
      <w:r w:rsidRPr="006F626A">
        <w:rPr>
          <w:rFonts w:hint="eastAsia"/>
          <w:lang w:eastAsia="zh-CN"/>
        </w:rPr>
        <w:t>年）</w:t>
      </w:r>
    </w:p>
    <w:p w:rsidR="005D79A3" w:rsidRPr="00C777BC" w:rsidRDefault="009B5C11" w:rsidP="00AE4D1A">
      <w:pPr>
        <w:pStyle w:val="Normalaftertitle0"/>
        <w:rPr>
          <w:lang w:eastAsia="zh-CN"/>
        </w:rPr>
      </w:pPr>
      <w:r>
        <w:rPr>
          <w:rFonts w:hint="eastAsia"/>
          <w:lang w:eastAsia="zh-CN"/>
        </w:rPr>
        <w:t>国际电联无线电通信全会，</w:t>
      </w:r>
    </w:p>
    <w:p w:rsidR="005D79A3" w:rsidRPr="00287FBE" w:rsidRDefault="005D79A3" w:rsidP="00AE4D1A">
      <w:pPr>
        <w:pStyle w:val="Call"/>
        <w:rPr>
          <w:rFonts w:ascii="STKaiti" w:eastAsia="STKaiti" w:hAnsi="STKaiti"/>
          <w:i w:val="0"/>
          <w:iCs/>
          <w:lang w:eastAsia="zh-CN"/>
        </w:rPr>
      </w:pPr>
      <w:r w:rsidRPr="00287FBE">
        <w:rPr>
          <w:rFonts w:ascii="STKaiti" w:eastAsia="STKaiti" w:hAnsi="STKaiti" w:hint="eastAsia"/>
          <w:i w:val="0"/>
          <w:iCs/>
          <w:lang w:eastAsia="zh-CN"/>
        </w:rPr>
        <w:t>考虑到</w:t>
      </w:r>
    </w:p>
    <w:p w:rsidR="005D79A3" w:rsidRDefault="005D79A3" w:rsidP="00357C26">
      <w:pPr>
        <w:rPr>
          <w:lang w:eastAsia="zh-CN"/>
        </w:rPr>
      </w:pPr>
      <w:r>
        <w:rPr>
          <w:lang w:eastAsia="zh-CN"/>
        </w:rPr>
        <w:t>a)</w:t>
      </w:r>
      <w:r>
        <w:rPr>
          <w:lang w:eastAsia="zh-CN"/>
        </w:rPr>
        <w:tab/>
      </w:r>
      <w:r w:rsidRPr="002C385C">
        <w:rPr>
          <w:rFonts w:hint="eastAsia"/>
          <w:lang w:eastAsia="zh-CN"/>
        </w:rPr>
        <w:t>对于某些涉及</w:t>
      </w:r>
      <w:del w:id="71" w:author="he" w:date="2011-11-17T16:45:00Z">
        <w:r w:rsidR="00357C26" w:rsidDel="00357C26">
          <w:rPr>
            <w:rFonts w:hint="eastAsia"/>
            <w:lang w:eastAsia="zh-CN"/>
          </w:rPr>
          <w:delText>空间</w:delText>
        </w:r>
      </w:del>
      <w:r w:rsidR="00357C26" w:rsidRPr="002C385C">
        <w:rPr>
          <w:rFonts w:hint="eastAsia"/>
          <w:lang w:eastAsia="zh-CN"/>
        </w:rPr>
        <w:t>卫星</w:t>
      </w:r>
      <w:r w:rsidRPr="002C385C">
        <w:rPr>
          <w:rFonts w:hint="eastAsia"/>
          <w:lang w:eastAsia="zh-CN"/>
        </w:rPr>
        <w:t>的高性能系统，应</w:t>
      </w:r>
      <w:r>
        <w:rPr>
          <w:rFonts w:hint="eastAsia"/>
          <w:lang w:eastAsia="zh-CN"/>
        </w:rPr>
        <w:t>按</w:t>
      </w:r>
      <w:r w:rsidRPr="002C385C">
        <w:rPr>
          <w:rFonts w:hint="eastAsia"/>
          <w:lang w:eastAsia="zh-CN"/>
        </w:rPr>
        <w:t>使用的最高频率考虑电离层的影响；</w:t>
      </w:r>
    </w:p>
    <w:p w:rsidR="005D79A3" w:rsidRDefault="005D79A3" w:rsidP="00AE4D1A">
      <w:pPr>
        <w:rPr>
          <w:lang w:eastAsia="zh-CN"/>
        </w:rPr>
      </w:pPr>
      <w:r>
        <w:rPr>
          <w:lang w:eastAsia="zh-CN"/>
        </w:rPr>
        <w:t>b)</w:t>
      </w:r>
      <w:r>
        <w:rPr>
          <w:lang w:eastAsia="zh-CN"/>
        </w:rPr>
        <w:tab/>
      </w:r>
      <w:r>
        <w:rPr>
          <w:rFonts w:hint="eastAsia"/>
          <w:lang w:eastAsia="zh-CN"/>
        </w:rPr>
        <w:t>各类卫星系统，包括卫星移动和卫星导航业务，均使用非对地静止卫星网络，</w:t>
      </w:r>
    </w:p>
    <w:p w:rsidR="005D79A3" w:rsidRPr="00220B88" w:rsidRDefault="005D79A3" w:rsidP="00AE4D1A">
      <w:pPr>
        <w:pStyle w:val="Call"/>
        <w:rPr>
          <w:rFonts w:asciiTheme="minorEastAsia" w:hAnsiTheme="minorEastAsia"/>
          <w:i w:val="0"/>
          <w:iCs/>
          <w:lang w:eastAsia="zh-CN"/>
        </w:rPr>
      </w:pPr>
      <w:r w:rsidRPr="00287FBE">
        <w:rPr>
          <w:rFonts w:ascii="STKaiti" w:eastAsia="STKaiti" w:hAnsi="STKaiti" w:hint="eastAsia"/>
          <w:i w:val="0"/>
          <w:iCs/>
          <w:lang w:eastAsia="zh-CN"/>
        </w:rPr>
        <w:t>做出决定，</w:t>
      </w:r>
      <w:r w:rsidRPr="00220B88">
        <w:rPr>
          <w:rFonts w:asciiTheme="minorEastAsia" w:hAnsiTheme="minorEastAsia" w:hint="eastAsia"/>
          <w:i w:val="0"/>
          <w:iCs/>
          <w:lang w:eastAsia="zh-CN"/>
        </w:rPr>
        <w:t>应研究以下课题</w:t>
      </w:r>
    </w:p>
    <w:p w:rsidR="005D79A3" w:rsidRDefault="005D79A3">
      <w:pPr>
        <w:rPr>
          <w:lang w:eastAsia="zh-CN"/>
        </w:rPr>
      </w:pPr>
      <w:r>
        <w:rPr>
          <w:b/>
          <w:lang w:eastAsia="zh-CN"/>
        </w:rPr>
        <w:t>1</w:t>
      </w:r>
      <w:r>
        <w:rPr>
          <w:lang w:eastAsia="zh-CN"/>
        </w:rPr>
        <w:tab/>
      </w:r>
      <w:r>
        <w:rPr>
          <w:rFonts w:hint="eastAsia"/>
          <w:lang w:eastAsia="zh-CN"/>
        </w:rPr>
        <w:t>如何能够改善</w:t>
      </w:r>
      <w:r w:rsidR="00220B88">
        <w:rPr>
          <w:rFonts w:hint="eastAsia"/>
          <w:lang w:eastAsia="zh-CN"/>
        </w:rPr>
        <w:t>跨</w:t>
      </w:r>
      <w:r>
        <w:rPr>
          <w:rFonts w:hint="eastAsia"/>
          <w:lang w:eastAsia="zh-CN"/>
        </w:rPr>
        <w:t>电离层传播模式，</w:t>
      </w:r>
      <w:del w:id="72" w:author="he" w:date="2011-11-17T16:46:00Z">
        <w:r w:rsidR="00357C26" w:rsidDel="00357C26">
          <w:rPr>
            <w:rFonts w:hint="eastAsia"/>
            <w:lang w:eastAsia="zh-CN"/>
          </w:rPr>
          <w:delText>特别是考虑到电离层在短期和</w:delText>
        </w:r>
      </w:del>
      <w:ins w:id="73" w:author="he" w:date="2011-11-17T16:46:00Z">
        <w:r w:rsidR="00357C26">
          <w:rPr>
            <w:rFonts w:hint="eastAsia"/>
            <w:lang w:eastAsia="zh-CN"/>
          </w:rPr>
          <w:t>特别是</w:t>
        </w:r>
      </w:ins>
      <w:r>
        <w:rPr>
          <w:rFonts w:hint="eastAsia"/>
          <w:lang w:eastAsia="zh-CN"/>
        </w:rPr>
        <w:t>高低两种纬度时与下述内容相关的变化：</w:t>
      </w:r>
    </w:p>
    <w:p w:rsidR="005D79A3" w:rsidRDefault="005D79A3" w:rsidP="00AE4D1A">
      <w:pPr>
        <w:pStyle w:val="enumlev1"/>
        <w:rPr>
          <w:lang w:eastAsia="zh-CN"/>
        </w:rPr>
      </w:pPr>
      <w:r>
        <w:rPr>
          <w:lang w:eastAsia="zh-CN"/>
        </w:rPr>
        <w:t>–</w:t>
      </w:r>
      <w:r>
        <w:rPr>
          <w:lang w:eastAsia="zh-CN"/>
        </w:rPr>
        <w:tab/>
      </w:r>
      <w:r>
        <w:rPr>
          <w:rFonts w:hint="eastAsia"/>
          <w:lang w:eastAsia="zh-CN"/>
        </w:rPr>
        <w:t>对</w:t>
      </w:r>
      <w:r w:rsidRPr="008A68A9">
        <w:rPr>
          <w:rFonts w:hint="eastAsia"/>
          <w:lang w:eastAsia="zh-CN"/>
        </w:rPr>
        <w:t>相位、到达角、振幅和极化的闪烁效应；</w:t>
      </w:r>
    </w:p>
    <w:p w:rsidR="005D79A3" w:rsidRDefault="005D79A3" w:rsidP="00AE4D1A">
      <w:pPr>
        <w:pStyle w:val="enumlev1"/>
        <w:rPr>
          <w:lang w:eastAsia="zh-CN"/>
        </w:rPr>
      </w:pPr>
      <w:r>
        <w:rPr>
          <w:lang w:eastAsia="zh-CN"/>
        </w:rPr>
        <w:t>–</w:t>
      </w:r>
      <w:r>
        <w:rPr>
          <w:lang w:eastAsia="zh-CN"/>
        </w:rPr>
        <w:tab/>
      </w:r>
      <w:r>
        <w:rPr>
          <w:rFonts w:hint="eastAsia"/>
          <w:lang w:eastAsia="zh-CN"/>
        </w:rPr>
        <w:t>多普勒和</w:t>
      </w:r>
      <w:r w:rsidRPr="008A68A9">
        <w:rPr>
          <w:rFonts w:hint="eastAsia"/>
          <w:lang w:eastAsia="zh-CN"/>
        </w:rPr>
        <w:t>色散效应；</w:t>
      </w:r>
    </w:p>
    <w:p w:rsidR="005D79A3" w:rsidRDefault="005D79A3" w:rsidP="00AE4D1A">
      <w:pPr>
        <w:pStyle w:val="enumlev1"/>
        <w:rPr>
          <w:lang w:eastAsia="zh-CN"/>
        </w:rPr>
      </w:pPr>
      <w:r>
        <w:rPr>
          <w:lang w:eastAsia="zh-CN"/>
        </w:rPr>
        <w:t>–</w:t>
      </w:r>
      <w:r>
        <w:rPr>
          <w:lang w:eastAsia="zh-CN"/>
        </w:rPr>
        <w:tab/>
      </w:r>
      <w:r>
        <w:rPr>
          <w:rFonts w:hint="eastAsia"/>
          <w:lang w:eastAsia="zh-CN"/>
        </w:rPr>
        <w:t>特别</w:t>
      </w:r>
      <w:r w:rsidRPr="008A68A9">
        <w:rPr>
          <w:rFonts w:hint="eastAsia"/>
          <w:lang w:eastAsia="zh-CN"/>
        </w:rPr>
        <w:t>对到达方向、相位以及群时延产生影响的折射；</w:t>
      </w:r>
    </w:p>
    <w:p w:rsidR="005D79A3" w:rsidRDefault="005D79A3" w:rsidP="00AE4D1A">
      <w:pPr>
        <w:pStyle w:val="enumlev1"/>
        <w:rPr>
          <w:lang w:eastAsia="zh-CN"/>
        </w:rPr>
      </w:pPr>
      <w:r>
        <w:rPr>
          <w:lang w:eastAsia="zh-CN"/>
        </w:rPr>
        <w:t>–</w:t>
      </w:r>
      <w:r>
        <w:rPr>
          <w:lang w:eastAsia="zh-CN"/>
        </w:rPr>
        <w:tab/>
      </w:r>
      <w:r w:rsidRPr="008A68A9">
        <w:rPr>
          <w:rFonts w:hint="eastAsia"/>
          <w:lang w:eastAsia="zh-CN"/>
        </w:rPr>
        <w:t>特别</w:t>
      </w:r>
      <w:r>
        <w:rPr>
          <w:rFonts w:hint="eastAsia"/>
          <w:lang w:eastAsia="zh-CN"/>
        </w:rPr>
        <w:t>与</w:t>
      </w:r>
      <w:r w:rsidRPr="008A68A9">
        <w:rPr>
          <w:rFonts w:hint="eastAsia"/>
          <w:lang w:eastAsia="zh-CN"/>
        </w:rPr>
        <w:t>极化鉴别</w:t>
      </w:r>
      <w:r>
        <w:rPr>
          <w:rFonts w:hint="eastAsia"/>
          <w:lang w:eastAsia="zh-CN"/>
        </w:rPr>
        <w:t>相关的法拉第效应</w:t>
      </w:r>
      <w:r w:rsidRPr="008A68A9">
        <w:rPr>
          <w:rFonts w:hint="eastAsia"/>
          <w:lang w:eastAsia="zh-CN"/>
        </w:rPr>
        <w:t>；</w:t>
      </w:r>
    </w:p>
    <w:p w:rsidR="005D79A3" w:rsidRDefault="005D79A3">
      <w:pPr>
        <w:pStyle w:val="enumlev1"/>
        <w:rPr>
          <w:lang w:eastAsia="zh-CN"/>
        </w:rPr>
      </w:pPr>
      <w:r>
        <w:rPr>
          <w:lang w:eastAsia="zh-CN"/>
        </w:rPr>
        <w:t>–</w:t>
      </w:r>
      <w:r>
        <w:rPr>
          <w:lang w:eastAsia="zh-CN"/>
        </w:rPr>
        <w:tab/>
      </w:r>
      <w:ins w:id="74" w:author="he" w:date="2011-11-17T16:47:00Z">
        <w:r w:rsidR="00357C26">
          <w:rPr>
            <w:rFonts w:hint="eastAsia"/>
            <w:lang w:eastAsia="zh-CN"/>
          </w:rPr>
          <w:t>吸收和散射</w:t>
        </w:r>
      </w:ins>
      <w:del w:id="75" w:author="he" w:date="2011-11-17T16:47:00Z">
        <w:r w:rsidR="00357C26" w:rsidDel="00357C26">
          <w:rPr>
            <w:rFonts w:hint="eastAsia"/>
            <w:lang w:eastAsia="zh-CN"/>
          </w:rPr>
          <w:delText>衰减</w:delText>
        </w:r>
      </w:del>
      <w:r w:rsidRPr="008A68A9">
        <w:rPr>
          <w:rFonts w:hint="eastAsia"/>
          <w:lang w:eastAsia="zh-CN"/>
        </w:rPr>
        <w:t>效应？</w:t>
      </w:r>
    </w:p>
    <w:p w:rsidR="005D79A3" w:rsidRDefault="005D79A3" w:rsidP="00AE4D1A">
      <w:pPr>
        <w:rPr>
          <w:lang w:eastAsia="zh-CN"/>
        </w:rPr>
      </w:pPr>
      <w:r>
        <w:rPr>
          <w:b/>
          <w:lang w:eastAsia="zh-CN"/>
        </w:rPr>
        <w:t>2</w:t>
      </w:r>
      <w:r>
        <w:rPr>
          <w:lang w:eastAsia="zh-CN"/>
        </w:rPr>
        <w:tab/>
      </w:r>
      <w:r>
        <w:rPr>
          <w:rFonts w:hint="eastAsia"/>
          <w:lang w:eastAsia="zh-CN"/>
        </w:rPr>
        <w:t>可以制定哪些传播预测方法来帮助在相关业务间进行协调与共享？</w:t>
      </w:r>
    </w:p>
    <w:p w:rsidR="005D79A3" w:rsidRDefault="005D79A3" w:rsidP="00AE4D1A">
      <w:pPr>
        <w:rPr>
          <w:lang w:eastAsia="zh-CN"/>
        </w:rPr>
      </w:pPr>
      <w:r>
        <w:rPr>
          <w:b/>
          <w:lang w:eastAsia="zh-CN"/>
        </w:rPr>
        <w:t>3</w:t>
      </w:r>
      <w:r>
        <w:rPr>
          <w:lang w:eastAsia="zh-CN"/>
        </w:rPr>
        <w:tab/>
      </w:r>
      <w:r>
        <w:rPr>
          <w:rFonts w:hint="eastAsia"/>
          <w:lang w:eastAsia="zh-CN"/>
        </w:rPr>
        <w:t>可以制定哪些传播预测方法来帮助确定使用非对地静止卫星网络的卫星业务的性能特性？</w:t>
      </w:r>
    </w:p>
    <w:p w:rsidR="005D79A3" w:rsidRPr="00FB67AC" w:rsidRDefault="005D79A3" w:rsidP="00AE4D1A">
      <w:pPr>
        <w:rPr>
          <w:b/>
          <w:bCs/>
          <w:lang w:eastAsia="zh-CN"/>
        </w:rPr>
      </w:pPr>
      <w:r w:rsidRPr="00FB67AC">
        <w:rPr>
          <w:rFonts w:hint="eastAsia"/>
          <w:b/>
          <w:bCs/>
          <w:lang w:eastAsia="zh-CN"/>
        </w:rPr>
        <w:t>4</w:t>
      </w:r>
      <w:r w:rsidRPr="00FB67AC">
        <w:rPr>
          <w:rFonts w:hint="eastAsia"/>
          <w:lang w:eastAsia="zh-CN"/>
        </w:rPr>
        <w:tab/>
      </w:r>
      <w:r>
        <w:rPr>
          <w:rFonts w:hint="eastAsia"/>
          <w:lang w:eastAsia="zh-CN"/>
        </w:rPr>
        <w:t>为系统模拟而进行的实际时间序列模拟方法（包括快速变动传播影响）有哪些？</w:t>
      </w:r>
    </w:p>
    <w:p w:rsidR="005D79A3" w:rsidRPr="00287FBE" w:rsidRDefault="005D79A3" w:rsidP="00AE4D1A">
      <w:pPr>
        <w:pStyle w:val="Call"/>
        <w:rPr>
          <w:rFonts w:ascii="STKaiti" w:eastAsia="STKaiti" w:hAnsi="STKaiti"/>
          <w:i w:val="0"/>
          <w:iCs/>
          <w:lang w:eastAsia="zh-CN"/>
        </w:rPr>
      </w:pPr>
      <w:r w:rsidRPr="00287FBE">
        <w:rPr>
          <w:rFonts w:ascii="STKaiti" w:eastAsia="STKaiti" w:hAnsi="STKaiti" w:hint="eastAsia"/>
          <w:i w:val="0"/>
          <w:iCs/>
          <w:lang w:eastAsia="zh-CN"/>
        </w:rPr>
        <w:t>进一步做出决定</w:t>
      </w:r>
    </w:p>
    <w:p w:rsidR="005D79A3" w:rsidRDefault="005D79A3" w:rsidP="00AE4D1A">
      <w:pPr>
        <w:rPr>
          <w:ins w:id="76" w:author="he" w:date="2011-11-17T16:53:00Z"/>
          <w:lang w:val="en-US" w:eastAsia="zh-CN"/>
        </w:rPr>
      </w:pPr>
      <w:r w:rsidRPr="00FB67AC">
        <w:rPr>
          <w:rFonts w:hint="eastAsia"/>
          <w:b/>
          <w:bCs/>
          <w:lang w:val="en-US" w:eastAsia="zh-CN"/>
        </w:rPr>
        <w:t>1</w:t>
      </w:r>
      <w:r>
        <w:rPr>
          <w:rFonts w:hint="eastAsia"/>
          <w:lang w:val="en-US" w:eastAsia="zh-CN"/>
        </w:rPr>
        <w:tab/>
      </w:r>
      <w:r w:rsidRPr="00EE59CA">
        <w:rPr>
          <w:rFonts w:hint="eastAsia"/>
          <w:lang w:eastAsia="zh-CN"/>
        </w:rPr>
        <w:t>现有信息应起草为建议书，或现有建议书的修订版</w:t>
      </w:r>
      <w:r>
        <w:rPr>
          <w:rFonts w:hint="eastAsia"/>
          <w:lang w:val="en-US" w:eastAsia="zh-CN"/>
        </w:rPr>
        <w:t>；</w:t>
      </w:r>
    </w:p>
    <w:p w:rsidR="00357C26" w:rsidDel="00357C26" w:rsidRDefault="00357C26" w:rsidP="00357C26">
      <w:pPr>
        <w:rPr>
          <w:del w:id="77" w:author="he" w:date="2011-11-17T16:53:00Z"/>
          <w:lang w:val="en-US" w:eastAsia="zh-CN"/>
        </w:rPr>
      </w:pPr>
      <w:del w:id="78" w:author="he" w:date="2011-11-17T16:53:00Z">
        <w:r w:rsidRPr="00990B01" w:rsidDel="00357C26">
          <w:rPr>
            <w:rFonts w:hint="eastAsia"/>
            <w:b/>
            <w:bCs/>
            <w:lang w:val="en-US" w:eastAsia="zh-CN"/>
          </w:rPr>
          <w:delText>2</w:delText>
        </w:r>
        <w:r w:rsidRPr="00990B01" w:rsidDel="00357C26">
          <w:rPr>
            <w:rFonts w:hint="eastAsia"/>
            <w:b/>
            <w:bCs/>
            <w:lang w:val="en-US" w:eastAsia="zh-CN"/>
          </w:rPr>
          <w:tab/>
        </w:r>
        <w:r w:rsidRPr="00990B01" w:rsidDel="00357C26">
          <w:rPr>
            <w:rFonts w:hint="eastAsia"/>
            <w:lang w:val="en-US" w:eastAsia="zh-CN"/>
          </w:rPr>
          <w:delText>ITU-R P.531</w:delText>
        </w:r>
        <w:r w:rsidDel="00357C26">
          <w:rPr>
            <w:rFonts w:hint="eastAsia"/>
            <w:lang w:val="en-US" w:eastAsia="zh-CN"/>
          </w:rPr>
          <w:delText>建议书将在</w:delText>
        </w:r>
        <w:r w:rsidDel="00357C26">
          <w:rPr>
            <w:rFonts w:hint="eastAsia"/>
            <w:lang w:val="en-US" w:eastAsia="zh-CN"/>
          </w:rPr>
          <w:delText>2010</w:delText>
        </w:r>
        <w:r w:rsidDel="00357C26">
          <w:rPr>
            <w:rFonts w:hint="eastAsia"/>
            <w:lang w:val="en-US" w:eastAsia="zh-CN"/>
          </w:rPr>
          <w:delText>年前修订。</w:delText>
        </w:r>
      </w:del>
    </w:p>
    <w:p w:rsidR="00357C26" w:rsidDel="00357C26" w:rsidRDefault="00357C26" w:rsidP="00357C26">
      <w:pPr>
        <w:rPr>
          <w:del w:id="79" w:author="he" w:date="2011-11-17T16:53:00Z"/>
          <w:lang w:val="en-US" w:eastAsia="zh-CN"/>
        </w:rPr>
      </w:pPr>
      <w:del w:id="80" w:author="he" w:date="2011-11-17T16:53:00Z">
        <w:r w:rsidDel="00357C26">
          <w:rPr>
            <w:rFonts w:hint="eastAsia"/>
            <w:lang w:val="en-US" w:eastAsia="zh-CN"/>
          </w:rPr>
          <w:delText>注</w:delText>
        </w:r>
        <w:r w:rsidDel="00357C26">
          <w:rPr>
            <w:rFonts w:hint="eastAsia"/>
            <w:lang w:val="en-US" w:eastAsia="zh-CN"/>
          </w:rPr>
          <w:delText>1-</w:delText>
        </w:r>
        <w:r w:rsidDel="00357C26">
          <w:rPr>
            <w:rFonts w:hint="eastAsia"/>
            <w:lang w:val="en-US" w:eastAsia="zh-CN"/>
          </w:rPr>
          <w:delText>重点将放在与第</w:delText>
        </w:r>
        <w:r w:rsidDel="00357C26">
          <w:rPr>
            <w:rFonts w:hint="eastAsia"/>
            <w:lang w:val="en-US" w:eastAsia="zh-CN"/>
          </w:rPr>
          <w:delText>1</w:delText>
        </w:r>
        <w:r w:rsidDel="00357C26">
          <w:rPr>
            <w:rFonts w:hint="eastAsia"/>
            <w:lang w:val="en-US" w:eastAsia="zh-CN"/>
          </w:rPr>
          <w:delText>段相关的研究之上。</w:delText>
        </w:r>
      </w:del>
    </w:p>
    <w:p w:rsidR="005D79A3" w:rsidRDefault="00357C26" w:rsidP="00357C26">
      <w:pPr>
        <w:spacing w:before="240"/>
        <w:rPr>
          <w:lang w:eastAsia="zh-CN"/>
        </w:rPr>
      </w:pPr>
      <w:del w:id="81" w:author="he" w:date="2011-11-17T16:53:00Z">
        <w:r w:rsidDel="00357C26">
          <w:rPr>
            <w:rFonts w:hint="eastAsia"/>
            <w:b/>
            <w:bCs/>
            <w:lang w:eastAsia="zh-CN"/>
          </w:rPr>
          <w:delText>3</w:delText>
        </w:r>
      </w:del>
      <w:ins w:id="82" w:author="he" w:date="2011-11-17T16:53:00Z">
        <w:r>
          <w:rPr>
            <w:rFonts w:hint="eastAsia"/>
            <w:b/>
            <w:bCs/>
            <w:lang w:eastAsia="zh-CN"/>
          </w:rPr>
          <w:t>2</w:t>
        </w:r>
      </w:ins>
      <w:r w:rsidR="005D79A3">
        <w:rPr>
          <w:rFonts w:ascii="SimSun" w:hAnsi="SimSun" w:hint="eastAsia"/>
          <w:lang w:eastAsia="zh-CN"/>
        </w:rPr>
        <w:tab/>
      </w:r>
      <w:r w:rsidR="006F626A">
        <w:rPr>
          <w:rFonts w:hint="eastAsia"/>
          <w:lang w:eastAsia="zh-CN"/>
        </w:rPr>
        <w:t>上述研究应在</w:t>
      </w:r>
      <w:r w:rsidR="006F626A">
        <w:rPr>
          <w:rFonts w:hint="eastAsia"/>
          <w:lang w:eastAsia="zh-CN"/>
        </w:rPr>
        <w:t>201</w:t>
      </w:r>
      <w:del w:id="83" w:author="he" w:date="2011-11-17T16:53:00Z">
        <w:r w:rsidDel="00357C26">
          <w:rPr>
            <w:rFonts w:hint="eastAsia"/>
            <w:lang w:eastAsia="zh-CN"/>
          </w:rPr>
          <w:delText>2</w:delText>
        </w:r>
      </w:del>
      <w:ins w:id="84" w:author="he" w:date="2011-11-17T16:53:00Z">
        <w:r>
          <w:rPr>
            <w:rFonts w:hint="eastAsia"/>
            <w:lang w:eastAsia="zh-CN"/>
          </w:rPr>
          <w:t>5</w:t>
        </w:r>
      </w:ins>
      <w:r w:rsidR="006F626A">
        <w:rPr>
          <w:rFonts w:hint="eastAsia"/>
          <w:lang w:eastAsia="zh-CN"/>
        </w:rPr>
        <w:t>年</w:t>
      </w:r>
      <w:r w:rsidR="006F626A" w:rsidRPr="00EE59CA">
        <w:rPr>
          <w:rFonts w:hint="eastAsia"/>
          <w:lang w:eastAsia="zh-CN"/>
        </w:rPr>
        <w:t>之</w:t>
      </w:r>
      <w:r w:rsidR="006F626A">
        <w:rPr>
          <w:rFonts w:hint="eastAsia"/>
          <w:lang w:eastAsia="zh-CN"/>
        </w:rPr>
        <w:t>前完成。</w:t>
      </w:r>
    </w:p>
    <w:p w:rsidR="005D79A3" w:rsidRDefault="005D79A3" w:rsidP="00AE4D1A">
      <w:pPr>
        <w:spacing w:before="240"/>
        <w:rPr>
          <w:lang w:eastAsia="zh-CN"/>
        </w:rPr>
      </w:pPr>
      <w:r>
        <w:rPr>
          <w:rFonts w:hint="eastAsia"/>
          <w:lang w:eastAsia="zh-CN"/>
        </w:rPr>
        <w:t>类别：</w:t>
      </w:r>
      <w:r>
        <w:rPr>
          <w:lang w:eastAsia="zh-CN"/>
        </w:rPr>
        <w:t>S2</w:t>
      </w:r>
    </w:p>
    <w:p w:rsidR="005D79A3" w:rsidRDefault="005D79A3" w:rsidP="00AE4D1A">
      <w:pPr>
        <w:tabs>
          <w:tab w:val="clear" w:pos="794"/>
          <w:tab w:val="clear" w:pos="1191"/>
          <w:tab w:val="clear" w:pos="1588"/>
          <w:tab w:val="clear" w:pos="1985"/>
        </w:tabs>
        <w:overflowPunct/>
        <w:autoSpaceDE/>
        <w:autoSpaceDN/>
        <w:adjustRightInd/>
        <w:spacing w:before="0"/>
        <w:textAlignment w:val="auto"/>
        <w:rPr>
          <w:b/>
          <w:bCs/>
          <w:caps/>
          <w:sz w:val="28"/>
          <w:lang w:eastAsia="zh-CN"/>
        </w:rPr>
      </w:pPr>
      <w:r>
        <w:rPr>
          <w:b/>
          <w:bCs/>
          <w:lang w:eastAsia="zh-CN"/>
        </w:rPr>
        <w:br w:type="page"/>
      </w:r>
    </w:p>
    <w:p w:rsidR="00BD1A9F" w:rsidRPr="006C3BDB" w:rsidRDefault="00BD1A9F" w:rsidP="00AE4D1A">
      <w:pPr>
        <w:pStyle w:val="AnnexNo"/>
        <w:spacing w:before="360"/>
        <w:rPr>
          <w:b/>
          <w:bCs/>
          <w:lang w:eastAsia="zh-CN"/>
        </w:rPr>
      </w:pPr>
      <w:r w:rsidRPr="006C3BDB">
        <w:rPr>
          <w:rFonts w:hint="eastAsia"/>
          <w:b/>
          <w:bCs/>
          <w:lang w:eastAsia="zh-CN"/>
        </w:rPr>
        <w:lastRenderedPageBreak/>
        <w:t>附件</w:t>
      </w:r>
      <w:r>
        <w:rPr>
          <w:rFonts w:hint="eastAsia"/>
          <w:b/>
          <w:bCs/>
          <w:lang w:eastAsia="zh-CN"/>
        </w:rPr>
        <w:t>9</w:t>
      </w:r>
    </w:p>
    <w:p w:rsidR="00BD1A9F" w:rsidRPr="00FE62B9" w:rsidRDefault="00BD1A9F" w:rsidP="00AE4D1A">
      <w:pPr>
        <w:pStyle w:val="Normalaftertitle"/>
        <w:spacing w:before="240"/>
        <w:jc w:val="center"/>
        <w:rPr>
          <w:lang w:val="en-US" w:eastAsia="zh-CN"/>
        </w:rPr>
      </w:pPr>
      <w:r>
        <w:rPr>
          <w:rFonts w:asciiTheme="minorEastAsia" w:hAnsiTheme="minorEastAsia" w:hint="eastAsia"/>
          <w:lang w:val="en-US" w:eastAsia="zh-CN"/>
        </w:rPr>
        <w:t>（</w:t>
      </w:r>
      <w:r w:rsidRPr="003D0AB6">
        <w:rPr>
          <w:lang w:val="en-US" w:eastAsia="zh-CN"/>
        </w:rPr>
        <w:t>3/</w:t>
      </w:r>
      <w:r>
        <w:rPr>
          <w:rFonts w:hint="eastAsia"/>
          <w:lang w:val="en-US" w:eastAsia="zh-CN"/>
        </w:rPr>
        <w:t>8</w:t>
      </w:r>
      <w:r w:rsidRPr="003D0AB6">
        <w:rPr>
          <w:lang w:val="en-US" w:eastAsia="zh-CN"/>
        </w:rPr>
        <w:t>5(Rev.1)</w:t>
      </w:r>
      <w:r>
        <w:rPr>
          <w:rFonts w:asciiTheme="minorEastAsia" w:hAnsiTheme="minorEastAsia" w:hint="eastAsia"/>
          <w:lang w:val="en-US" w:eastAsia="zh-CN"/>
        </w:rPr>
        <w:t>号文件）</w:t>
      </w:r>
    </w:p>
    <w:p w:rsidR="005D79A3" w:rsidRPr="001A5AF4" w:rsidRDefault="005D79A3" w:rsidP="00AE4D1A">
      <w:pPr>
        <w:pStyle w:val="QuestionNoBR"/>
        <w:rPr>
          <w:lang w:val="en-US" w:eastAsia="zh-CN"/>
        </w:rPr>
      </w:pPr>
      <w:r w:rsidRPr="001A5AF4">
        <w:rPr>
          <w:lang w:val="en-US" w:eastAsia="zh-CN"/>
        </w:rPr>
        <w:t>ITU-R</w:t>
      </w:r>
      <w:r>
        <w:rPr>
          <w:rFonts w:hint="eastAsia"/>
          <w:lang w:val="en-US" w:eastAsia="zh-CN"/>
        </w:rPr>
        <w:t>第</w:t>
      </w:r>
      <w:r w:rsidRPr="001A5AF4">
        <w:rPr>
          <w:lang w:val="en-US" w:eastAsia="zh-CN"/>
        </w:rPr>
        <w:t>221</w:t>
      </w:r>
      <w:r>
        <w:rPr>
          <w:lang w:val="en-US" w:eastAsia="zh-CN"/>
        </w:rPr>
        <w:t>-1</w:t>
      </w:r>
      <w:r w:rsidRPr="001A5AF4">
        <w:rPr>
          <w:lang w:val="en-US" w:eastAsia="zh-CN"/>
        </w:rPr>
        <w:t>/3</w:t>
      </w:r>
      <w:r>
        <w:rPr>
          <w:rFonts w:hint="eastAsia"/>
          <w:lang w:val="en-US" w:eastAsia="zh-CN"/>
        </w:rPr>
        <w:t>号课题</w:t>
      </w:r>
      <w:r w:rsidR="00FF252B">
        <w:rPr>
          <w:rFonts w:hint="eastAsia"/>
          <w:lang w:val="en-US" w:eastAsia="zh-CN"/>
        </w:rPr>
        <w:t>修订草案</w:t>
      </w:r>
    </w:p>
    <w:p w:rsidR="005D79A3" w:rsidRDefault="005D79A3" w:rsidP="00AE4D1A">
      <w:pPr>
        <w:pStyle w:val="Questiontitle"/>
        <w:rPr>
          <w:lang w:eastAsia="zh-CN"/>
        </w:rPr>
      </w:pPr>
      <w:r w:rsidRPr="00BF378E">
        <w:rPr>
          <w:rFonts w:hint="eastAsia"/>
          <w:color w:val="000000"/>
          <w:szCs w:val="22"/>
          <w:lang w:val="en-US" w:eastAsia="zh-CN"/>
        </w:rPr>
        <w:t>通过</w:t>
      </w:r>
      <w:r>
        <w:rPr>
          <w:rFonts w:hint="eastAsia"/>
          <w:color w:val="000000"/>
          <w:szCs w:val="22"/>
          <w:lang w:val="en-US" w:eastAsia="zh-CN"/>
        </w:rPr>
        <w:t>分散</w:t>
      </w:r>
      <w:r w:rsidRPr="00BF378E">
        <w:rPr>
          <w:color w:val="000000"/>
          <w:szCs w:val="22"/>
          <w:lang w:val="en-US" w:eastAsia="zh-CN"/>
        </w:rPr>
        <w:t>E</w:t>
      </w:r>
      <w:r w:rsidRPr="00BF378E">
        <w:rPr>
          <w:rFonts w:hint="eastAsia"/>
          <w:color w:val="000000"/>
          <w:szCs w:val="22"/>
          <w:lang w:val="en-US" w:eastAsia="zh-CN"/>
        </w:rPr>
        <w:t>及其他电离作用进行传播</w:t>
      </w:r>
    </w:p>
    <w:p w:rsidR="005D79A3" w:rsidRPr="001A5AF4" w:rsidRDefault="005D79A3" w:rsidP="00AE4D1A">
      <w:pPr>
        <w:pStyle w:val="Questiondate"/>
        <w:rPr>
          <w:lang w:val="en-US" w:eastAsia="zh-CN"/>
        </w:rPr>
      </w:pPr>
      <w:r>
        <w:rPr>
          <w:rFonts w:hint="eastAsia"/>
          <w:lang w:val="en-US" w:eastAsia="zh-CN"/>
        </w:rPr>
        <w:t>（</w:t>
      </w:r>
      <w:r w:rsidRPr="001A5AF4">
        <w:rPr>
          <w:lang w:val="en-US" w:eastAsia="zh-CN"/>
        </w:rPr>
        <w:t>1990</w:t>
      </w:r>
      <w:r>
        <w:rPr>
          <w:lang w:val="en-US" w:eastAsia="zh-CN"/>
        </w:rPr>
        <w:t>-2009</w:t>
      </w:r>
      <w:r>
        <w:rPr>
          <w:rFonts w:hint="eastAsia"/>
          <w:lang w:val="en-US" w:eastAsia="zh-CN"/>
        </w:rPr>
        <w:t>年）</w:t>
      </w:r>
    </w:p>
    <w:p w:rsidR="005D79A3" w:rsidRPr="001A5AF4" w:rsidRDefault="005D79A3" w:rsidP="00AE4D1A">
      <w:pPr>
        <w:pStyle w:val="headfoot"/>
        <w:rPr>
          <w:lang w:val="en-US" w:eastAsia="zh-CN"/>
        </w:rPr>
      </w:pPr>
      <w:r w:rsidRPr="001A5AF4">
        <w:rPr>
          <w:lang w:val="en-US" w:eastAsia="zh-CN"/>
        </w:rPr>
        <w:t>Q. ITU-R 221/3</w:t>
      </w:r>
    </w:p>
    <w:p w:rsidR="005D79A3" w:rsidRPr="00C777BC" w:rsidRDefault="009B5C11" w:rsidP="00AE4D1A">
      <w:pPr>
        <w:pStyle w:val="Normalaftertitle0"/>
        <w:rPr>
          <w:lang w:eastAsia="zh-CN"/>
        </w:rPr>
      </w:pPr>
      <w:r>
        <w:rPr>
          <w:rFonts w:hint="eastAsia"/>
          <w:lang w:eastAsia="zh-CN"/>
        </w:rPr>
        <w:t>国际电联无线电通信全会，</w:t>
      </w:r>
    </w:p>
    <w:p w:rsidR="005D79A3" w:rsidRPr="00287FBE" w:rsidRDefault="005D79A3" w:rsidP="00AE4D1A">
      <w:pPr>
        <w:pStyle w:val="Call"/>
        <w:rPr>
          <w:rFonts w:ascii="STKaiti" w:eastAsia="STKaiti" w:hAnsi="STKaiti"/>
          <w:i w:val="0"/>
          <w:iCs/>
          <w:lang w:eastAsia="zh-CN"/>
        </w:rPr>
      </w:pPr>
      <w:r w:rsidRPr="00287FBE">
        <w:rPr>
          <w:rFonts w:ascii="STKaiti" w:eastAsia="STKaiti" w:hAnsi="STKaiti" w:hint="eastAsia"/>
          <w:i w:val="0"/>
          <w:iCs/>
          <w:lang w:eastAsia="zh-CN"/>
        </w:rPr>
        <w:t>考虑到</w:t>
      </w:r>
    </w:p>
    <w:p w:rsidR="005D79A3" w:rsidRDefault="005D79A3" w:rsidP="00AE4D1A">
      <w:pPr>
        <w:rPr>
          <w:lang w:eastAsia="zh-CN"/>
        </w:rPr>
      </w:pPr>
      <w:r>
        <w:rPr>
          <w:lang w:eastAsia="zh-CN"/>
        </w:rPr>
        <w:t>a)</w:t>
      </w:r>
      <w:r>
        <w:rPr>
          <w:lang w:eastAsia="zh-CN"/>
        </w:rPr>
        <w:tab/>
      </w:r>
      <w:r>
        <w:rPr>
          <w:rFonts w:hint="eastAsia"/>
          <w:lang w:eastAsia="zh-CN"/>
        </w:rPr>
        <w:t>目前掌握的通过分散</w:t>
      </w:r>
      <w:r>
        <w:rPr>
          <w:rFonts w:hint="eastAsia"/>
          <w:lang w:eastAsia="zh-CN"/>
        </w:rPr>
        <w:t>E</w:t>
      </w:r>
      <w:r>
        <w:rPr>
          <w:rFonts w:hint="eastAsia"/>
          <w:lang w:eastAsia="zh-CN"/>
        </w:rPr>
        <w:t>及其它电离作用进行的地面传播的信息尚不足以向电信工程师提供其所需要的统计数据，尤其是高低纬度的统计数据；</w:t>
      </w:r>
    </w:p>
    <w:p w:rsidR="005D79A3" w:rsidRDefault="005D79A3" w:rsidP="00AE4D1A">
      <w:pPr>
        <w:rPr>
          <w:lang w:eastAsia="zh-CN"/>
        </w:rPr>
      </w:pPr>
      <w:r>
        <w:rPr>
          <w:lang w:eastAsia="zh-CN"/>
        </w:rPr>
        <w:t>b)</w:t>
      </w:r>
      <w:r>
        <w:rPr>
          <w:lang w:eastAsia="zh-CN"/>
        </w:rPr>
        <w:tab/>
      </w:r>
      <w:r>
        <w:rPr>
          <w:rFonts w:hint="eastAsia"/>
          <w:lang w:eastAsia="zh-CN"/>
        </w:rPr>
        <w:t>包括</w:t>
      </w:r>
      <w:r>
        <w:rPr>
          <w:rFonts w:hint="eastAsia"/>
          <w:lang w:eastAsia="zh-CN"/>
        </w:rPr>
        <w:t>E</w:t>
      </w:r>
      <w:r>
        <w:rPr>
          <w:rFonts w:hint="eastAsia"/>
          <w:lang w:eastAsia="zh-CN"/>
        </w:rPr>
        <w:t>区和</w:t>
      </w:r>
      <w:r>
        <w:rPr>
          <w:rFonts w:hint="eastAsia"/>
          <w:lang w:eastAsia="zh-CN"/>
        </w:rPr>
        <w:t>F</w:t>
      </w:r>
      <w:r>
        <w:rPr>
          <w:rFonts w:hint="eastAsia"/>
          <w:lang w:eastAsia="zh-CN"/>
        </w:rPr>
        <w:t>区内流星雨电离现象在内的电离层不均匀性会影响无线电系统的性能；</w:t>
      </w:r>
    </w:p>
    <w:p w:rsidR="005D79A3" w:rsidRDefault="005D79A3" w:rsidP="00AE4D1A">
      <w:pPr>
        <w:rPr>
          <w:lang w:eastAsia="zh-CN"/>
        </w:rPr>
      </w:pPr>
      <w:r>
        <w:rPr>
          <w:lang w:eastAsia="zh-CN"/>
        </w:rPr>
        <w:t>c)</w:t>
      </w:r>
      <w:r>
        <w:rPr>
          <w:lang w:eastAsia="zh-CN"/>
        </w:rPr>
        <w:tab/>
      </w:r>
      <w:r>
        <w:rPr>
          <w:rFonts w:hint="eastAsia"/>
          <w:lang w:eastAsia="zh-CN"/>
        </w:rPr>
        <w:t>下列机构均需要适合估算甚高频天空电波场强和信号色散的方法：</w:t>
      </w:r>
    </w:p>
    <w:p w:rsidR="005D79A3" w:rsidRDefault="005D79A3" w:rsidP="00AE4D1A">
      <w:pPr>
        <w:pStyle w:val="enumlev1"/>
        <w:rPr>
          <w:lang w:eastAsia="zh-CN"/>
        </w:rPr>
      </w:pPr>
      <w:r>
        <w:rPr>
          <w:lang w:eastAsia="zh-CN"/>
        </w:rPr>
        <w:t>–</w:t>
      </w:r>
      <w:r>
        <w:rPr>
          <w:lang w:eastAsia="zh-CN"/>
        </w:rPr>
        <w:tab/>
      </w:r>
      <w:r>
        <w:rPr>
          <w:rFonts w:hint="eastAsia"/>
          <w:lang w:eastAsia="zh-CN"/>
        </w:rPr>
        <w:t>与建立与运营无线电系统相关的主管部门；</w:t>
      </w:r>
    </w:p>
    <w:p w:rsidR="005D79A3" w:rsidRDefault="005D79A3" w:rsidP="00AE4D1A">
      <w:pPr>
        <w:pStyle w:val="enumlev1"/>
        <w:rPr>
          <w:lang w:eastAsia="zh-CN"/>
        </w:rPr>
      </w:pPr>
      <w:r>
        <w:rPr>
          <w:lang w:eastAsia="zh-CN"/>
        </w:rPr>
        <w:t>–</w:t>
      </w:r>
      <w:r>
        <w:rPr>
          <w:lang w:eastAsia="zh-CN"/>
        </w:rPr>
        <w:tab/>
      </w:r>
      <w:r>
        <w:rPr>
          <w:rFonts w:hint="eastAsia"/>
          <w:lang w:eastAsia="zh-CN"/>
        </w:rPr>
        <w:t>需要对《程序规则》中的技术标准进一步细化的无线电通信局；</w:t>
      </w:r>
    </w:p>
    <w:p w:rsidR="005D79A3" w:rsidRDefault="005D79A3" w:rsidP="00AE4D1A">
      <w:pPr>
        <w:pStyle w:val="enumlev1"/>
        <w:rPr>
          <w:lang w:eastAsia="zh-CN"/>
        </w:rPr>
      </w:pPr>
      <w:r>
        <w:rPr>
          <w:lang w:eastAsia="zh-CN"/>
        </w:rPr>
        <w:t>–</w:t>
      </w:r>
      <w:r>
        <w:rPr>
          <w:lang w:eastAsia="zh-CN"/>
        </w:rPr>
        <w:tab/>
      </w:r>
      <w:r>
        <w:rPr>
          <w:rFonts w:hint="eastAsia"/>
          <w:lang w:eastAsia="zh-CN"/>
        </w:rPr>
        <w:t>无线电通信部门，出于举办未来无线电通信大会的考虑，</w:t>
      </w:r>
    </w:p>
    <w:p w:rsidR="005D79A3" w:rsidRPr="00287FBE" w:rsidRDefault="005D79A3" w:rsidP="00AE4D1A">
      <w:pPr>
        <w:pStyle w:val="Call"/>
        <w:rPr>
          <w:rFonts w:ascii="STKaiti" w:eastAsia="STKaiti" w:hAnsi="STKaiti"/>
          <w:i w:val="0"/>
          <w:iCs/>
          <w:lang w:eastAsia="zh-CN"/>
        </w:rPr>
      </w:pPr>
      <w:r w:rsidRPr="00287FBE">
        <w:rPr>
          <w:rFonts w:ascii="STKaiti" w:eastAsia="STKaiti" w:hAnsi="STKaiti" w:hint="eastAsia"/>
          <w:i w:val="0"/>
          <w:iCs/>
          <w:lang w:eastAsia="zh-CN"/>
        </w:rPr>
        <w:t>做出决定，</w:t>
      </w:r>
      <w:r w:rsidRPr="00851014">
        <w:rPr>
          <w:rFonts w:asciiTheme="minorEastAsia" w:hAnsiTheme="minorEastAsia" w:hint="eastAsia"/>
          <w:i w:val="0"/>
          <w:iCs/>
          <w:lang w:eastAsia="zh-CN"/>
        </w:rPr>
        <w:t>应研究以下课题</w:t>
      </w:r>
    </w:p>
    <w:p w:rsidR="005D79A3" w:rsidRPr="00D5515B" w:rsidRDefault="005D79A3" w:rsidP="00AE4D1A">
      <w:pPr>
        <w:rPr>
          <w:lang w:val="en-US" w:eastAsia="zh-CN"/>
        </w:rPr>
      </w:pPr>
      <w:r w:rsidRPr="00A779A6">
        <w:rPr>
          <w:rFonts w:hint="eastAsia"/>
          <w:b/>
          <w:bCs/>
          <w:lang w:val="en-US" w:eastAsia="zh-CN"/>
        </w:rPr>
        <w:t>1</w:t>
      </w:r>
      <w:r>
        <w:rPr>
          <w:rFonts w:hint="eastAsia"/>
          <w:lang w:val="en-US" w:eastAsia="zh-CN"/>
        </w:rPr>
        <w:tab/>
      </w:r>
      <w:r>
        <w:rPr>
          <w:rFonts w:hint="eastAsia"/>
          <w:lang w:val="en-US" w:eastAsia="zh-CN"/>
        </w:rPr>
        <w:t>分散</w:t>
      </w:r>
      <w:r>
        <w:rPr>
          <w:rFonts w:hint="eastAsia"/>
          <w:lang w:val="en-US" w:eastAsia="zh-CN"/>
        </w:rPr>
        <w:t>E</w:t>
      </w:r>
      <w:r>
        <w:rPr>
          <w:rFonts w:hint="eastAsia"/>
          <w:lang w:val="en-US" w:eastAsia="zh-CN"/>
        </w:rPr>
        <w:t>（</w:t>
      </w:r>
      <w:r>
        <w:rPr>
          <w:rFonts w:hint="eastAsia"/>
          <w:lang w:val="en-US" w:eastAsia="zh-CN"/>
        </w:rPr>
        <w:t>Es</w:t>
      </w:r>
      <w:r>
        <w:rPr>
          <w:rFonts w:hint="eastAsia"/>
          <w:lang w:val="en-US" w:eastAsia="zh-CN"/>
        </w:rPr>
        <w:t>）电离作用的特性是什么？这些如何影响高频与甚高频的斜入射传播？</w:t>
      </w:r>
    </w:p>
    <w:p w:rsidR="005D79A3" w:rsidRDefault="005D79A3" w:rsidP="00AE4D1A">
      <w:pPr>
        <w:rPr>
          <w:lang w:eastAsia="zh-CN"/>
        </w:rPr>
      </w:pPr>
      <w:r>
        <w:rPr>
          <w:rFonts w:hint="eastAsia"/>
          <w:b/>
          <w:bCs/>
          <w:lang w:eastAsia="zh-CN"/>
        </w:rPr>
        <w:t>2</w:t>
      </w:r>
      <w:r>
        <w:rPr>
          <w:rFonts w:hint="eastAsia"/>
          <w:b/>
          <w:bCs/>
          <w:lang w:eastAsia="zh-CN"/>
        </w:rPr>
        <w:tab/>
      </w:r>
      <w:r>
        <w:rPr>
          <w:rFonts w:hint="eastAsia"/>
          <w:lang w:eastAsia="zh-CN"/>
        </w:rPr>
        <w:t>甚高频与特高频在电离层中的传播机制为何？且如何预测传播特性的统计数据？</w:t>
      </w:r>
    </w:p>
    <w:p w:rsidR="005D79A3" w:rsidRPr="00287FBE" w:rsidRDefault="005D79A3" w:rsidP="00AE4D1A">
      <w:pPr>
        <w:pStyle w:val="Call"/>
        <w:rPr>
          <w:rFonts w:ascii="STKaiti" w:eastAsia="STKaiti" w:hAnsi="STKaiti"/>
          <w:i w:val="0"/>
          <w:iCs/>
          <w:lang w:eastAsia="zh-CN"/>
        </w:rPr>
      </w:pPr>
      <w:r w:rsidRPr="00287FBE">
        <w:rPr>
          <w:rFonts w:ascii="STKaiti" w:eastAsia="STKaiti" w:hAnsi="STKaiti" w:hint="eastAsia"/>
          <w:i w:val="0"/>
          <w:iCs/>
          <w:lang w:eastAsia="zh-CN"/>
        </w:rPr>
        <w:t>进一步做出决定</w:t>
      </w:r>
    </w:p>
    <w:p w:rsidR="005D79A3" w:rsidRDefault="005D79A3" w:rsidP="00AE4D1A">
      <w:pPr>
        <w:rPr>
          <w:lang w:eastAsia="zh-CN"/>
        </w:rPr>
      </w:pPr>
      <w:r w:rsidRPr="00A779A6">
        <w:rPr>
          <w:rFonts w:hint="eastAsia"/>
          <w:b/>
          <w:bCs/>
          <w:lang w:eastAsia="zh-CN"/>
        </w:rPr>
        <w:t>1</w:t>
      </w:r>
      <w:r>
        <w:rPr>
          <w:rFonts w:hint="eastAsia"/>
          <w:lang w:eastAsia="zh-CN"/>
        </w:rPr>
        <w:tab/>
      </w:r>
      <w:r>
        <w:rPr>
          <w:rFonts w:hint="eastAsia"/>
          <w:lang w:eastAsia="zh-CN"/>
        </w:rPr>
        <w:t>现有信息应起草为新建议书，或现有建议书的修订版；</w:t>
      </w:r>
    </w:p>
    <w:p w:rsidR="005D79A3" w:rsidRDefault="005D79A3" w:rsidP="00357C26">
      <w:pPr>
        <w:rPr>
          <w:ins w:id="85" w:author="he" w:date="2011-11-17T16:54:00Z"/>
          <w:lang w:eastAsia="zh-CN"/>
        </w:rPr>
      </w:pPr>
      <w:r w:rsidRPr="00A779A6">
        <w:rPr>
          <w:rFonts w:hint="eastAsia"/>
          <w:b/>
          <w:bCs/>
          <w:szCs w:val="24"/>
          <w:lang w:eastAsia="zh-CN"/>
        </w:rPr>
        <w:t>2</w:t>
      </w:r>
      <w:r w:rsidRPr="0066076F">
        <w:rPr>
          <w:rFonts w:hint="eastAsia"/>
          <w:szCs w:val="24"/>
          <w:lang w:eastAsia="zh-CN"/>
        </w:rPr>
        <w:tab/>
      </w:r>
      <w:r w:rsidR="006F626A">
        <w:rPr>
          <w:rFonts w:hint="eastAsia"/>
          <w:lang w:eastAsia="zh-CN"/>
        </w:rPr>
        <w:t>上述研究应在</w:t>
      </w:r>
      <w:r w:rsidR="006F626A">
        <w:rPr>
          <w:rFonts w:hint="eastAsia"/>
          <w:lang w:eastAsia="zh-CN"/>
        </w:rPr>
        <w:t>201</w:t>
      </w:r>
      <w:del w:id="86" w:author="he" w:date="2011-11-17T16:51:00Z">
        <w:r w:rsidR="00357C26" w:rsidDel="00357C26">
          <w:rPr>
            <w:rFonts w:hint="eastAsia"/>
            <w:lang w:eastAsia="zh-CN"/>
          </w:rPr>
          <w:delText>3</w:delText>
        </w:r>
      </w:del>
      <w:ins w:id="87" w:author="he" w:date="2011-11-17T16:52:00Z">
        <w:r w:rsidR="00357C26">
          <w:rPr>
            <w:rFonts w:hint="eastAsia"/>
            <w:lang w:eastAsia="zh-CN"/>
          </w:rPr>
          <w:t>5</w:t>
        </w:r>
      </w:ins>
      <w:r w:rsidR="006F626A">
        <w:rPr>
          <w:rFonts w:hint="eastAsia"/>
          <w:lang w:eastAsia="zh-CN"/>
        </w:rPr>
        <w:t>年</w:t>
      </w:r>
      <w:r w:rsidR="006F626A" w:rsidRPr="00EE59CA">
        <w:rPr>
          <w:rFonts w:hint="eastAsia"/>
          <w:lang w:eastAsia="zh-CN"/>
        </w:rPr>
        <w:t>之</w:t>
      </w:r>
      <w:r w:rsidR="006F626A">
        <w:rPr>
          <w:rFonts w:hint="eastAsia"/>
          <w:lang w:eastAsia="zh-CN"/>
        </w:rPr>
        <w:t>前完成。</w:t>
      </w:r>
    </w:p>
    <w:p w:rsidR="00357C26" w:rsidRPr="0066076F" w:rsidRDefault="003E74EA" w:rsidP="00357C26">
      <w:pPr>
        <w:rPr>
          <w:szCs w:val="24"/>
          <w:lang w:eastAsia="zh-CN"/>
        </w:rPr>
      </w:pPr>
      <w:del w:id="88" w:author="he" w:date="2011-11-17T16:56:00Z">
        <w:r w:rsidDel="003E74EA">
          <w:rPr>
            <w:rFonts w:hint="eastAsia"/>
            <w:szCs w:val="24"/>
            <w:lang w:eastAsia="zh-CN"/>
          </w:rPr>
          <w:delText>注</w:delText>
        </w:r>
        <w:r w:rsidDel="003E74EA">
          <w:rPr>
            <w:rFonts w:hint="eastAsia"/>
            <w:szCs w:val="24"/>
            <w:lang w:eastAsia="zh-CN"/>
          </w:rPr>
          <w:delText>1-</w:delText>
        </w:r>
        <w:r w:rsidDel="003E74EA">
          <w:rPr>
            <w:rFonts w:hint="eastAsia"/>
            <w:szCs w:val="24"/>
            <w:lang w:eastAsia="zh-CN"/>
          </w:rPr>
          <w:delText>参见</w:delText>
        </w:r>
        <w:r w:rsidDel="003E74EA">
          <w:rPr>
            <w:rFonts w:hint="eastAsia"/>
            <w:szCs w:val="24"/>
            <w:lang w:eastAsia="zh-CN"/>
          </w:rPr>
          <w:delText>ITU-R P.534</w:delText>
        </w:r>
        <w:r w:rsidDel="003E74EA">
          <w:rPr>
            <w:rFonts w:hint="eastAsia"/>
            <w:szCs w:val="24"/>
            <w:lang w:eastAsia="zh-CN"/>
          </w:rPr>
          <w:delText>和</w:delText>
        </w:r>
        <w:r w:rsidDel="003E74EA">
          <w:rPr>
            <w:rFonts w:hint="eastAsia"/>
            <w:szCs w:val="24"/>
            <w:lang w:eastAsia="zh-CN"/>
          </w:rPr>
          <w:delText>ITU-R P.843</w:delText>
        </w:r>
        <w:r w:rsidDel="003E74EA">
          <w:rPr>
            <w:rFonts w:hint="eastAsia"/>
            <w:szCs w:val="24"/>
            <w:lang w:eastAsia="zh-CN"/>
          </w:rPr>
          <w:delText>建议书。</w:delText>
        </w:r>
      </w:del>
    </w:p>
    <w:p w:rsidR="005D79A3" w:rsidRDefault="00197537" w:rsidP="00AE4D1A">
      <w:pPr>
        <w:spacing w:before="240"/>
        <w:rPr>
          <w:lang w:eastAsia="zh-CN"/>
        </w:rPr>
      </w:pPr>
      <w:r w:rsidRPr="00197537">
        <w:rPr>
          <w:rFonts w:hint="eastAsia"/>
          <w:lang w:eastAsia="zh-CN"/>
          <w:rPrChange w:id="89" w:author="POOL" w:date="2009-10-30T15:40:00Z">
            <w:rPr>
              <w:rFonts w:hint="eastAsia"/>
              <w:bCs/>
              <w:szCs w:val="24"/>
              <w:lang w:val="en-US" w:eastAsia="zh-CN"/>
            </w:rPr>
          </w:rPrChange>
        </w:rPr>
        <w:t>类别：</w:t>
      </w:r>
      <w:r w:rsidRPr="00197537">
        <w:rPr>
          <w:lang w:eastAsia="zh-CN"/>
          <w:rPrChange w:id="90" w:author="POOL" w:date="2009-10-30T15:40:00Z">
            <w:rPr>
              <w:bCs/>
              <w:szCs w:val="24"/>
              <w:lang w:val="en-US" w:eastAsia="zh-CN"/>
            </w:rPr>
          </w:rPrChange>
        </w:rPr>
        <w:t>S3</w:t>
      </w:r>
    </w:p>
    <w:p w:rsidR="00BD1A9F" w:rsidRDefault="00BD1A9F" w:rsidP="00AE4D1A">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BD1A9F" w:rsidRPr="006C3BDB" w:rsidRDefault="00BD1A9F" w:rsidP="00AE4D1A">
      <w:pPr>
        <w:pStyle w:val="AnnexNo"/>
        <w:spacing w:before="360"/>
        <w:rPr>
          <w:b/>
          <w:bCs/>
          <w:lang w:eastAsia="zh-CN"/>
        </w:rPr>
      </w:pPr>
      <w:r w:rsidRPr="006C3BDB">
        <w:rPr>
          <w:rFonts w:hint="eastAsia"/>
          <w:b/>
          <w:bCs/>
          <w:lang w:eastAsia="zh-CN"/>
        </w:rPr>
        <w:lastRenderedPageBreak/>
        <w:t>附件</w:t>
      </w:r>
      <w:r>
        <w:rPr>
          <w:rFonts w:hint="eastAsia"/>
          <w:b/>
          <w:bCs/>
          <w:lang w:eastAsia="zh-CN"/>
        </w:rPr>
        <w:t>10</w:t>
      </w:r>
    </w:p>
    <w:p w:rsidR="00BD1A9F" w:rsidRPr="00FE62B9" w:rsidRDefault="00BD1A9F" w:rsidP="00AE4D1A">
      <w:pPr>
        <w:pStyle w:val="Normalaftertitle"/>
        <w:spacing w:before="240"/>
        <w:jc w:val="center"/>
        <w:rPr>
          <w:lang w:val="en-US" w:eastAsia="zh-CN"/>
        </w:rPr>
      </w:pPr>
      <w:r>
        <w:rPr>
          <w:rFonts w:asciiTheme="minorEastAsia" w:hAnsiTheme="minorEastAsia" w:hint="eastAsia"/>
          <w:lang w:val="en-US" w:eastAsia="zh-CN"/>
        </w:rPr>
        <w:t>（</w:t>
      </w:r>
      <w:r w:rsidRPr="003D0AB6">
        <w:rPr>
          <w:lang w:val="en-US" w:eastAsia="zh-CN"/>
        </w:rPr>
        <w:t>3/</w:t>
      </w:r>
      <w:r>
        <w:rPr>
          <w:rFonts w:hint="eastAsia"/>
          <w:lang w:val="en-US" w:eastAsia="zh-CN"/>
        </w:rPr>
        <w:t>87</w:t>
      </w:r>
      <w:r w:rsidRPr="003D0AB6">
        <w:rPr>
          <w:lang w:val="en-US" w:eastAsia="zh-CN"/>
        </w:rPr>
        <w:t>(Rev.1)</w:t>
      </w:r>
      <w:r>
        <w:rPr>
          <w:rFonts w:asciiTheme="minorEastAsia" w:hAnsiTheme="minorEastAsia" w:hint="eastAsia"/>
          <w:lang w:val="en-US" w:eastAsia="zh-CN"/>
        </w:rPr>
        <w:t>号文件）</w:t>
      </w:r>
    </w:p>
    <w:p w:rsidR="006F626A" w:rsidRPr="001A5AF4" w:rsidRDefault="006F626A" w:rsidP="00AE4D1A">
      <w:pPr>
        <w:pStyle w:val="QuestionNoBR"/>
        <w:rPr>
          <w:lang w:val="en-US" w:eastAsia="zh-CN"/>
        </w:rPr>
      </w:pPr>
      <w:r w:rsidRPr="001A5AF4">
        <w:rPr>
          <w:lang w:val="en-US" w:eastAsia="zh-CN"/>
        </w:rPr>
        <w:t>ITU-R</w:t>
      </w:r>
      <w:r>
        <w:rPr>
          <w:rFonts w:hint="eastAsia"/>
          <w:lang w:val="en-US" w:eastAsia="zh-CN"/>
        </w:rPr>
        <w:t>第</w:t>
      </w:r>
      <w:r w:rsidRPr="001A5AF4">
        <w:rPr>
          <w:lang w:val="en-US" w:eastAsia="zh-CN"/>
        </w:rPr>
        <w:t>222-</w:t>
      </w:r>
      <w:r>
        <w:rPr>
          <w:lang w:val="en-US" w:eastAsia="zh-CN"/>
        </w:rPr>
        <w:t>2</w:t>
      </w:r>
      <w:r w:rsidRPr="001A5AF4">
        <w:rPr>
          <w:lang w:val="en-US" w:eastAsia="zh-CN"/>
        </w:rPr>
        <w:t>/3</w:t>
      </w:r>
      <w:r>
        <w:rPr>
          <w:rFonts w:hint="eastAsia"/>
          <w:lang w:val="en-US" w:eastAsia="zh-CN"/>
        </w:rPr>
        <w:t>号课题</w:t>
      </w:r>
      <w:r w:rsidR="00FF252B">
        <w:rPr>
          <w:rFonts w:hint="eastAsia"/>
          <w:lang w:val="en-US" w:eastAsia="zh-CN"/>
        </w:rPr>
        <w:t>修订草案</w:t>
      </w:r>
    </w:p>
    <w:p w:rsidR="006F626A" w:rsidRDefault="006F626A" w:rsidP="003E74EA">
      <w:pPr>
        <w:pStyle w:val="Questiontitle"/>
        <w:rPr>
          <w:lang w:eastAsia="zh-CN"/>
        </w:rPr>
      </w:pPr>
      <w:r w:rsidRPr="00BF378E">
        <w:rPr>
          <w:rFonts w:hint="eastAsia"/>
          <w:color w:val="000000"/>
          <w:szCs w:val="22"/>
          <w:lang w:val="en-US" w:eastAsia="zh-CN"/>
        </w:rPr>
        <w:t>电离层</w:t>
      </w:r>
      <w:r>
        <w:rPr>
          <w:rFonts w:hint="eastAsia"/>
          <w:color w:val="000000"/>
          <w:szCs w:val="22"/>
          <w:lang w:val="en-US" w:eastAsia="zh-CN"/>
        </w:rPr>
        <w:t>特性和</w:t>
      </w:r>
      <w:ins w:id="91" w:author="he" w:date="2011-11-17T16:56:00Z">
        <w:r w:rsidR="003E74EA">
          <w:rPr>
            <w:rFonts w:hint="eastAsia"/>
            <w:color w:val="000000"/>
            <w:szCs w:val="22"/>
            <w:lang w:val="en-US" w:eastAsia="zh-CN"/>
          </w:rPr>
          <w:t>无线电</w:t>
        </w:r>
      </w:ins>
      <w:r>
        <w:rPr>
          <w:rFonts w:hint="eastAsia"/>
          <w:color w:val="000000"/>
          <w:szCs w:val="22"/>
          <w:lang w:val="en-US" w:eastAsia="zh-CN"/>
        </w:rPr>
        <w:t>噪</w:t>
      </w:r>
      <w:r w:rsidR="00FF252B">
        <w:rPr>
          <w:rFonts w:hint="eastAsia"/>
          <w:color w:val="000000"/>
          <w:szCs w:val="22"/>
          <w:lang w:val="en-US" w:eastAsia="zh-CN"/>
        </w:rPr>
        <w:t>声</w:t>
      </w:r>
      <w:r>
        <w:rPr>
          <w:rFonts w:hint="eastAsia"/>
          <w:color w:val="000000"/>
          <w:szCs w:val="22"/>
          <w:lang w:val="en-US" w:eastAsia="zh-CN"/>
        </w:rPr>
        <w:t>的</w:t>
      </w:r>
      <w:r w:rsidRPr="00BF378E">
        <w:rPr>
          <w:rFonts w:hint="eastAsia"/>
          <w:color w:val="000000"/>
          <w:szCs w:val="22"/>
          <w:lang w:val="en-US" w:eastAsia="zh-CN"/>
        </w:rPr>
        <w:t>测量及数据库</w:t>
      </w:r>
    </w:p>
    <w:p w:rsidR="006F626A" w:rsidRPr="006F626A" w:rsidRDefault="006F626A" w:rsidP="00AE4D1A">
      <w:pPr>
        <w:pStyle w:val="Questiondate"/>
        <w:rPr>
          <w:lang w:eastAsia="zh-CN"/>
        </w:rPr>
      </w:pPr>
      <w:r w:rsidRPr="006F626A">
        <w:rPr>
          <w:rFonts w:hint="eastAsia"/>
          <w:lang w:eastAsia="zh-CN"/>
        </w:rPr>
        <w:t>（</w:t>
      </w:r>
      <w:r w:rsidRPr="006F626A">
        <w:rPr>
          <w:lang w:eastAsia="zh-CN"/>
        </w:rPr>
        <w:t>1990-1993-2000-2000-2009</w:t>
      </w:r>
      <w:r w:rsidRPr="006F626A">
        <w:rPr>
          <w:rFonts w:hint="eastAsia"/>
          <w:lang w:eastAsia="zh-CN"/>
        </w:rPr>
        <w:t>年）</w:t>
      </w:r>
    </w:p>
    <w:p w:rsidR="006F626A" w:rsidRPr="00C777BC" w:rsidRDefault="009B5C11" w:rsidP="00AE4D1A">
      <w:pPr>
        <w:pStyle w:val="Normalaftertitle0"/>
        <w:rPr>
          <w:lang w:eastAsia="zh-CN"/>
        </w:rPr>
      </w:pPr>
      <w:r>
        <w:rPr>
          <w:rFonts w:hint="eastAsia"/>
          <w:lang w:eastAsia="zh-CN"/>
        </w:rPr>
        <w:t>国际电联无线电通信全会，</w:t>
      </w:r>
    </w:p>
    <w:p w:rsidR="006F626A" w:rsidRPr="00287FBE" w:rsidRDefault="006F626A" w:rsidP="00AE4D1A">
      <w:pPr>
        <w:pStyle w:val="Call"/>
        <w:rPr>
          <w:rFonts w:ascii="STKaiti" w:eastAsia="STKaiti" w:hAnsi="STKaiti"/>
          <w:i w:val="0"/>
          <w:iCs/>
          <w:lang w:eastAsia="zh-CN"/>
        </w:rPr>
      </w:pPr>
      <w:r w:rsidRPr="00287FBE">
        <w:rPr>
          <w:rFonts w:ascii="STKaiti" w:eastAsia="STKaiti" w:hAnsi="STKaiti" w:hint="eastAsia"/>
          <w:i w:val="0"/>
          <w:iCs/>
          <w:lang w:eastAsia="zh-CN"/>
        </w:rPr>
        <w:t>考虑到</w:t>
      </w:r>
    </w:p>
    <w:p w:rsidR="006F626A" w:rsidRDefault="006F626A" w:rsidP="00AE4D1A">
      <w:pPr>
        <w:rPr>
          <w:lang w:eastAsia="zh-CN"/>
        </w:rPr>
      </w:pPr>
      <w:r>
        <w:rPr>
          <w:lang w:eastAsia="zh-CN"/>
        </w:rPr>
        <w:t>a)</w:t>
      </w:r>
      <w:r>
        <w:rPr>
          <w:lang w:eastAsia="zh-CN"/>
        </w:rPr>
        <w:tab/>
      </w:r>
      <w:r>
        <w:rPr>
          <w:rFonts w:hint="eastAsia"/>
          <w:lang w:eastAsia="zh-CN"/>
        </w:rPr>
        <w:t>测量信号特性和作为传播介质的电离层对于未来改进无线电波传播的预测方法十分重要，</w:t>
      </w:r>
    </w:p>
    <w:p w:rsidR="006F626A" w:rsidRDefault="006F626A" w:rsidP="00AE4D1A">
      <w:pPr>
        <w:rPr>
          <w:lang w:eastAsia="zh-CN"/>
        </w:rPr>
      </w:pPr>
      <w:r>
        <w:rPr>
          <w:rFonts w:hint="eastAsia"/>
          <w:lang w:eastAsia="zh-CN"/>
        </w:rPr>
        <w:t>b</w:t>
      </w:r>
      <w:r>
        <w:rPr>
          <w:lang w:eastAsia="zh-CN"/>
        </w:rPr>
        <w:t>)</w:t>
      </w:r>
      <w:r>
        <w:rPr>
          <w:rFonts w:hint="eastAsia"/>
          <w:lang w:eastAsia="zh-CN"/>
        </w:rPr>
        <w:tab/>
      </w:r>
      <w:r>
        <w:rPr>
          <w:rFonts w:hint="eastAsia"/>
          <w:lang w:eastAsia="zh-CN"/>
        </w:rPr>
        <w:t>不同的组织与结构均没有电离层特性测量数据库；</w:t>
      </w:r>
    </w:p>
    <w:p w:rsidR="006F626A" w:rsidRDefault="006F626A" w:rsidP="00AE4D1A">
      <w:pPr>
        <w:rPr>
          <w:lang w:eastAsia="zh-CN"/>
        </w:rPr>
      </w:pPr>
      <w:r>
        <w:rPr>
          <w:rFonts w:hint="eastAsia"/>
          <w:lang w:eastAsia="zh-CN"/>
        </w:rPr>
        <w:t>c)</w:t>
      </w:r>
      <w:r>
        <w:rPr>
          <w:rFonts w:hint="eastAsia"/>
          <w:lang w:eastAsia="zh-CN"/>
        </w:rPr>
        <w:tab/>
      </w:r>
      <w:r>
        <w:rPr>
          <w:rFonts w:hint="eastAsia"/>
          <w:lang w:eastAsia="zh-CN"/>
        </w:rPr>
        <w:t>其它地方的数据库可能不持续收集有利于测量程序评估的信号特性测量等，</w:t>
      </w:r>
    </w:p>
    <w:p w:rsidR="006F626A" w:rsidRPr="00851014" w:rsidRDefault="006F626A" w:rsidP="00AE4D1A">
      <w:pPr>
        <w:pStyle w:val="Call"/>
        <w:rPr>
          <w:rFonts w:asciiTheme="minorEastAsia" w:hAnsiTheme="minorEastAsia"/>
          <w:i w:val="0"/>
          <w:iCs/>
          <w:lang w:eastAsia="zh-CN"/>
        </w:rPr>
      </w:pPr>
      <w:r w:rsidRPr="00287FBE">
        <w:rPr>
          <w:rFonts w:ascii="STKaiti" w:eastAsia="STKaiti" w:hAnsi="STKaiti" w:hint="eastAsia"/>
          <w:i w:val="0"/>
          <w:iCs/>
          <w:lang w:eastAsia="zh-CN"/>
        </w:rPr>
        <w:t>做出决定，</w:t>
      </w:r>
      <w:r w:rsidRPr="00851014">
        <w:rPr>
          <w:rFonts w:asciiTheme="minorEastAsia" w:hAnsiTheme="minorEastAsia" w:hint="eastAsia"/>
          <w:i w:val="0"/>
          <w:iCs/>
          <w:lang w:eastAsia="zh-CN"/>
        </w:rPr>
        <w:t>应研究以下课题</w:t>
      </w:r>
    </w:p>
    <w:p w:rsidR="006F626A" w:rsidRDefault="006F626A" w:rsidP="003E74EA">
      <w:pPr>
        <w:rPr>
          <w:lang w:eastAsia="zh-CN"/>
        </w:rPr>
      </w:pPr>
      <w:r>
        <w:rPr>
          <w:b/>
          <w:lang w:eastAsia="zh-CN"/>
        </w:rPr>
        <w:t>1</w:t>
      </w:r>
      <w:r>
        <w:rPr>
          <w:lang w:eastAsia="zh-CN"/>
        </w:rPr>
        <w:tab/>
      </w:r>
      <w:r>
        <w:rPr>
          <w:rFonts w:hint="eastAsia"/>
          <w:lang w:eastAsia="zh-CN"/>
        </w:rPr>
        <w:t>电离层、通过电离层进行的信号传播以及</w:t>
      </w:r>
      <w:ins w:id="92" w:author="he" w:date="2011-11-17T16:57:00Z">
        <w:r w:rsidR="003E74EA">
          <w:rPr>
            <w:rFonts w:hint="eastAsia"/>
            <w:lang w:eastAsia="zh-CN"/>
          </w:rPr>
          <w:t>无线电</w:t>
        </w:r>
      </w:ins>
      <w:r w:rsidR="00FF252B">
        <w:rPr>
          <w:rFonts w:hint="eastAsia"/>
          <w:lang w:eastAsia="zh-CN"/>
        </w:rPr>
        <w:t>噪声</w:t>
      </w:r>
      <w:r>
        <w:rPr>
          <w:rFonts w:hint="eastAsia"/>
          <w:lang w:eastAsia="zh-CN"/>
        </w:rPr>
        <w:t>的哪些特性适用于纳入数据库中，由</w:t>
      </w:r>
      <w:r>
        <w:rPr>
          <w:rFonts w:hint="eastAsia"/>
          <w:lang w:eastAsia="zh-CN"/>
        </w:rPr>
        <w:t>ITU-R</w:t>
      </w:r>
      <w:r>
        <w:rPr>
          <w:rFonts w:hint="eastAsia"/>
          <w:lang w:eastAsia="zh-CN"/>
        </w:rPr>
        <w:t>第</w:t>
      </w:r>
      <w:r>
        <w:rPr>
          <w:rFonts w:hint="eastAsia"/>
          <w:lang w:eastAsia="zh-CN"/>
        </w:rPr>
        <w:t>3</w:t>
      </w:r>
      <w:r>
        <w:rPr>
          <w:rFonts w:hint="eastAsia"/>
          <w:lang w:eastAsia="zh-CN"/>
        </w:rPr>
        <w:t>研究组维护与开发？</w:t>
      </w:r>
    </w:p>
    <w:p w:rsidR="006F626A" w:rsidRDefault="006F626A" w:rsidP="00AE4D1A">
      <w:pPr>
        <w:rPr>
          <w:lang w:eastAsia="zh-CN"/>
        </w:rPr>
      </w:pPr>
      <w:proofErr w:type="gramStart"/>
      <w:r>
        <w:rPr>
          <w:rFonts w:hint="eastAsia"/>
          <w:b/>
          <w:bCs/>
          <w:lang w:eastAsia="zh-CN"/>
        </w:rPr>
        <w:t>2</w:t>
      </w:r>
      <w:r>
        <w:rPr>
          <w:lang w:eastAsia="zh-CN"/>
        </w:rPr>
        <w:tab/>
      </w:r>
      <w:r>
        <w:rPr>
          <w:rFonts w:hint="eastAsia"/>
          <w:lang w:eastAsia="zh-CN"/>
        </w:rPr>
        <w:t>何种数据收集、分析、标准化、编纂和传播程序最适于</w:t>
      </w:r>
      <w:r>
        <w:rPr>
          <w:rFonts w:hint="eastAsia"/>
          <w:lang w:eastAsia="zh-CN"/>
        </w:rPr>
        <w:t>ITU-R</w:t>
      </w:r>
      <w:r>
        <w:rPr>
          <w:rFonts w:hint="eastAsia"/>
          <w:lang w:eastAsia="zh-CN"/>
        </w:rPr>
        <w:t>？</w:t>
      </w:r>
      <w:proofErr w:type="gramEnd"/>
    </w:p>
    <w:p w:rsidR="006F626A" w:rsidRPr="00287FBE" w:rsidRDefault="006F626A" w:rsidP="00AE4D1A">
      <w:pPr>
        <w:pStyle w:val="Call"/>
        <w:rPr>
          <w:rFonts w:ascii="STKaiti" w:eastAsia="STKaiti" w:hAnsi="STKaiti"/>
          <w:i w:val="0"/>
          <w:iCs/>
          <w:lang w:eastAsia="zh-CN"/>
        </w:rPr>
      </w:pPr>
      <w:r w:rsidRPr="00287FBE">
        <w:rPr>
          <w:rFonts w:ascii="STKaiti" w:eastAsia="STKaiti" w:hAnsi="STKaiti" w:hint="eastAsia"/>
          <w:i w:val="0"/>
          <w:iCs/>
          <w:lang w:eastAsia="zh-CN"/>
        </w:rPr>
        <w:t>进一步做出决定</w:t>
      </w:r>
    </w:p>
    <w:p w:rsidR="006F626A" w:rsidRDefault="006F626A" w:rsidP="003E74EA">
      <w:pPr>
        <w:rPr>
          <w:lang w:eastAsia="zh-CN"/>
        </w:rPr>
      </w:pPr>
      <w:r>
        <w:rPr>
          <w:b/>
          <w:lang w:eastAsia="zh-CN"/>
        </w:rPr>
        <w:t>1</w:t>
      </w:r>
      <w:r>
        <w:rPr>
          <w:lang w:eastAsia="zh-CN"/>
        </w:rPr>
        <w:tab/>
      </w:r>
      <w:r>
        <w:rPr>
          <w:rFonts w:hint="eastAsia"/>
          <w:lang w:eastAsia="zh-CN"/>
        </w:rPr>
        <w:t>无线电通信第</w:t>
      </w:r>
      <w:r>
        <w:rPr>
          <w:rFonts w:hint="eastAsia"/>
          <w:lang w:eastAsia="zh-CN"/>
        </w:rPr>
        <w:t>3</w:t>
      </w:r>
      <w:r>
        <w:rPr>
          <w:rFonts w:hint="eastAsia"/>
          <w:lang w:eastAsia="zh-CN"/>
        </w:rPr>
        <w:t>研究组应开发并维护在研究此课题中确定的电离层传播、电离层特性和</w:t>
      </w:r>
      <w:ins w:id="93" w:author="he" w:date="2011-11-17T16:57:00Z">
        <w:r w:rsidR="003E74EA">
          <w:rPr>
            <w:rFonts w:hint="eastAsia"/>
            <w:lang w:eastAsia="zh-CN"/>
          </w:rPr>
          <w:t>无线电</w:t>
        </w:r>
      </w:ins>
      <w:r>
        <w:rPr>
          <w:rFonts w:hint="eastAsia"/>
          <w:lang w:eastAsia="zh-CN"/>
        </w:rPr>
        <w:t>噪</w:t>
      </w:r>
      <w:r w:rsidR="00FF252B">
        <w:rPr>
          <w:rFonts w:hint="eastAsia"/>
          <w:lang w:eastAsia="zh-CN"/>
        </w:rPr>
        <w:t>声</w:t>
      </w:r>
      <w:r>
        <w:rPr>
          <w:rFonts w:hint="eastAsia"/>
          <w:lang w:eastAsia="zh-CN"/>
        </w:rPr>
        <w:t>测量的数据库；</w:t>
      </w:r>
    </w:p>
    <w:p w:rsidR="006F626A" w:rsidRDefault="006F626A" w:rsidP="003E74EA">
      <w:pPr>
        <w:rPr>
          <w:lang w:eastAsia="zh-CN"/>
        </w:rPr>
      </w:pPr>
      <w:r w:rsidRPr="002B647D">
        <w:rPr>
          <w:rFonts w:hint="eastAsia"/>
          <w:b/>
          <w:bCs/>
          <w:lang w:eastAsia="zh-CN"/>
        </w:rPr>
        <w:t>2</w:t>
      </w:r>
      <w:r>
        <w:rPr>
          <w:rFonts w:hint="eastAsia"/>
          <w:lang w:eastAsia="zh-CN"/>
        </w:rPr>
        <w:tab/>
      </w:r>
      <w:r>
        <w:rPr>
          <w:rFonts w:hint="eastAsia"/>
          <w:lang w:eastAsia="zh-CN"/>
        </w:rPr>
        <w:t>上述研究应在</w:t>
      </w:r>
      <w:r>
        <w:rPr>
          <w:rFonts w:hint="eastAsia"/>
          <w:lang w:eastAsia="zh-CN"/>
        </w:rPr>
        <w:t>201</w:t>
      </w:r>
      <w:del w:id="94" w:author="he" w:date="2011-11-17T16:57:00Z">
        <w:r w:rsidR="003E74EA" w:rsidDel="003E74EA">
          <w:rPr>
            <w:rFonts w:hint="eastAsia"/>
            <w:lang w:eastAsia="zh-CN"/>
          </w:rPr>
          <w:delText>2</w:delText>
        </w:r>
      </w:del>
      <w:ins w:id="95" w:author="he" w:date="2011-11-17T16:57:00Z">
        <w:r w:rsidR="003E74EA">
          <w:rPr>
            <w:rFonts w:hint="eastAsia"/>
            <w:lang w:eastAsia="zh-CN"/>
          </w:rPr>
          <w:t>5</w:t>
        </w:r>
      </w:ins>
      <w:r>
        <w:rPr>
          <w:rFonts w:hint="eastAsia"/>
          <w:lang w:eastAsia="zh-CN"/>
        </w:rPr>
        <w:t>年</w:t>
      </w:r>
      <w:r w:rsidRPr="00EE59CA">
        <w:rPr>
          <w:rFonts w:hint="eastAsia"/>
          <w:lang w:eastAsia="zh-CN"/>
        </w:rPr>
        <w:t>之</w:t>
      </w:r>
      <w:r>
        <w:rPr>
          <w:rFonts w:hint="eastAsia"/>
          <w:lang w:eastAsia="zh-CN"/>
        </w:rPr>
        <w:t>前完成。</w:t>
      </w:r>
    </w:p>
    <w:p w:rsidR="006F626A" w:rsidRPr="00626D11" w:rsidRDefault="006F626A" w:rsidP="00AE4D1A">
      <w:pPr>
        <w:pStyle w:val="Index1"/>
        <w:spacing w:before="240"/>
        <w:rPr>
          <w:lang w:eastAsia="zh-CN"/>
        </w:rPr>
      </w:pPr>
      <w:r w:rsidRPr="00626D11">
        <w:rPr>
          <w:rFonts w:hint="eastAsia"/>
          <w:szCs w:val="24"/>
          <w:lang w:val="en-US" w:eastAsia="zh-CN"/>
        </w:rPr>
        <w:t>类别：</w:t>
      </w:r>
      <w:r w:rsidRPr="00626D11">
        <w:rPr>
          <w:rFonts w:hint="eastAsia"/>
          <w:szCs w:val="24"/>
          <w:lang w:val="en-US" w:eastAsia="zh-CN"/>
        </w:rPr>
        <w:t>S2</w:t>
      </w:r>
    </w:p>
    <w:p w:rsidR="00BD1A9F" w:rsidRDefault="00BD1A9F" w:rsidP="00AE4D1A">
      <w:pPr>
        <w:tabs>
          <w:tab w:val="clear" w:pos="794"/>
          <w:tab w:val="clear" w:pos="1191"/>
          <w:tab w:val="clear" w:pos="1588"/>
          <w:tab w:val="clear" w:pos="1985"/>
        </w:tabs>
        <w:overflowPunct/>
        <w:autoSpaceDE/>
        <w:autoSpaceDN/>
        <w:adjustRightInd/>
        <w:spacing w:before="0"/>
        <w:textAlignment w:val="auto"/>
        <w:rPr>
          <w:b/>
          <w:sz w:val="28"/>
          <w:lang w:val="en-US" w:eastAsia="zh-CN"/>
        </w:rPr>
      </w:pPr>
      <w:r>
        <w:rPr>
          <w:lang w:val="en-US" w:eastAsia="zh-CN"/>
        </w:rPr>
        <w:br w:type="page"/>
      </w:r>
    </w:p>
    <w:p w:rsidR="00BD1A9F" w:rsidRPr="006C3BDB" w:rsidRDefault="00BD1A9F" w:rsidP="00AE4D1A">
      <w:pPr>
        <w:pStyle w:val="AnnexNo"/>
        <w:spacing w:before="360"/>
        <w:rPr>
          <w:b/>
          <w:bCs/>
          <w:lang w:eastAsia="zh-CN"/>
        </w:rPr>
      </w:pPr>
      <w:r w:rsidRPr="006C3BDB">
        <w:rPr>
          <w:rFonts w:hint="eastAsia"/>
          <w:b/>
          <w:bCs/>
          <w:lang w:eastAsia="zh-CN"/>
        </w:rPr>
        <w:lastRenderedPageBreak/>
        <w:t>附件</w:t>
      </w:r>
      <w:r>
        <w:rPr>
          <w:rFonts w:hint="eastAsia"/>
          <w:b/>
          <w:bCs/>
          <w:lang w:eastAsia="zh-CN"/>
        </w:rPr>
        <w:t>11</w:t>
      </w:r>
    </w:p>
    <w:p w:rsidR="00BD1A9F" w:rsidRPr="00FE62B9" w:rsidRDefault="00BD1A9F" w:rsidP="00AE4D1A">
      <w:pPr>
        <w:pStyle w:val="Normalaftertitle"/>
        <w:spacing w:before="240"/>
        <w:jc w:val="center"/>
        <w:rPr>
          <w:lang w:val="en-US" w:eastAsia="zh-CN"/>
        </w:rPr>
      </w:pPr>
      <w:r>
        <w:rPr>
          <w:rFonts w:asciiTheme="minorEastAsia" w:hAnsiTheme="minorEastAsia" w:hint="eastAsia"/>
          <w:lang w:val="en-US" w:eastAsia="zh-CN"/>
        </w:rPr>
        <w:t>（</w:t>
      </w:r>
      <w:r>
        <w:rPr>
          <w:lang w:val="en-US" w:eastAsia="zh-CN"/>
        </w:rPr>
        <w:t>3/</w:t>
      </w:r>
      <w:r w:rsidRPr="003D0AB6">
        <w:rPr>
          <w:lang w:val="en-US" w:eastAsia="zh-CN"/>
        </w:rPr>
        <w:t>9</w:t>
      </w:r>
      <w:r>
        <w:rPr>
          <w:rFonts w:hint="eastAsia"/>
          <w:lang w:val="en-US" w:eastAsia="zh-CN"/>
        </w:rPr>
        <w:t>0</w:t>
      </w:r>
      <w:r w:rsidRPr="003D0AB6">
        <w:rPr>
          <w:lang w:val="en-US" w:eastAsia="zh-CN"/>
        </w:rPr>
        <w:t>(Rev.1)</w:t>
      </w:r>
      <w:r>
        <w:rPr>
          <w:rFonts w:asciiTheme="minorEastAsia" w:hAnsiTheme="minorEastAsia" w:hint="eastAsia"/>
          <w:lang w:val="en-US" w:eastAsia="zh-CN"/>
        </w:rPr>
        <w:t>号文件）</w:t>
      </w:r>
    </w:p>
    <w:p w:rsidR="006F626A" w:rsidRPr="00EA78AB" w:rsidRDefault="00197537" w:rsidP="00AE4D1A">
      <w:pPr>
        <w:pStyle w:val="QuestionNoBR"/>
        <w:rPr>
          <w:lang w:eastAsia="zh-CN"/>
          <w:rPrChange w:id="96" w:author="cacciapg" w:date="2007-04-17T16:54:00Z">
            <w:rPr>
              <w:lang w:val="fr-FR"/>
            </w:rPr>
          </w:rPrChange>
        </w:rPr>
      </w:pPr>
      <w:r w:rsidRPr="00197537">
        <w:rPr>
          <w:lang w:eastAsia="zh-CN"/>
          <w:rPrChange w:id="97" w:author="cacciapg" w:date="2007-04-17T16:54:00Z">
            <w:rPr>
              <w:lang w:val="fr-FR"/>
            </w:rPr>
          </w:rPrChange>
        </w:rPr>
        <w:t>ITU-R</w:t>
      </w:r>
      <w:r w:rsidR="006F626A">
        <w:rPr>
          <w:rFonts w:hint="eastAsia"/>
          <w:lang w:eastAsia="zh-CN"/>
        </w:rPr>
        <w:t>第</w:t>
      </w:r>
      <w:r w:rsidRPr="00197537">
        <w:rPr>
          <w:lang w:eastAsia="zh-CN"/>
          <w:rPrChange w:id="98" w:author="cacciapg" w:date="2007-04-17T16:54:00Z">
            <w:rPr>
              <w:lang w:val="fr-FR"/>
            </w:rPr>
          </w:rPrChange>
        </w:rPr>
        <w:t>225-</w:t>
      </w:r>
      <w:r w:rsidR="006F626A">
        <w:rPr>
          <w:rFonts w:hint="eastAsia"/>
          <w:lang w:eastAsia="zh-CN"/>
        </w:rPr>
        <w:t>5</w:t>
      </w:r>
      <w:r w:rsidRPr="00197537">
        <w:rPr>
          <w:lang w:eastAsia="zh-CN"/>
          <w:rPrChange w:id="99" w:author="cacciapg" w:date="2007-04-17T16:54:00Z">
            <w:rPr>
              <w:lang w:val="fr-FR"/>
            </w:rPr>
          </w:rPrChange>
        </w:rPr>
        <w:t>/3</w:t>
      </w:r>
      <w:r w:rsidR="006F626A">
        <w:rPr>
          <w:rFonts w:hint="eastAsia"/>
          <w:lang w:eastAsia="zh-CN"/>
        </w:rPr>
        <w:t>号课题</w:t>
      </w:r>
      <w:r w:rsidR="00FF252B">
        <w:rPr>
          <w:rFonts w:hint="eastAsia"/>
          <w:lang w:eastAsia="zh-CN"/>
        </w:rPr>
        <w:t>修订草案</w:t>
      </w:r>
    </w:p>
    <w:p w:rsidR="006F626A" w:rsidRDefault="006F626A" w:rsidP="00AE4D1A">
      <w:pPr>
        <w:pStyle w:val="Questiontitle"/>
        <w:rPr>
          <w:lang w:val="fr-CH" w:eastAsia="zh-CN"/>
        </w:rPr>
      </w:pPr>
      <w:r>
        <w:rPr>
          <w:rFonts w:hint="eastAsia"/>
          <w:lang w:val="fr-CH" w:eastAsia="zh-CN"/>
        </w:rPr>
        <w:t>对包括使用数字调制技术在内的影响到</w:t>
      </w:r>
      <w:r>
        <w:rPr>
          <w:lang w:val="fr-CH" w:eastAsia="zh-CN"/>
        </w:rPr>
        <w:br/>
      </w:r>
      <w:r>
        <w:rPr>
          <w:rFonts w:hint="eastAsia"/>
          <w:lang w:val="fr-CH" w:eastAsia="zh-CN"/>
        </w:rPr>
        <w:t>低频和中频系统的传播因素的预测</w:t>
      </w:r>
    </w:p>
    <w:p w:rsidR="006F626A" w:rsidRPr="006F626A" w:rsidRDefault="006F626A" w:rsidP="00AE4D1A">
      <w:pPr>
        <w:pStyle w:val="Questiondate"/>
        <w:rPr>
          <w:lang w:eastAsia="zh-CN"/>
        </w:rPr>
      </w:pPr>
      <w:r w:rsidRPr="006F626A">
        <w:rPr>
          <w:rFonts w:hint="eastAsia"/>
          <w:lang w:eastAsia="zh-CN"/>
        </w:rPr>
        <w:t>（</w:t>
      </w:r>
      <w:r w:rsidRPr="006F626A">
        <w:rPr>
          <w:lang w:eastAsia="zh-CN"/>
        </w:rPr>
        <w:t>1995-1997-2000-</w:t>
      </w:r>
      <w:r w:rsidRPr="006F626A">
        <w:rPr>
          <w:rFonts w:hint="eastAsia"/>
          <w:lang w:eastAsia="zh-CN"/>
        </w:rPr>
        <w:t>2007</w:t>
      </w:r>
      <w:r w:rsidRPr="006F626A">
        <w:rPr>
          <w:rFonts w:hint="eastAsia"/>
          <w:lang w:eastAsia="zh-CN"/>
        </w:rPr>
        <w:t>年）</w:t>
      </w:r>
    </w:p>
    <w:p w:rsidR="006F626A" w:rsidRDefault="006F626A" w:rsidP="00AE4D1A">
      <w:pPr>
        <w:pStyle w:val="Normalaftertitle"/>
        <w:rPr>
          <w:lang w:eastAsia="zh-CN"/>
        </w:rPr>
      </w:pPr>
      <w:r>
        <w:rPr>
          <w:rFonts w:hint="eastAsia"/>
          <w:lang w:eastAsia="zh-CN"/>
        </w:rPr>
        <w:t>国际电联无线电通信全会，</w:t>
      </w:r>
    </w:p>
    <w:p w:rsidR="006F626A" w:rsidRPr="00287FBE" w:rsidRDefault="006F626A" w:rsidP="00AE4D1A">
      <w:pPr>
        <w:pStyle w:val="Call"/>
        <w:rPr>
          <w:rFonts w:ascii="STKaiti" w:eastAsia="STKaiti" w:hAnsi="STKaiti"/>
          <w:i w:val="0"/>
          <w:iCs/>
          <w:lang w:eastAsia="zh-CN"/>
        </w:rPr>
      </w:pPr>
      <w:r w:rsidRPr="00287FBE">
        <w:rPr>
          <w:rFonts w:ascii="STKaiti" w:eastAsia="STKaiti" w:hAnsi="STKaiti" w:hint="eastAsia"/>
          <w:i w:val="0"/>
          <w:iCs/>
          <w:lang w:eastAsia="zh-CN"/>
        </w:rPr>
        <w:t>考虑到</w:t>
      </w:r>
    </w:p>
    <w:p w:rsidR="006F626A" w:rsidRDefault="006F626A" w:rsidP="00AE4D1A">
      <w:pPr>
        <w:rPr>
          <w:lang w:eastAsia="zh-CN"/>
        </w:rPr>
      </w:pPr>
      <w:r>
        <w:rPr>
          <w:lang w:eastAsia="zh-CN"/>
        </w:rPr>
        <w:t>a)</w:t>
      </w:r>
      <w:r>
        <w:rPr>
          <w:lang w:eastAsia="zh-CN"/>
        </w:rPr>
        <w:tab/>
        <w:t>ITU</w:t>
      </w:r>
      <w:r>
        <w:rPr>
          <w:rFonts w:hint="eastAsia"/>
          <w:lang w:eastAsia="zh-CN"/>
        </w:rPr>
        <w:t>-</w:t>
      </w:r>
      <w:r>
        <w:rPr>
          <w:lang w:eastAsia="zh-CN"/>
        </w:rPr>
        <w:t>R P.368</w:t>
      </w:r>
      <w:r>
        <w:rPr>
          <w:rFonts w:hint="eastAsia"/>
          <w:lang w:eastAsia="zh-CN"/>
        </w:rPr>
        <w:t>号建议书提出了</w:t>
      </w:r>
      <w:r>
        <w:rPr>
          <w:lang w:eastAsia="zh-CN"/>
        </w:rPr>
        <w:t>10 kHz</w:t>
      </w:r>
      <w:r>
        <w:rPr>
          <w:rFonts w:hint="eastAsia"/>
          <w:lang w:eastAsia="zh-CN"/>
        </w:rPr>
        <w:t>至</w:t>
      </w:r>
      <w:r>
        <w:rPr>
          <w:lang w:eastAsia="zh-CN"/>
        </w:rPr>
        <w:t>30 MHz</w:t>
      </w:r>
      <w:r>
        <w:rPr>
          <w:rFonts w:hint="eastAsia"/>
          <w:lang w:eastAsia="zh-CN"/>
        </w:rPr>
        <w:t>频率范围内的地波传播曲线，而</w:t>
      </w:r>
      <w:r>
        <w:rPr>
          <w:lang w:eastAsia="zh-CN"/>
        </w:rPr>
        <w:br/>
        <w:t>ITU</w:t>
      </w:r>
      <w:r>
        <w:rPr>
          <w:rFonts w:hint="eastAsia"/>
          <w:lang w:eastAsia="zh-CN"/>
        </w:rPr>
        <w:t>-</w:t>
      </w:r>
      <w:r>
        <w:rPr>
          <w:lang w:eastAsia="zh-CN"/>
        </w:rPr>
        <w:t>R P.684</w:t>
      </w:r>
      <w:r>
        <w:rPr>
          <w:rFonts w:hint="eastAsia"/>
          <w:lang w:eastAsia="zh-CN"/>
        </w:rPr>
        <w:t>和</w:t>
      </w:r>
      <w:r>
        <w:rPr>
          <w:lang w:eastAsia="zh-CN"/>
        </w:rPr>
        <w:t>ITU</w:t>
      </w:r>
      <w:r>
        <w:rPr>
          <w:rFonts w:hint="eastAsia"/>
          <w:lang w:eastAsia="zh-CN"/>
        </w:rPr>
        <w:t>-</w:t>
      </w:r>
      <w:r>
        <w:rPr>
          <w:lang w:eastAsia="zh-CN"/>
        </w:rPr>
        <w:t>R P.1147</w:t>
      </w:r>
      <w:r>
        <w:rPr>
          <w:rFonts w:hint="eastAsia"/>
          <w:lang w:eastAsia="zh-CN"/>
        </w:rPr>
        <w:t>号建议书分别说明了对低于大约</w:t>
      </w:r>
      <w:r>
        <w:rPr>
          <w:lang w:eastAsia="zh-CN"/>
        </w:rPr>
        <w:t>150 kHz</w:t>
      </w:r>
      <w:r>
        <w:rPr>
          <w:rFonts w:hint="eastAsia"/>
          <w:lang w:eastAsia="zh-CN"/>
        </w:rPr>
        <w:t>频率和在大约</w:t>
      </w:r>
      <w:r>
        <w:rPr>
          <w:lang w:eastAsia="zh-CN"/>
        </w:rPr>
        <w:t>150</w:t>
      </w:r>
      <w:r>
        <w:rPr>
          <w:rFonts w:hint="eastAsia"/>
          <w:lang w:eastAsia="zh-CN"/>
        </w:rPr>
        <w:t>至</w:t>
      </w:r>
      <w:r>
        <w:rPr>
          <w:lang w:eastAsia="zh-CN"/>
        </w:rPr>
        <w:t>1 700 kHz</w:t>
      </w:r>
      <w:r>
        <w:rPr>
          <w:rFonts w:hint="eastAsia"/>
          <w:lang w:eastAsia="zh-CN"/>
        </w:rPr>
        <w:t>频率之间内的天波传播的预测程序；</w:t>
      </w:r>
    </w:p>
    <w:p w:rsidR="006F626A" w:rsidRDefault="006F626A" w:rsidP="00AE4D1A">
      <w:pPr>
        <w:rPr>
          <w:lang w:eastAsia="zh-CN"/>
        </w:rPr>
      </w:pPr>
      <w:r>
        <w:rPr>
          <w:lang w:eastAsia="zh-CN"/>
        </w:rPr>
        <w:t>b)</w:t>
      </w:r>
      <w:r>
        <w:rPr>
          <w:lang w:eastAsia="zh-CN"/>
        </w:rPr>
        <w:tab/>
      </w:r>
      <w:r>
        <w:rPr>
          <w:rFonts w:hint="eastAsia"/>
          <w:lang w:eastAsia="zh-CN"/>
        </w:rPr>
        <w:t>大多数这些以及其它现有的预测方式是主要针对窄带或模拟系统的；</w:t>
      </w:r>
    </w:p>
    <w:p w:rsidR="006F626A" w:rsidRDefault="006F626A" w:rsidP="00AE4D1A">
      <w:pPr>
        <w:rPr>
          <w:lang w:eastAsia="zh-CN"/>
        </w:rPr>
      </w:pPr>
      <w:r>
        <w:rPr>
          <w:lang w:eastAsia="zh-CN"/>
        </w:rPr>
        <w:t>c)</w:t>
      </w:r>
      <w:r>
        <w:rPr>
          <w:lang w:eastAsia="zh-CN"/>
        </w:rPr>
        <w:tab/>
      </w:r>
      <w:r>
        <w:rPr>
          <w:rFonts w:hint="eastAsia"/>
          <w:lang w:eastAsia="zh-CN"/>
        </w:rPr>
        <w:t>在某些情况下，同源的地波和天波信号可能振幅相同；</w:t>
      </w:r>
    </w:p>
    <w:p w:rsidR="006F626A" w:rsidRDefault="006F626A" w:rsidP="00AE4D1A">
      <w:pPr>
        <w:rPr>
          <w:lang w:eastAsia="zh-CN"/>
        </w:rPr>
      </w:pPr>
      <w:r>
        <w:rPr>
          <w:lang w:eastAsia="zh-CN"/>
        </w:rPr>
        <w:t>d)</w:t>
      </w:r>
      <w:r>
        <w:rPr>
          <w:lang w:eastAsia="zh-CN"/>
        </w:rPr>
        <w:tab/>
      </w:r>
      <w:r>
        <w:rPr>
          <w:rFonts w:hint="eastAsia"/>
          <w:lang w:eastAsia="zh-CN"/>
        </w:rPr>
        <w:t>数字调制技术的使用与日俱增，其中包括利用高信令速率或需要良好相位或频率稳定性的数字调制技术；</w:t>
      </w:r>
    </w:p>
    <w:p w:rsidR="006F626A" w:rsidRDefault="006F626A" w:rsidP="00AE4D1A">
      <w:pPr>
        <w:rPr>
          <w:lang w:eastAsia="zh-CN"/>
        </w:rPr>
      </w:pPr>
      <w:r>
        <w:rPr>
          <w:lang w:eastAsia="zh-CN"/>
        </w:rPr>
        <w:t>e)</w:t>
      </w:r>
      <w:r>
        <w:rPr>
          <w:lang w:eastAsia="zh-CN"/>
        </w:rPr>
        <w:tab/>
        <w:t>ITU</w:t>
      </w:r>
      <w:r>
        <w:rPr>
          <w:rFonts w:hint="eastAsia"/>
          <w:lang w:eastAsia="zh-CN"/>
        </w:rPr>
        <w:t>-</w:t>
      </w:r>
      <w:r>
        <w:rPr>
          <w:lang w:eastAsia="zh-CN"/>
        </w:rPr>
        <w:t>R P.1321</w:t>
      </w:r>
      <w:r>
        <w:rPr>
          <w:rFonts w:hint="eastAsia"/>
          <w:lang w:eastAsia="zh-CN"/>
        </w:rPr>
        <w:t>号建议书对某些研究结果做了总结，这些研究涉及对使用低频和中频数字技术的系统产生影响的传播因素；</w:t>
      </w:r>
    </w:p>
    <w:p w:rsidR="006F626A" w:rsidRDefault="006F626A" w:rsidP="00AE4D1A">
      <w:pPr>
        <w:rPr>
          <w:lang w:eastAsia="zh-CN"/>
        </w:rPr>
      </w:pPr>
      <w:r>
        <w:rPr>
          <w:lang w:eastAsia="zh-CN"/>
        </w:rPr>
        <w:t>f)</w:t>
      </w:r>
      <w:r>
        <w:rPr>
          <w:lang w:eastAsia="zh-CN"/>
        </w:rPr>
        <w:tab/>
      </w:r>
      <w:r>
        <w:rPr>
          <w:rFonts w:hint="eastAsia"/>
          <w:lang w:eastAsia="zh-CN"/>
        </w:rPr>
        <w:t>需要为数字系统提供有关信号电平及其变化以及信道内的时间和频率范围的信息，</w:t>
      </w:r>
    </w:p>
    <w:p w:rsidR="006F626A" w:rsidRPr="00851014" w:rsidRDefault="006F626A" w:rsidP="00AE4D1A">
      <w:pPr>
        <w:pStyle w:val="Call"/>
        <w:rPr>
          <w:rFonts w:asciiTheme="minorEastAsia" w:hAnsiTheme="minorEastAsia"/>
          <w:i w:val="0"/>
          <w:iCs/>
          <w:lang w:eastAsia="zh-CN"/>
        </w:rPr>
      </w:pPr>
      <w:r w:rsidRPr="00287FBE">
        <w:rPr>
          <w:rFonts w:ascii="STKaiti" w:eastAsia="STKaiti" w:hAnsi="STKaiti" w:hint="eastAsia"/>
          <w:i w:val="0"/>
          <w:iCs/>
          <w:lang w:eastAsia="zh-CN"/>
        </w:rPr>
        <w:t>做出决定，</w:t>
      </w:r>
      <w:r w:rsidRPr="00851014">
        <w:rPr>
          <w:rFonts w:asciiTheme="minorEastAsia" w:hAnsiTheme="minorEastAsia" w:hint="eastAsia"/>
          <w:i w:val="0"/>
          <w:iCs/>
          <w:lang w:eastAsia="zh-CN"/>
        </w:rPr>
        <w:t>应研究以下课题</w:t>
      </w:r>
    </w:p>
    <w:p w:rsidR="006F626A" w:rsidRDefault="006F626A" w:rsidP="00AE4D1A">
      <w:pPr>
        <w:rPr>
          <w:lang w:eastAsia="zh-CN"/>
        </w:rPr>
      </w:pPr>
      <w:r>
        <w:rPr>
          <w:b/>
          <w:lang w:eastAsia="zh-CN"/>
        </w:rPr>
        <w:t>1</w:t>
      </w:r>
      <w:r>
        <w:rPr>
          <w:lang w:eastAsia="zh-CN"/>
        </w:rPr>
        <w:tab/>
      </w:r>
      <w:r>
        <w:rPr>
          <w:rFonts w:hint="eastAsia"/>
          <w:lang w:eastAsia="zh-CN"/>
        </w:rPr>
        <w:t>如何改进对大约</w:t>
      </w:r>
      <w:r>
        <w:rPr>
          <w:lang w:eastAsia="zh-CN"/>
        </w:rPr>
        <w:t>1.7 MHz</w:t>
      </w:r>
      <w:r>
        <w:rPr>
          <w:rFonts w:hint="eastAsia"/>
          <w:lang w:eastAsia="zh-CN"/>
        </w:rPr>
        <w:t>以下频率的天波场强和电路性能的预测方式？</w:t>
      </w:r>
    </w:p>
    <w:p w:rsidR="006F626A" w:rsidRDefault="006F626A" w:rsidP="00AE4D1A">
      <w:pPr>
        <w:rPr>
          <w:lang w:eastAsia="zh-CN"/>
        </w:rPr>
      </w:pPr>
      <w:r>
        <w:rPr>
          <w:b/>
          <w:bCs/>
          <w:lang w:eastAsia="zh-CN"/>
        </w:rPr>
        <w:t>2</w:t>
      </w:r>
      <w:r>
        <w:rPr>
          <w:lang w:eastAsia="zh-CN"/>
        </w:rPr>
        <w:tab/>
      </w:r>
      <w:r>
        <w:rPr>
          <w:rFonts w:hint="eastAsia"/>
          <w:lang w:eastAsia="zh-CN"/>
        </w:rPr>
        <w:t>地波场强是否会因地点或时间而发生巨大变化？</w:t>
      </w:r>
    </w:p>
    <w:p w:rsidR="006F626A" w:rsidRDefault="006F626A" w:rsidP="00AE4D1A">
      <w:pPr>
        <w:rPr>
          <w:lang w:eastAsia="zh-CN"/>
        </w:rPr>
      </w:pPr>
      <w:r>
        <w:rPr>
          <w:b/>
          <w:lang w:eastAsia="zh-CN"/>
        </w:rPr>
        <w:t>3</w:t>
      </w:r>
      <w:r>
        <w:rPr>
          <w:b/>
          <w:lang w:eastAsia="zh-CN"/>
        </w:rPr>
        <w:tab/>
      </w:r>
      <w:r>
        <w:rPr>
          <w:rFonts w:hint="eastAsia"/>
          <w:bCs/>
          <w:lang w:eastAsia="zh-CN"/>
        </w:rPr>
        <w:t>地波和天波信号的共存会对低频和中频数字系统产生什么影响？</w:t>
      </w:r>
    </w:p>
    <w:p w:rsidR="006F626A" w:rsidRDefault="006F626A" w:rsidP="00AE4D1A">
      <w:pPr>
        <w:rPr>
          <w:lang w:eastAsia="zh-CN"/>
        </w:rPr>
      </w:pPr>
      <w:proofErr w:type="gramStart"/>
      <w:r>
        <w:rPr>
          <w:b/>
          <w:lang w:eastAsia="zh-CN"/>
        </w:rPr>
        <w:t>4</w:t>
      </w:r>
      <w:r>
        <w:rPr>
          <w:b/>
          <w:lang w:eastAsia="zh-CN"/>
        </w:rPr>
        <w:tab/>
      </w:r>
      <w:r>
        <w:rPr>
          <w:rFonts w:hint="eastAsia"/>
          <w:bCs/>
          <w:lang w:eastAsia="zh-CN"/>
        </w:rPr>
        <w:t>低频</w:t>
      </w:r>
      <w:r>
        <w:rPr>
          <w:rFonts w:hint="eastAsia"/>
          <w:bCs/>
          <w:lang w:eastAsia="zh-CN"/>
        </w:rPr>
        <w:t>/</w:t>
      </w:r>
      <w:r>
        <w:rPr>
          <w:rFonts w:hint="eastAsia"/>
          <w:bCs/>
          <w:lang w:eastAsia="zh-CN"/>
        </w:rPr>
        <w:t>中频天波信号的时间和频率范围（多路径和多普勒）具有哪些振幅和相位特征？</w:t>
      </w:r>
      <w:proofErr w:type="gramEnd"/>
    </w:p>
    <w:p w:rsidR="006F626A" w:rsidRDefault="006F626A" w:rsidP="00AE4D1A">
      <w:pPr>
        <w:rPr>
          <w:lang w:eastAsia="zh-CN"/>
        </w:rPr>
      </w:pPr>
      <w:r>
        <w:rPr>
          <w:b/>
          <w:lang w:eastAsia="zh-CN"/>
        </w:rPr>
        <w:t>5</w:t>
      </w:r>
      <w:r>
        <w:rPr>
          <w:b/>
          <w:lang w:eastAsia="zh-CN"/>
        </w:rPr>
        <w:tab/>
      </w:r>
      <w:r>
        <w:rPr>
          <w:rFonts w:hint="eastAsia"/>
          <w:bCs/>
          <w:lang w:eastAsia="zh-CN"/>
        </w:rPr>
        <w:t>应将哪些表示这类信号特征的参数纳入测量数据库？</w:t>
      </w:r>
    </w:p>
    <w:p w:rsidR="00A3165E" w:rsidRDefault="00A3165E" w:rsidP="00AE4D1A">
      <w:pPr>
        <w:rPr>
          <w:b/>
          <w:lang w:eastAsia="zh-CN"/>
        </w:rPr>
      </w:pPr>
      <w:r>
        <w:rPr>
          <w:b/>
          <w:lang w:eastAsia="zh-CN"/>
        </w:rPr>
        <w:br w:type="page"/>
      </w:r>
    </w:p>
    <w:p w:rsidR="006F626A" w:rsidRDefault="006F626A" w:rsidP="00AE4D1A">
      <w:pPr>
        <w:rPr>
          <w:lang w:eastAsia="zh-CN"/>
        </w:rPr>
      </w:pPr>
      <w:r>
        <w:rPr>
          <w:b/>
          <w:lang w:eastAsia="zh-CN"/>
        </w:rPr>
        <w:lastRenderedPageBreak/>
        <w:t>6</w:t>
      </w:r>
      <w:r>
        <w:rPr>
          <w:b/>
          <w:lang w:eastAsia="zh-CN"/>
        </w:rPr>
        <w:tab/>
      </w:r>
      <w:r>
        <w:rPr>
          <w:rFonts w:hint="eastAsia"/>
          <w:bCs/>
          <w:lang w:eastAsia="zh-CN"/>
        </w:rPr>
        <w:t>天波参数会因时间、频率、路径长度及其它因素发生哪些变化？</w:t>
      </w:r>
    </w:p>
    <w:p w:rsidR="006F626A" w:rsidRDefault="006F626A" w:rsidP="00AE4D1A">
      <w:pPr>
        <w:rPr>
          <w:lang w:eastAsia="zh-CN"/>
        </w:rPr>
      </w:pPr>
      <w:r>
        <w:rPr>
          <w:b/>
          <w:lang w:eastAsia="zh-CN"/>
        </w:rPr>
        <w:t>7</w:t>
      </w:r>
      <w:r>
        <w:rPr>
          <w:lang w:eastAsia="zh-CN"/>
        </w:rPr>
        <w:tab/>
      </w:r>
      <w:r>
        <w:rPr>
          <w:rFonts w:hint="eastAsia"/>
          <w:lang w:eastAsia="zh-CN"/>
        </w:rPr>
        <w:t>根据信号采用的调制方式，哪些是预测这些参数的适当方式，并且应在多大程度上使用不同的预测模型？</w:t>
      </w:r>
      <w:r>
        <w:rPr>
          <w:lang w:eastAsia="zh-CN"/>
        </w:rPr>
        <w:t xml:space="preserve"> </w:t>
      </w:r>
    </w:p>
    <w:p w:rsidR="006F626A" w:rsidRPr="00287FBE" w:rsidRDefault="006F626A" w:rsidP="00676F95">
      <w:pPr>
        <w:pStyle w:val="Call"/>
        <w:rPr>
          <w:rFonts w:ascii="STKaiti" w:eastAsia="STKaiti" w:hAnsi="STKaiti"/>
          <w:i w:val="0"/>
          <w:iCs/>
          <w:lang w:eastAsia="zh-CN"/>
        </w:rPr>
      </w:pPr>
      <w:r w:rsidRPr="00287FBE">
        <w:rPr>
          <w:rFonts w:ascii="STKaiti" w:eastAsia="STKaiti" w:hAnsi="STKaiti" w:hint="eastAsia"/>
          <w:i w:val="0"/>
          <w:iCs/>
          <w:lang w:eastAsia="zh-CN"/>
        </w:rPr>
        <w:t>进一步做出决定</w:t>
      </w:r>
    </w:p>
    <w:p w:rsidR="006F626A" w:rsidRPr="007C6808" w:rsidRDefault="006F626A" w:rsidP="00AE4D1A">
      <w:pPr>
        <w:rPr>
          <w:rFonts w:ascii="SimSun" w:hAnsi="SimSun"/>
          <w:lang w:eastAsia="zh-CN"/>
        </w:rPr>
      </w:pPr>
      <w:r w:rsidRPr="001D716D">
        <w:rPr>
          <w:b/>
          <w:lang w:eastAsia="zh-CN"/>
        </w:rPr>
        <w:t>1</w:t>
      </w:r>
      <w:r w:rsidRPr="007C6808">
        <w:rPr>
          <w:rFonts w:ascii="SimSun" w:hAnsi="SimSun" w:hint="eastAsia"/>
          <w:lang w:eastAsia="zh-CN"/>
        </w:rPr>
        <w:tab/>
        <w:t>上述研究结果应纳入建议书和/或报告中；</w:t>
      </w:r>
    </w:p>
    <w:p w:rsidR="006F626A" w:rsidRPr="007C6808" w:rsidRDefault="006F626A" w:rsidP="003E74EA">
      <w:pPr>
        <w:rPr>
          <w:rFonts w:ascii="SimSun" w:hAnsi="SimSun"/>
          <w:lang w:eastAsia="zh-CN"/>
        </w:rPr>
      </w:pPr>
      <w:r w:rsidRPr="001D716D">
        <w:rPr>
          <w:b/>
          <w:lang w:eastAsia="zh-CN"/>
        </w:rPr>
        <w:t>2</w:t>
      </w:r>
      <w:r w:rsidRPr="007C6808">
        <w:rPr>
          <w:rFonts w:ascii="SimSun" w:hAnsi="SimSun" w:hint="eastAsia"/>
          <w:lang w:eastAsia="zh-CN"/>
        </w:rPr>
        <w:tab/>
      </w:r>
      <w:r w:rsidR="00FC297F">
        <w:rPr>
          <w:rFonts w:hint="eastAsia"/>
          <w:lang w:eastAsia="zh-CN"/>
        </w:rPr>
        <w:t>上述研究应在</w:t>
      </w:r>
      <w:r w:rsidR="00FC297F">
        <w:rPr>
          <w:rFonts w:hint="eastAsia"/>
          <w:lang w:eastAsia="zh-CN"/>
        </w:rPr>
        <w:t>201</w:t>
      </w:r>
      <w:del w:id="100" w:author="he" w:date="2011-11-17T16:58:00Z">
        <w:r w:rsidR="003E74EA" w:rsidDel="003E74EA">
          <w:rPr>
            <w:rFonts w:hint="eastAsia"/>
            <w:lang w:eastAsia="zh-CN"/>
          </w:rPr>
          <w:delText>0</w:delText>
        </w:r>
      </w:del>
      <w:ins w:id="101" w:author="he" w:date="2011-11-17T16:58:00Z">
        <w:r w:rsidR="003E74EA">
          <w:rPr>
            <w:rFonts w:hint="eastAsia"/>
            <w:lang w:eastAsia="zh-CN"/>
          </w:rPr>
          <w:t>5</w:t>
        </w:r>
      </w:ins>
      <w:r w:rsidR="00FC297F">
        <w:rPr>
          <w:rFonts w:hint="eastAsia"/>
          <w:lang w:eastAsia="zh-CN"/>
        </w:rPr>
        <w:t>年</w:t>
      </w:r>
      <w:r w:rsidR="00FC297F" w:rsidRPr="00EE59CA">
        <w:rPr>
          <w:rFonts w:hint="eastAsia"/>
          <w:lang w:eastAsia="zh-CN"/>
        </w:rPr>
        <w:t>之</w:t>
      </w:r>
      <w:r w:rsidR="00FC297F">
        <w:rPr>
          <w:rFonts w:hint="eastAsia"/>
          <w:lang w:eastAsia="zh-CN"/>
        </w:rPr>
        <w:t>前完成。</w:t>
      </w:r>
    </w:p>
    <w:p w:rsidR="006F626A" w:rsidRDefault="006F626A" w:rsidP="003E74EA">
      <w:pPr>
        <w:pStyle w:val="Index1"/>
        <w:spacing w:before="240"/>
        <w:rPr>
          <w:lang w:eastAsia="zh-CN"/>
        </w:rPr>
      </w:pPr>
      <w:r>
        <w:rPr>
          <w:rFonts w:hint="eastAsia"/>
          <w:lang w:eastAsia="zh-CN"/>
        </w:rPr>
        <w:t>类型：</w:t>
      </w:r>
      <w:r>
        <w:rPr>
          <w:rFonts w:hint="eastAsia"/>
          <w:lang w:eastAsia="zh-CN"/>
        </w:rPr>
        <w:t>S</w:t>
      </w:r>
      <w:del w:id="102" w:author="he" w:date="2011-11-17T16:58:00Z">
        <w:r w:rsidR="003E74EA" w:rsidDel="003E74EA">
          <w:rPr>
            <w:rFonts w:hint="eastAsia"/>
            <w:lang w:eastAsia="zh-CN"/>
          </w:rPr>
          <w:delText>2</w:delText>
        </w:r>
      </w:del>
      <w:ins w:id="103" w:author="he" w:date="2011-11-17T16:58:00Z">
        <w:r w:rsidR="003E74EA">
          <w:rPr>
            <w:rFonts w:hint="eastAsia"/>
            <w:lang w:eastAsia="zh-CN"/>
          </w:rPr>
          <w:t>3</w:t>
        </w:r>
      </w:ins>
    </w:p>
    <w:p w:rsidR="00BD1A9F" w:rsidRPr="003D0AB6" w:rsidRDefault="00BD1A9F" w:rsidP="00AE4D1A">
      <w:pPr>
        <w:pStyle w:val="Normalaftertitle"/>
        <w:rPr>
          <w:lang w:val="en-US" w:eastAsia="zh-CN"/>
        </w:rPr>
      </w:pPr>
    </w:p>
    <w:p w:rsidR="00BD1A9F" w:rsidRDefault="00BD1A9F" w:rsidP="00AE4D1A">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BD1A9F" w:rsidRPr="006C3BDB" w:rsidRDefault="00BD1A9F" w:rsidP="00AE4D1A">
      <w:pPr>
        <w:pStyle w:val="AnnexNo"/>
        <w:spacing w:before="360"/>
        <w:rPr>
          <w:b/>
          <w:bCs/>
          <w:lang w:eastAsia="zh-CN"/>
        </w:rPr>
      </w:pPr>
      <w:r w:rsidRPr="006C3BDB">
        <w:rPr>
          <w:rFonts w:hint="eastAsia"/>
          <w:b/>
          <w:bCs/>
          <w:lang w:eastAsia="zh-CN"/>
        </w:rPr>
        <w:lastRenderedPageBreak/>
        <w:t>附件</w:t>
      </w:r>
      <w:r>
        <w:rPr>
          <w:rFonts w:hint="eastAsia"/>
          <w:b/>
          <w:bCs/>
          <w:lang w:eastAsia="zh-CN"/>
        </w:rPr>
        <w:t>12</w:t>
      </w:r>
    </w:p>
    <w:p w:rsidR="00BD1A9F" w:rsidRPr="00FE62B9" w:rsidRDefault="00BD1A9F" w:rsidP="00AE4D1A">
      <w:pPr>
        <w:pStyle w:val="Normalaftertitle"/>
        <w:spacing w:before="240"/>
        <w:jc w:val="center"/>
        <w:rPr>
          <w:lang w:val="en-US" w:eastAsia="zh-CN"/>
        </w:rPr>
      </w:pPr>
      <w:r>
        <w:rPr>
          <w:rFonts w:asciiTheme="minorEastAsia" w:hAnsiTheme="minorEastAsia" w:hint="eastAsia"/>
          <w:lang w:val="en-US" w:eastAsia="zh-CN"/>
        </w:rPr>
        <w:t>（</w:t>
      </w:r>
      <w:r w:rsidRPr="003D0AB6">
        <w:rPr>
          <w:lang w:val="en-US" w:eastAsia="zh-CN"/>
        </w:rPr>
        <w:t>3/</w:t>
      </w:r>
      <w:r>
        <w:rPr>
          <w:rFonts w:hint="eastAsia"/>
          <w:lang w:val="en-US" w:eastAsia="zh-CN"/>
        </w:rPr>
        <w:t>86</w:t>
      </w:r>
      <w:r w:rsidRPr="003D0AB6">
        <w:rPr>
          <w:lang w:val="en-US" w:eastAsia="zh-CN"/>
        </w:rPr>
        <w:t>(Rev.1)</w:t>
      </w:r>
      <w:r>
        <w:rPr>
          <w:rFonts w:asciiTheme="minorEastAsia" w:hAnsiTheme="minorEastAsia" w:hint="eastAsia"/>
          <w:lang w:val="en-US" w:eastAsia="zh-CN"/>
        </w:rPr>
        <w:t>号文件）</w:t>
      </w:r>
    </w:p>
    <w:p w:rsidR="00FC297F" w:rsidRPr="00AE1BB2" w:rsidRDefault="00FC297F" w:rsidP="00AE4D1A">
      <w:pPr>
        <w:pStyle w:val="QuestionNoBR"/>
        <w:rPr>
          <w:lang w:val="en-US" w:eastAsia="zh-CN"/>
        </w:rPr>
      </w:pPr>
      <w:r>
        <w:rPr>
          <w:lang w:val="en-US" w:eastAsia="zh-CN"/>
        </w:rPr>
        <w:t>ITU-R</w:t>
      </w:r>
      <w:r>
        <w:rPr>
          <w:rFonts w:hint="eastAsia"/>
          <w:lang w:val="en-US" w:eastAsia="zh-CN"/>
        </w:rPr>
        <w:t>第</w:t>
      </w:r>
      <w:r w:rsidRPr="00AE1BB2">
        <w:rPr>
          <w:lang w:val="en-US" w:eastAsia="zh-CN"/>
        </w:rPr>
        <w:t>226-</w:t>
      </w:r>
      <w:r>
        <w:rPr>
          <w:lang w:val="en-US" w:eastAsia="zh-CN"/>
        </w:rPr>
        <w:t>3</w:t>
      </w:r>
      <w:r w:rsidRPr="00AE1BB2">
        <w:rPr>
          <w:lang w:val="en-US" w:eastAsia="zh-CN"/>
        </w:rPr>
        <w:t>/3</w:t>
      </w:r>
      <w:r>
        <w:rPr>
          <w:rFonts w:hint="eastAsia"/>
          <w:lang w:val="en-US" w:eastAsia="zh-CN"/>
        </w:rPr>
        <w:t>号</w:t>
      </w:r>
      <w:r w:rsidRPr="00170424">
        <w:rPr>
          <w:rFonts w:hint="eastAsia"/>
          <w:lang w:val="en-US" w:eastAsia="zh-CN"/>
        </w:rPr>
        <w:t>课题修订草案</w:t>
      </w:r>
    </w:p>
    <w:p w:rsidR="00FC297F" w:rsidRDefault="00FC297F" w:rsidP="00AE4D1A">
      <w:pPr>
        <w:pStyle w:val="Questiontitle"/>
        <w:rPr>
          <w:lang w:eastAsia="zh-CN"/>
        </w:rPr>
      </w:pPr>
      <w:r w:rsidRPr="00170424">
        <w:rPr>
          <w:rFonts w:hint="eastAsia"/>
          <w:lang w:eastAsia="zh-CN"/>
        </w:rPr>
        <w:t>卫星间路径的电离层及对流层特性</w:t>
      </w:r>
    </w:p>
    <w:p w:rsidR="00FC297F" w:rsidRPr="00FC297F" w:rsidRDefault="00FC297F" w:rsidP="00AE4D1A">
      <w:pPr>
        <w:pStyle w:val="Questiondate"/>
        <w:rPr>
          <w:lang w:eastAsia="zh-CN"/>
        </w:rPr>
      </w:pPr>
      <w:r w:rsidRPr="00FC297F">
        <w:rPr>
          <w:rFonts w:hint="eastAsia"/>
          <w:lang w:eastAsia="zh-CN"/>
        </w:rPr>
        <w:t>（</w:t>
      </w:r>
      <w:r w:rsidRPr="00FC297F">
        <w:rPr>
          <w:lang w:eastAsia="zh-CN"/>
        </w:rPr>
        <w:t>1997-2000-2000</w:t>
      </w:r>
      <w:r w:rsidRPr="00FC297F">
        <w:rPr>
          <w:rFonts w:hint="eastAsia"/>
          <w:lang w:eastAsia="zh-CN"/>
        </w:rPr>
        <w:t>-2007</w:t>
      </w:r>
      <w:r w:rsidRPr="00FC297F">
        <w:rPr>
          <w:rFonts w:hint="eastAsia"/>
          <w:lang w:eastAsia="zh-CN"/>
        </w:rPr>
        <w:t>年）</w:t>
      </w:r>
    </w:p>
    <w:p w:rsidR="00FC297F" w:rsidRDefault="00FC297F" w:rsidP="00AE4D1A">
      <w:pPr>
        <w:pStyle w:val="Normalaftertitle0"/>
        <w:rPr>
          <w:lang w:eastAsia="zh-CN"/>
        </w:rPr>
      </w:pPr>
      <w:r w:rsidRPr="00170424">
        <w:rPr>
          <w:rFonts w:hint="eastAsia"/>
          <w:lang w:eastAsia="zh-CN"/>
        </w:rPr>
        <w:t>国际电联无线电通信全会</w:t>
      </w:r>
      <w:r>
        <w:rPr>
          <w:rFonts w:hint="eastAsia"/>
          <w:lang w:eastAsia="zh-CN"/>
        </w:rPr>
        <w:t>，</w:t>
      </w:r>
    </w:p>
    <w:p w:rsidR="00FC297F" w:rsidRPr="00287FBE" w:rsidRDefault="00FC297F" w:rsidP="00AE4D1A">
      <w:pPr>
        <w:pStyle w:val="Call"/>
        <w:rPr>
          <w:rFonts w:ascii="STKaiti" w:eastAsia="STKaiti" w:hAnsi="STKaiti"/>
          <w:i w:val="0"/>
          <w:iCs/>
          <w:lang w:eastAsia="zh-CN"/>
        </w:rPr>
      </w:pPr>
      <w:r w:rsidRPr="00287FBE">
        <w:rPr>
          <w:rFonts w:ascii="STKaiti" w:eastAsia="STKaiti" w:hAnsi="STKaiti" w:hint="eastAsia"/>
          <w:i w:val="0"/>
          <w:iCs/>
          <w:lang w:eastAsia="zh-CN"/>
        </w:rPr>
        <w:t>考虑到</w:t>
      </w:r>
    </w:p>
    <w:p w:rsidR="00FC297F" w:rsidRDefault="00FC297F" w:rsidP="003E74EA">
      <w:pPr>
        <w:rPr>
          <w:lang w:eastAsia="zh-CN"/>
        </w:rPr>
      </w:pPr>
      <w:r>
        <w:rPr>
          <w:lang w:eastAsia="zh-CN"/>
        </w:rPr>
        <w:t>a)</w:t>
      </w:r>
      <w:r>
        <w:rPr>
          <w:lang w:eastAsia="zh-CN"/>
        </w:rPr>
        <w:tab/>
      </w:r>
      <w:r>
        <w:rPr>
          <w:rFonts w:hint="eastAsia"/>
          <w:lang w:eastAsia="zh-CN"/>
        </w:rPr>
        <w:t>利用</w:t>
      </w:r>
      <w:r w:rsidRPr="00170424">
        <w:rPr>
          <w:rFonts w:hint="eastAsia"/>
          <w:lang w:eastAsia="zh-CN"/>
        </w:rPr>
        <w:t>在地球边缘附近观测</w:t>
      </w:r>
      <w:r w:rsidR="00FF252B">
        <w:rPr>
          <w:lang w:eastAsia="zh-CN"/>
        </w:rPr>
        <w:t>全球卫星导航系</w:t>
      </w:r>
      <w:r w:rsidR="00FF252B" w:rsidRPr="006E1E4A">
        <w:rPr>
          <w:rFonts w:hint="eastAsia"/>
          <w:lang w:eastAsia="zh-CN"/>
        </w:rPr>
        <w:t>统</w:t>
      </w:r>
      <w:r w:rsidR="006E1E4A">
        <w:rPr>
          <w:rFonts w:hint="eastAsia"/>
          <w:lang w:eastAsia="zh-CN"/>
        </w:rPr>
        <w:t>（</w:t>
      </w:r>
      <w:r w:rsidRPr="00170424">
        <w:rPr>
          <w:rFonts w:hint="eastAsia"/>
          <w:lang w:eastAsia="zh-CN"/>
        </w:rPr>
        <w:t>G</w:t>
      </w:r>
      <w:ins w:id="104" w:author="he" w:date="2011-11-17T16:58:00Z">
        <w:r w:rsidR="003E74EA">
          <w:rPr>
            <w:rFonts w:hint="eastAsia"/>
            <w:lang w:eastAsia="zh-CN"/>
          </w:rPr>
          <w:t>NSS</w:t>
        </w:r>
      </w:ins>
      <w:del w:id="105" w:author="he" w:date="2011-11-17T16:58:00Z">
        <w:r w:rsidR="003E74EA" w:rsidDel="003E74EA">
          <w:rPr>
            <w:rFonts w:hint="eastAsia"/>
            <w:lang w:eastAsia="zh-CN"/>
          </w:rPr>
          <w:delText>PS</w:delText>
        </w:r>
      </w:del>
      <w:r w:rsidR="006E1E4A">
        <w:rPr>
          <w:rFonts w:hint="eastAsia"/>
          <w:lang w:eastAsia="zh-CN"/>
        </w:rPr>
        <w:t>）</w:t>
      </w:r>
      <w:r>
        <w:rPr>
          <w:rFonts w:hint="eastAsia"/>
          <w:lang w:eastAsia="zh-CN"/>
        </w:rPr>
        <w:t>卫星的低轨卫星</w:t>
      </w:r>
      <w:r w:rsidRPr="00170424">
        <w:rPr>
          <w:rFonts w:hint="eastAsia"/>
          <w:lang w:eastAsia="zh-CN"/>
        </w:rPr>
        <w:t>监测对流层和电离层特性的技术</w:t>
      </w:r>
      <w:r>
        <w:rPr>
          <w:rFonts w:hint="eastAsia"/>
          <w:lang w:eastAsia="zh-CN"/>
        </w:rPr>
        <w:t>已经存在</w:t>
      </w:r>
      <w:r w:rsidRPr="00170424">
        <w:rPr>
          <w:rFonts w:hint="eastAsia"/>
          <w:lang w:eastAsia="zh-CN"/>
        </w:rPr>
        <w:t>；</w:t>
      </w:r>
    </w:p>
    <w:p w:rsidR="00FC297F" w:rsidRDefault="00FC297F" w:rsidP="00AE4D1A">
      <w:pPr>
        <w:rPr>
          <w:bCs/>
          <w:lang w:eastAsia="zh-CN"/>
        </w:rPr>
      </w:pPr>
      <w:r>
        <w:rPr>
          <w:lang w:eastAsia="zh-CN"/>
        </w:rPr>
        <w:t>b)</w:t>
      </w:r>
      <w:r>
        <w:rPr>
          <w:lang w:eastAsia="zh-CN"/>
        </w:rPr>
        <w:tab/>
      </w:r>
      <w:r w:rsidRPr="00170424">
        <w:rPr>
          <w:rFonts w:hint="eastAsia"/>
          <w:lang w:eastAsia="zh-CN"/>
        </w:rPr>
        <w:t>这些路径上的电离层效应在某些情况下可能会超过对流层的影响，且</w:t>
      </w:r>
      <w:r>
        <w:rPr>
          <w:rFonts w:hint="eastAsia"/>
          <w:lang w:eastAsia="zh-CN"/>
        </w:rPr>
        <w:t>如果用它</w:t>
      </w:r>
      <w:r w:rsidRPr="00170424">
        <w:rPr>
          <w:rFonts w:hint="eastAsia"/>
          <w:lang w:eastAsia="zh-CN"/>
        </w:rPr>
        <w:t>对其它情况</w:t>
      </w:r>
      <w:r>
        <w:rPr>
          <w:rFonts w:hint="eastAsia"/>
          <w:lang w:eastAsia="zh-CN"/>
        </w:rPr>
        <w:t>进</w:t>
      </w:r>
      <w:r w:rsidRPr="00170424">
        <w:rPr>
          <w:rFonts w:hint="eastAsia"/>
          <w:lang w:eastAsia="zh-CN"/>
        </w:rPr>
        <w:t>推</w:t>
      </w:r>
      <w:r>
        <w:rPr>
          <w:rFonts w:hint="eastAsia"/>
          <w:lang w:eastAsia="zh-CN"/>
        </w:rPr>
        <w:t>断</w:t>
      </w:r>
      <w:r w:rsidRPr="00170424">
        <w:rPr>
          <w:rFonts w:hint="eastAsia"/>
          <w:lang w:eastAsia="zh-CN"/>
        </w:rPr>
        <w:t>，</w:t>
      </w:r>
      <w:r>
        <w:rPr>
          <w:rFonts w:hint="eastAsia"/>
          <w:lang w:eastAsia="zh-CN"/>
        </w:rPr>
        <w:t>则</w:t>
      </w:r>
      <w:r w:rsidRPr="00170424">
        <w:rPr>
          <w:rFonts w:hint="eastAsia"/>
          <w:lang w:eastAsia="zh-CN"/>
        </w:rPr>
        <w:t>有必要将这两种因素分离开；</w:t>
      </w:r>
    </w:p>
    <w:p w:rsidR="00FC297F" w:rsidRDefault="00FC297F" w:rsidP="00AE4D1A">
      <w:pPr>
        <w:rPr>
          <w:lang w:eastAsia="zh-CN"/>
        </w:rPr>
      </w:pPr>
      <w:r>
        <w:rPr>
          <w:lang w:eastAsia="zh-CN"/>
        </w:rPr>
        <w:t>c)</w:t>
      </w:r>
      <w:r>
        <w:rPr>
          <w:lang w:eastAsia="zh-CN"/>
        </w:rPr>
        <w:tab/>
      </w:r>
      <w:r w:rsidRPr="00170424">
        <w:rPr>
          <w:rFonts w:hint="eastAsia"/>
          <w:lang w:eastAsia="zh-CN"/>
        </w:rPr>
        <w:t>卫星间链路和兼容性可能会受到电离层和对流层的影响，</w:t>
      </w:r>
    </w:p>
    <w:p w:rsidR="00FC297F" w:rsidRPr="00851014" w:rsidRDefault="00FC297F" w:rsidP="00AE4D1A">
      <w:pPr>
        <w:pStyle w:val="Call"/>
        <w:rPr>
          <w:rFonts w:asciiTheme="minorEastAsia" w:hAnsiTheme="minorEastAsia"/>
          <w:i w:val="0"/>
          <w:iCs/>
          <w:lang w:eastAsia="zh-CN"/>
        </w:rPr>
      </w:pPr>
      <w:r w:rsidRPr="00287FBE">
        <w:rPr>
          <w:rFonts w:ascii="STKaiti" w:eastAsia="STKaiti" w:hAnsi="STKaiti" w:hint="eastAsia"/>
          <w:i w:val="0"/>
          <w:iCs/>
          <w:lang w:eastAsia="zh-CN"/>
        </w:rPr>
        <w:t>做出决定，</w:t>
      </w:r>
      <w:r w:rsidRPr="00851014">
        <w:rPr>
          <w:rFonts w:asciiTheme="minorEastAsia" w:hAnsiTheme="minorEastAsia" w:hint="eastAsia"/>
          <w:i w:val="0"/>
          <w:iCs/>
          <w:lang w:eastAsia="zh-CN"/>
        </w:rPr>
        <w:t>应研究以下课题</w:t>
      </w:r>
    </w:p>
    <w:p w:rsidR="00FC297F" w:rsidRDefault="00FC297F" w:rsidP="00AE4D1A">
      <w:pPr>
        <w:rPr>
          <w:lang w:eastAsia="zh-CN"/>
        </w:rPr>
      </w:pPr>
      <w:r>
        <w:rPr>
          <w:b/>
          <w:bCs/>
          <w:lang w:eastAsia="zh-CN"/>
        </w:rPr>
        <w:t>1</w:t>
      </w:r>
      <w:r>
        <w:rPr>
          <w:b/>
          <w:bCs/>
          <w:lang w:eastAsia="zh-CN"/>
        </w:rPr>
        <w:tab/>
      </w:r>
      <w:r w:rsidRPr="00170424">
        <w:rPr>
          <w:rFonts w:hint="eastAsia"/>
          <w:lang w:eastAsia="zh-CN"/>
        </w:rPr>
        <w:t>卫星间无线电路径上的电离层内容是如何随斜径、位置、高度、时间和太阳活动变化的？</w:t>
      </w:r>
    </w:p>
    <w:p w:rsidR="00FC297F" w:rsidRDefault="003E74EA" w:rsidP="00AE4D1A">
      <w:pPr>
        <w:rPr>
          <w:lang w:eastAsia="zh-CN"/>
        </w:rPr>
      </w:pPr>
      <w:ins w:id="106" w:author="he" w:date="2011-11-17T16:59:00Z">
        <w:r w:rsidRPr="00387C5F">
          <w:rPr>
            <w:b/>
            <w:bCs/>
            <w:lang w:eastAsia="zh-CN"/>
          </w:rPr>
          <w:t>2</w:t>
        </w:r>
        <w:r>
          <w:rPr>
            <w:lang w:eastAsia="zh-CN"/>
          </w:rPr>
          <w:tab/>
        </w:r>
        <w:r>
          <w:rPr>
            <w:rFonts w:hint="eastAsia"/>
            <w:lang w:eastAsia="zh-CN"/>
          </w:rPr>
          <w:t>空间气象会对卫星间无线电路径产生何种影响？</w:t>
        </w:r>
      </w:ins>
    </w:p>
    <w:p w:rsidR="00FC297F" w:rsidRDefault="00FC297F" w:rsidP="00AE4D1A">
      <w:pPr>
        <w:rPr>
          <w:lang w:eastAsia="zh-CN"/>
        </w:rPr>
      </w:pPr>
      <w:r>
        <w:rPr>
          <w:rFonts w:hint="eastAsia"/>
          <w:b/>
          <w:bCs/>
          <w:lang w:eastAsia="zh-CN"/>
        </w:rPr>
        <w:t>3</w:t>
      </w:r>
      <w:r>
        <w:rPr>
          <w:b/>
          <w:bCs/>
          <w:lang w:eastAsia="zh-CN"/>
        </w:rPr>
        <w:tab/>
      </w:r>
      <w:r w:rsidRPr="00896F3B">
        <w:rPr>
          <w:rFonts w:hint="eastAsia"/>
          <w:lang w:eastAsia="zh-CN"/>
        </w:rPr>
        <w:t>电离层和对流层是如何影响卫星间链路的？</w:t>
      </w:r>
    </w:p>
    <w:p w:rsidR="00FC297F" w:rsidRDefault="00FC297F" w:rsidP="00AE4D1A">
      <w:pPr>
        <w:rPr>
          <w:lang w:eastAsia="zh-CN"/>
        </w:rPr>
      </w:pPr>
      <w:r>
        <w:rPr>
          <w:rFonts w:hint="eastAsia"/>
          <w:b/>
          <w:bCs/>
          <w:lang w:eastAsia="zh-CN"/>
        </w:rPr>
        <w:t>4</w:t>
      </w:r>
      <w:r>
        <w:rPr>
          <w:b/>
          <w:bCs/>
          <w:lang w:eastAsia="zh-CN"/>
        </w:rPr>
        <w:tab/>
      </w:r>
      <w:r>
        <w:rPr>
          <w:rFonts w:hint="eastAsia"/>
          <w:lang w:eastAsia="zh-CN"/>
        </w:rPr>
        <w:t>如何在这些路径的测量结果中将电离层和对流层的影响分开？</w:t>
      </w:r>
    </w:p>
    <w:p w:rsidR="00FC297F" w:rsidRPr="00287FBE" w:rsidRDefault="00FC297F" w:rsidP="00AE4D1A">
      <w:pPr>
        <w:pStyle w:val="Call"/>
        <w:rPr>
          <w:rFonts w:ascii="STKaiti" w:eastAsia="STKaiti" w:hAnsi="STKaiti"/>
          <w:i w:val="0"/>
          <w:iCs/>
          <w:lang w:eastAsia="zh-CN"/>
        </w:rPr>
      </w:pPr>
      <w:r w:rsidRPr="00287FBE">
        <w:rPr>
          <w:rFonts w:ascii="STKaiti" w:eastAsia="STKaiti" w:hAnsi="STKaiti" w:hint="eastAsia"/>
          <w:i w:val="0"/>
          <w:iCs/>
          <w:lang w:eastAsia="zh-CN"/>
        </w:rPr>
        <w:t>进一步</w:t>
      </w:r>
      <w:r w:rsidR="003250F0">
        <w:rPr>
          <w:rFonts w:ascii="STKaiti" w:eastAsia="STKaiti" w:hAnsi="STKaiti" w:hint="eastAsia"/>
          <w:i w:val="0"/>
          <w:iCs/>
          <w:lang w:eastAsia="zh-CN"/>
        </w:rPr>
        <w:t>做出</w:t>
      </w:r>
      <w:r w:rsidRPr="00287FBE">
        <w:rPr>
          <w:rFonts w:ascii="STKaiti" w:eastAsia="STKaiti" w:hAnsi="STKaiti" w:hint="eastAsia"/>
          <w:i w:val="0"/>
          <w:iCs/>
          <w:lang w:eastAsia="zh-CN"/>
        </w:rPr>
        <w:t>决定</w:t>
      </w:r>
    </w:p>
    <w:p w:rsidR="00FC297F" w:rsidRDefault="00FC297F" w:rsidP="003E74EA">
      <w:pPr>
        <w:rPr>
          <w:lang w:eastAsia="zh-CN"/>
        </w:rPr>
      </w:pPr>
      <w:r>
        <w:rPr>
          <w:b/>
          <w:bCs/>
          <w:lang w:eastAsia="zh-CN"/>
        </w:rPr>
        <w:t>1</w:t>
      </w:r>
      <w:r>
        <w:rPr>
          <w:b/>
          <w:bCs/>
          <w:lang w:eastAsia="zh-CN"/>
        </w:rPr>
        <w:tab/>
      </w:r>
      <w:del w:id="107" w:author="he" w:date="2011-11-17T16:59:00Z">
        <w:r w:rsidR="003E74EA" w:rsidDel="003E74EA">
          <w:rPr>
            <w:rFonts w:hint="eastAsia"/>
            <w:lang w:eastAsia="zh-CN"/>
          </w:rPr>
          <w:delText>就</w:delText>
        </w:r>
        <w:r w:rsidR="003E74EA" w:rsidRPr="00BA370F" w:rsidDel="003E74EA">
          <w:rPr>
            <w:rFonts w:ascii="STKaiti" w:eastAsia="STKaiti" w:hAnsi="STKaiti" w:hint="eastAsia"/>
            <w:lang w:eastAsia="zh-CN"/>
          </w:rPr>
          <w:delText>做出决定</w:delText>
        </w:r>
        <w:r w:rsidR="003E74EA" w:rsidDel="003E74EA">
          <w:rPr>
            <w:lang w:eastAsia="zh-CN"/>
          </w:rPr>
          <w:delText>1</w:delText>
        </w:r>
        <w:r w:rsidR="003E74EA" w:rsidDel="003E74EA">
          <w:rPr>
            <w:rFonts w:hint="eastAsia"/>
            <w:lang w:eastAsia="zh-CN"/>
          </w:rPr>
          <w:delText>提供的资料</w:delText>
        </w:r>
      </w:del>
      <w:ins w:id="108" w:author="he" w:date="2011-11-17T17:00:00Z">
        <w:r w:rsidR="003E74EA">
          <w:rPr>
            <w:rFonts w:hint="eastAsia"/>
            <w:lang w:eastAsia="zh-CN"/>
          </w:rPr>
          <w:t>这些研究的成果</w:t>
        </w:r>
      </w:ins>
      <w:r>
        <w:rPr>
          <w:rFonts w:hint="eastAsia"/>
          <w:lang w:eastAsia="zh-CN"/>
        </w:rPr>
        <w:t>应在</w:t>
      </w:r>
      <w:r>
        <w:rPr>
          <w:lang w:eastAsia="zh-CN"/>
        </w:rPr>
        <w:t>201</w:t>
      </w:r>
      <w:del w:id="109" w:author="he" w:date="2011-11-17T17:00:00Z">
        <w:r w:rsidR="003E74EA" w:rsidDel="003E74EA">
          <w:rPr>
            <w:rFonts w:hint="eastAsia"/>
            <w:lang w:eastAsia="zh-CN"/>
          </w:rPr>
          <w:delText>0</w:delText>
        </w:r>
      </w:del>
      <w:ins w:id="110" w:author="he" w:date="2011-11-17T17:00:00Z">
        <w:r w:rsidR="003E74EA">
          <w:rPr>
            <w:rFonts w:hint="eastAsia"/>
            <w:lang w:eastAsia="zh-CN"/>
          </w:rPr>
          <w:t>5</w:t>
        </w:r>
      </w:ins>
      <w:r>
        <w:rPr>
          <w:rFonts w:hint="eastAsia"/>
          <w:lang w:eastAsia="zh-CN"/>
        </w:rPr>
        <w:t>年制定成一份新的建议书。</w:t>
      </w:r>
    </w:p>
    <w:p w:rsidR="00FC297F" w:rsidRDefault="00FC297F" w:rsidP="00AE4D1A">
      <w:pPr>
        <w:spacing w:before="240"/>
        <w:rPr>
          <w:lang w:eastAsia="zh-CN"/>
        </w:rPr>
      </w:pPr>
      <w:r>
        <w:rPr>
          <w:rFonts w:hint="eastAsia"/>
          <w:lang w:eastAsia="zh-CN"/>
        </w:rPr>
        <w:t>类别：</w:t>
      </w:r>
      <w:r>
        <w:rPr>
          <w:lang w:eastAsia="zh-CN"/>
        </w:rPr>
        <w:t>S2</w:t>
      </w:r>
    </w:p>
    <w:p w:rsidR="00BD1A9F" w:rsidRPr="00DA65B9" w:rsidRDefault="00BD1A9F" w:rsidP="00AE4D1A">
      <w:pPr>
        <w:rPr>
          <w:lang w:val="en-US" w:eastAsia="zh-CN"/>
        </w:rPr>
      </w:pPr>
    </w:p>
    <w:p w:rsidR="00BD1A9F" w:rsidRDefault="00BD1A9F" w:rsidP="00AE4D1A">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BD1A9F" w:rsidRPr="006C3BDB" w:rsidRDefault="00BD1A9F" w:rsidP="00AE4D1A">
      <w:pPr>
        <w:pStyle w:val="AnnexNo"/>
        <w:spacing w:before="360"/>
        <w:rPr>
          <w:b/>
          <w:bCs/>
          <w:lang w:eastAsia="zh-CN"/>
        </w:rPr>
      </w:pPr>
      <w:r w:rsidRPr="006C3BDB">
        <w:rPr>
          <w:rFonts w:hint="eastAsia"/>
          <w:b/>
          <w:bCs/>
          <w:lang w:eastAsia="zh-CN"/>
        </w:rPr>
        <w:lastRenderedPageBreak/>
        <w:t>附件</w:t>
      </w:r>
      <w:r>
        <w:rPr>
          <w:rFonts w:hint="eastAsia"/>
          <w:b/>
          <w:bCs/>
          <w:lang w:eastAsia="zh-CN"/>
        </w:rPr>
        <w:t>13</w:t>
      </w:r>
    </w:p>
    <w:p w:rsidR="00BD1A9F" w:rsidRPr="00FE62B9" w:rsidRDefault="00BD1A9F" w:rsidP="00AE4D1A">
      <w:pPr>
        <w:pStyle w:val="Normalaftertitle"/>
        <w:spacing w:before="240"/>
        <w:jc w:val="center"/>
        <w:rPr>
          <w:lang w:val="en-US" w:eastAsia="zh-CN"/>
        </w:rPr>
      </w:pPr>
      <w:r>
        <w:rPr>
          <w:rFonts w:asciiTheme="minorEastAsia" w:hAnsiTheme="minorEastAsia" w:hint="eastAsia"/>
          <w:lang w:val="en-US" w:eastAsia="zh-CN"/>
        </w:rPr>
        <w:t>（</w:t>
      </w:r>
      <w:r w:rsidRPr="003D0AB6">
        <w:rPr>
          <w:lang w:val="en-US" w:eastAsia="zh-CN"/>
        </w:rPr>
        <w:t>3/</w:t>
      </w:r>
      <w:r>
        <w:rPr>
          <w:rFonts w:hint="eastAsia"/>
          <w:lang w:val="en-US" w:eastAsia="zh-CN"/>
        </w:rPr>
        <w:t>88</w:t>
      </w:r>
      <w:r w:rsidRPr="003D0AB6">
        <w:rPr>
          <w:lang w:val="en-US" w:eastAsia="zh-CN"/>
        </w:rPr>
        <w:t>(Rev.1)</w:t>
      </w:r>
      <w:r>
        <w:rPr>
          <w:rFonts w:asciiTheme="minorEastAsia" w:hAnsiTheme="minorEastAsia" w:hint="eastAsia"/>
          <w:lang w:val="en-US" w:eastAsia="zh-CN"/>
        </w:rPr>
        <w:t>号文件）</w:t>
      </w:r>
    </w:p>
    <w:p w:rsidR="00FC297F" w:rsidRPr="001A5AF4" w:rsidRDefault="00FC297F" w:rsidP="00AE4D1A">
      <w:pPr>
        <w:pStyle w:val="QuestionNoBR"/>
        <w:spacing w:before="600"/>
        <w:rPr>
          <w:lang w:val="en-US" w:eastAsia="zh-CN"/>
        </w:rPr>
      </w:pPr>
      <w:r>
        <w:rPr>
          <w:lang w:val="en-US" w:eastAsia="zh-CN"/>
        </w:rPr>
        <w:t>I</w:t>
      </w:r>
      <w:r w:rsidRPr="001A5AF4">
        <w:rPr>
          <w:lang w:val="en-US" w:eastAsia="zh-CN"/>
        </w:rPr>
        <w:t>TU-R</w:t>
      </w:r>
      <w:r>
        <w:rPr>
          <w:rFonts w:hint="eastAsia"/>
          <w:lang w:val="en-US" w:eastAsia="zh-CN"/>
        </w:rPr>
        <w:t>第</w:t>
      </w:r>
      <w:r w:rsidRPr="001A5AF4">
        <w:rPr>
          <w:lang w:val="en-US" w:eastAsia="zh-CN"/>
        </w:rPr>
        <w:t>229</w:t>
      </w:r>
      <w:r>
        <w:rPr>
          <w:lang w:val="en-US" w:eastAsia="zh-CN"/>
        </w:rPr>
        <w:t>-1</w:t>
      </w:r>
      <w:r w:rsidRPr="001A5AF4">
        <w:rPr>
          <w:lang w:val="en-US" w:eastAsia="zh-CN"/>
        </w:rPr>
        <w:t>/3</w:t>
      </w:r>
      <w:r>
        <w:rPr>
          <w:rFonts w:hint="eastAsia"/>
          <w:lang w:val="en-US" w:eastAsia="zh-CN"/>
        </w:rPr>
        <w:t>号课题</w:t>
      </w:r>
      <w:r w:rsidR="006E1E4A">
        <w:rPr>
          <w:rFonts w:hint="eastAsia"/>
          <w:lang w:val="en-US" w:eastAsia="zh-CN"/>
        </w:rPr>
        <w:t>修订草案</w:t>
      </w:r>
    </w:p>
    <w:p w:rsidR="00FC297F" w:rsidRDefault="00FC297F" w:rsidP="00AE4D1A">
      <w:pPr>
        <w:pStyle w:val="Questiontitle"/>
        <w:spacing w:after="240"/>
        <w:rPr>
          <w:lang w:eastAsia="zh-CN"/>
        </w:rPr>
      </w:pPr>
      <w:r>
        <w:rPr>
          <w:rFonts w:hint="eastAsia"/>
          <w:color w:val="000000"/>
          <w:szCs w:val="22"/>
          <w:lang w:val="en-US" w:eastAsia="zh-CN"/>
        </w:rPr>
        <w:t>对</w:t>
      </w:r>
      <w:r w:rsidRPr="00BF378E">
        <w:rPr>
          <w:rFonts w:hint="eastAsia"/>
          <w:color w:val="000000"/>
          <w:szCs w:val="22"/>
          <w:lang w:val="en-US" w:eastAsia="zh-CN"/>
        </w:rPr>
        <w:t>约</w:t>
      </w:r>
      <w:r w:rsidRPr="00BF378E">
        <w:rPr>
          <w:color w:val="000000"/>
          <w:szCs w:val="22"/>
          <w:lang w:val="en-US" w:eastAsia="zh-CN"/>
        </w:rPr>
        <w:t>1.6-30 MHz</w:t>
      </w:r>
      <w:r w:rsidRPr="00BF378E">
        <w:rPr>
          <w:rFonts w:hint="eastAsia"/>
          <w:color w:val="000000"/>
          <w:szCs w:val="22"/>
          <w:lang w:val="en-US" w:eastAsia="zh-CN"/>
        </w:rPr>
        <w:t>频带内天波传播条件、信号强度、</w:t>
      </w:r>
      <w:r>
        <w:rPr>
          <w:color w:val="000000"/>
          <w:szCs w:val="22"/>
          <w:lang w:val="en-US" w:eastAsia="zh-CN"/>
        </w:rPr>
        <w:br/>
      </w:r>
      <w:r w:rsidRPr="00BF378E">
        <w:rPr>
          <w:rFonts w:hint="eastAsia"/>
          <w:color w:val="000000"/>
          <w:szCs w:val="22"/>
          <w:lang w:val="en-US" w:eastAsia="zh-CN"/>
        </w:rPr>
        <w:t>电路性能和可靠性的预测，</w:t>
      </w:r>
      <w:r>
        <w:rPr>
          <w:rFonts w:hint="eastAsia"/>
          <w:color w:val="000000"/>
          <w:szCs w:val="22"/>
          <w:lang w:val="en-US" w:eastAsia="zh-CN"/>
        </w:rPr>
        <w:t>尤其出于</w:t>
      </w:r>
      <w:r>
        <w:rPr>
          <w:color w:val="000000"/>
          <w:szCs w:val="22"/>
          <w:lang w:val="en-US" w:eastAsia="zh-CN"/>
        </w:rPr>
        <w:br/>
      </w:r>
      <w:r w:rsidRPr="00BF378E">
        <w:rPr>
          <w:rFonts w:hint="eastAsia"/>
          <w:color w:val="000000"/>
          <w:szCs w:val="22"/>
          <w:lang w:val="en-US" w:eastAsia="zh-CN"/>
        </w:rPr>
        <w:t>使用数字调制技术的系统</w:t>
      </w:r>
      <w:r>
        <w:rPr>
          <w:rFonts w:hint="eastAsia"/>
          <w:color w:val="000000"/>
          <w:szCs w:val="22"/>
          <w:lang w:val="en-US" w:eastAsia="zh-CN"/>
        </w:rPr>
        <w:t>的考虑</w:t>
      </w:r>
    </w:p>
    <w:p w:rsidR="00FC297F" w:rsidRDefault="00FC297F" w:rsidP="00AE4D1A">
      <w:pPr>
        <w:pStyle w:val="Questiondate"/>
        <w:rPr>
          <w:lang w:eastAsia="zh-CN"/>
        </w:rPr>
      </w:pPr>
      <w:r>
        <w:rPr>
          <w:rFonts w:hint="eastAsia"/>
          <w:lang w:eastAsia="zh-CN"/>
        </w:rPr>
        <w:t>（</w:t>
      </w:r>
      <w:r>
        <w:rPr>
          <w:lang w:eastAsia="zh-CN"/>
        </w:rPr>
        <w:t>2002-2009</w:t>
      </w:r>
      <w:r>
        <w:rPr>
          <w:rFonts w:hint="eastAsia"/>
          <w:lang w:eastAsia="zh-CN"/>
        </w:rPr>
        <w:t>年）</w:t>
      </w:r>
    </w:p>
    <w:p w:rsidR="00FC297F" w:rsidRDefault="00FC297F" w:rsidP="00AE4D1A">
      <w:pPr>
        <w:pStyle w:val="Normalaftertitle"/>
        <w:rPr>
          <w:lang w:eastAsia="zh-CN"/>
        </w:rPr>
      </w:pPr>
      <w:r>
        <w:rPr>
          <w:rFonts w:hint="eastAsia"/>
          <w:lang w:eastAsia="zh-CN"/>
        </w:rPr>
        <w:t>国际电联无线电通信全会，</w:t>
      </w:r>
    </w:p>
    <w:p w:rsidR="00FC297F" w:rsidRPr="00287FBE" w:rsidRDefault="00FC297F" w:rsidP="00AE4D1A">
      <w:pPr>
        <w:pStyle w:val="Call"/>
        <w:rPr>
          <w:rFonts w:ascii="STKaiti" w:eastAsia="STKaiti" w:hAnsi="STKaiti"/>
          <w:i w:val="0"/>
          <w:iCs/>
          <w:lang w:eastAsia="zh-CN"/>
        </w:rPr>
      </w:pPr>
      <w:r w:rsidRPr="00287FBE">
        <w:rPr>
          <w:rFonts w:ascii="STKaiti" w:eastAsia="STKaiti" w:hAnsi="STKaiti" w:hint="eastAsia"/>
          <w:i w:val="0"/>
          <w:iCs/>
          <w:lang w:eastAsia="zh-CN"/>
        </w:rPr>
        <w:t>考虑到</w:t>
      </w:r>
    </w:p>
    <w:p w:rsidR="00FC297F" w:rsidRDefault="00FC297F" w:rsidP="00AE4D1A">
      <w:pPr>
        <w:spacing w:after="120"/>
        <w:rPr>
          <w:lang w:eastAsia="zh-CN"/>
        </w:rPr>
      </w:pPr>
      <w:r>
        <w:rPr>
          <w:lang w:eastAsia="zh-CN"/>
        </w:rPr>
        <w:t>a)</w:t>
      </w:r>
      <w:r>
        <w:rPr>
          <w:lang w:eastAsia="zh-CN"/>
        </w:rPr>
        <w:tab/>
      </w:r>
      <w:r>
        <w:rPr>
          <w:rFonts w:hint="eastAsia"/>
          <w:lang w:eastAsia="zh-CN"/>
        </w:rPr>
        <w:t>电离层传播的准确、量化的预测对于规划频谱的最优利用非常重要；</w:t>
      </w:r>
    </w:p>
    <w:p w:rsidR="00FC297F" w:rsidRDefault="00FC297F" w:rsidP="00AE4D1A">
      <w:pPr>
        <w:spacing w:after="120"/>
        <w:rPr>
          <w:lang w:eastAsia="zh-CN"/>
        </w:rPr>
      </w:pPr>
      <w:r>
        <w:rPr>
          <w:lang w:eastAsia="zh-CN"/>
        </w:rPr>
        <w:t>b)</w:t>
      </w:r>
      <w:r>
        <w:rPr>
          <w:lang w:eastAsia="zh-CN"/>
        </w:rPr>
        <w:tab/>
      </w:r>
      <w:r>
        <w:rPr>
          <w:rFonts w:hint="eastAsia"/>
          <w:lang w:eastAsia="zh-CN"/>
        </w:rPr>
        <w:t>需要基础型和操作型最高可用频率（</w:t>
      </w:r>
      <w:r>
        <w:rPr>
          <w:rFonts w:hint="eastAsia"/>
          <w:lang w:eastAsia="zh-CN"/>
        </w:rPr>
        <w:t>MUF</w:t>
      </w:r>
      <w:r>
        <w:rPr>
          <w:rFonts w:hint="eastAsia"/>
          <w:lang w:eastAsia="zh-CN"/>
        </w:rPr>
        <w:t>）以及射线路径的预测方法（见</w:t>
      </w:r>
      <w:r>
        <w:rPr>
          <w:rFonts w:hint="eastAsia"/>
          <w:lang w:eastAsia="zh-CN"/>
        </w:rPr>
        <w:t>ITU-R P.1240</w:t>
      </w:r>
      <w:r>
        <w:rPr>
          <w:rFonts w:hint="eastAsia"/>
          <w:lang w:eastAsia="zh-CN"/>
        </w:rPr>
        <w:t>号建议书）预测</w:t>
      </w:r>
      <w:r>
        <w:rPr>
          <w:rFonts w:hint="eastAsia"/>
          <w:lang w:eastAsia="zh-CN"/>
        </w:rPr>
        <w:t>HF</w:t>
      </w:r>
      <w:r>
        <w:rPr>
          <w:rFonts w:hint="eastAsia"/>
          <w:lang w:eastAsia="zh-CN"/>
        </w:rPr>
        <w:t>天波传播特性，且该方法尚待改进；</w:t>
      </w:r>
    </w:p>
    <w:p w:rsidR="00FC297F" w:rsidRDefault="00FC297F" w:rsidP="00AE4D1A">
      <w:pPr>
        <w:spacing w:after="120"/>
        <w:rPr>
          <w:lang w:eastAsia="zh-CN"/>
        </w:rPr>
      </w:pPr>
      <w:r>
        <w:rPr>
          <w:lang w:eastAsia="zh-CN"/>
        </w:rPr>
        <w:t>c)</w:t>
      </w:r>
      <w:r>
        <w:rPr>
          <w:lang w:eastAsia="zh-CN"/>
        </w:rPr>
        <w:tab/>
      </w:r>
      <w:r>
        <w:rPr>
          <w:rFonts w:hint="eastAsia"/>
          <w:lang w:eastAsia="zh-CN"/>
        </w:rPr>
        <w:t>ITU-R P.533</w:t>
      </w:r>
      <w:r>
        <w:rPr>
          <w:rFonts w:hint="eastAsia"/>
          <w:lang w:eastAsia="zh-CN"/>
        </w:rPr>
        <w:t>建议书介绍了预测</w:t>
      </w:r>
      <w:r>
        <w:rPr>
          <w:rFonts w:hint="eastAsia"/>
          <w:lang w:eastAsia="zh-CN"/>
        </w:rPr>
        <w:t>HF</w:t>
      </w:r>
      <w:r>
        <w:rPr>
          <w:rFonts w:hint="eastAsia"/>
          <w:lang w:eastAsia="zh-CN"/>
        </w:rPr>
        <w:t>天波传播特性的方法，</w:t>
      </w:r>
      <w:r w:rsidDel="007C3C73">
        <w:rPr>
          <w:rFonts w:hint="eastAsia"/>
          <w:lang w:eastAsia="zh-CN"/>
        </w:rPr>
        <w:t xml:space="preserve"> </w:t>
      </w:r>
      <w:r>
        <w:rPr>
          <w:rFonts w:hint="eastAsia"/>
          <w:lang w:eastAsia="zh-CN"/>
        </w:rPr>
        <w:t>而且此方法现包括赤道区域数字系统使用的程序；</w:t>
      </w:r>
    </w:p>
    <w:p w:rsidR="00FC297F" w:rsidRDefault="00FC297F" w:rsidP="00AE4D1A">
      <w:pPr>
        <w:spacing w:after="120"/>
        <w:rPr>
          <w:lang w:eastAsia="zh-CN"/>
        </w:rPr>
      </w:pPr>
      <w:r>
        <w:rPr>
          <w:lang w:eastAsia="zh-CN"/>
        </w:rPr>
        <w:t>d)</w:t>
      </w:r>
      <w:r>
        <w:rPr>
          <w:lang w:eastAsia="zh-CN"/>
        </w:rPr>
        <w:tab/>
      </w:r>
      <w:r>
        <w:rPr>
          <w:rFonts w:hint="eastAsia"/>
          <w:lang w:eastAsia="zh-CN"/>
        </w:rPr>
        <w:t>ITU-R P.842</w:t>
      </w:r>
      <w:r>
        <w:rPr>
          <w:rFonts w:hint="eastAsia"/>
          <w:lang w:eastAsia="zh-CN"/>
        </w:rPr>
        <w:t>建议书介绍了</w:t>
      </w:r>
      <w:r>
        <w:rPr>
          <w:rFonts w:hint="eastAsia"/>
          <w:lang w:eastAsia="zh-CN"/>
        </w:rPr>
        <w:t>HF</w:t>
      </w:r>
      <w:r>
        <w:rPr>
          <w:rFonts w:hint="eastAsia"/>
          <w:lang w:eastAsia="zh-CN"/>
        </w:rPr>
        <w:t>无线电系统的可靠性和兼容性的计算方法；</w:t>
      </w:r>
    </w:p>
    <w:p w:rsidR="00FC297F" w:rsidRDefault="00FC297F" w:rsidP="00AE4D1A">
      <w:pPr>
        <w:spacing w:after="120"/>
        <w:rPr>
          <w:lang w:eastAsia="zh-CN"/>
        </w:rPr>
      </w:pPr>
      <w:r>
        <w:rPr>
          <w:lang w:eastAsia="zh-CN"/>
        </w:rPr>
        <w:t>e)</w:t>
      </w:r>
      <w:r>
        <w:rPr>
          <w:lang w:eastAsia="zh-CN"/>
        </w:rPr>
        <w:tab/>
      </w:r>
      <w:r>
        <w:rPr>
          <w:rFonts w:hint="eastAsia"/>
          <w:lang w:eastAsia="zh-CN"/>
        </w:rPr>
        <w:t>无线电系统的性能受有用信号的振幅与散射、背景噪声和干扰的变化影响，且这种影响随发射类型的不同（尤其体现在模拟型与数字型的区别上）而变化，</w:t>
      </w:r>
    </w:p>
    <w:p w:rsidR="00FC297F" w:rsidRDefault="00FC297F" w:rsidP="00AE4D1A">
      <w:pPr>
        <w:spacing w:after="120"/>
        <w:rPr>
          <w:lang w:eastAsia="zh-CN"/>
        </w:rPr>
      </w:pPr>
      <w:r>
        <w:rPr>
          <w:lang w:eastAsia="zh-CN"/>
        </w:rPr>
        <w:t>f)</w:t>
      </w:r>
      <w:r>
        <w:rPr>
          <w:lang w:eastAsia="zh-CN"/>
        </w:rPr>
        <w:tab/>
      </w:r>
      <w:r>
        <w:rPr>
          <w:rFonts w:hint="eastAsia"/>
          <w:lang w:eastAsia="zh-CN"/>
        </w:rPr>
        <w:t>现有的预测方法主要用于窄带或模拟系统；</w:t>
      </w:r>
    </w:p>
    <w:p w:rsidR="00FC297F" w:rsidRDefault="00FC297F" w:rsidP="00AE4D1A">
      <w:pPr>
        <w:spacing w:after="120"/>
        <w:rPr>
          <w:lang w:eastAsia="zh-CN"/>
        </w:rPr>
      </w:pPr>
      <w:r>
        <w:rPr>
          <w:lang w:eastAsia="zh-CN"/>
        </w:rPr>
        <w:t>g)</w:t>
      </w:r>
      <w:r>
        <w:rPr>
          <w:lang w:eastAsia="zh-CN"/>
        </w:rPr>
        <w:tab/>
      </w:r>
      <w:r>
        <w:rPr>
          <w:rFonts w:hint="eastAsia"/>
          <w:lang w:eastAsia="zh-CN"/>
        </w:rPr>
        <w:t>多数</w:t>
      </w:r>
      <w:r>
        <w:rPr>
          <w:rFonts w:hint="eastAsia"/>
          <w:lang w:eastAsia="zh-CN"/>
        </w:rPr>
        <w:t>HF</w:t>
      </w:r>
      <w:r>
        <w:rPr>
          <w:rFonts w:hint="eastAsia"/>
          <w:lang w:eastAsia="zh-CN"/>
        </w:rPr>
        <w:t>系统，包括使用快速信令速度或需要相位或频率稳定性的系统，都使用数字调制手段；</w:t>
      </w:r>
    </w:p>
    <w:p w:rsidR="00FC297F" w:rsidRDefault="00FC297F" w:rsidP="00AE4D1A">
      <w:pPr>
        <w:spacing w:after="120"/>
        <w:rPr>
          <w:lang w:eastAsia="zh-CN"/>
        </w:rPr>
      </w:pPr>
      <w:r>
        <w:rPr>
          <w:lang w:eastAsia="zh-CN"/>
        </w:rPr>
        <w:t>h)</w:t>
      </w:r>
      <w:r>
        <w:rPr>
          <w:lang w:eastAsia="zh-CN"/>
        </w:rPr>
        <w:tab/>
      </w:r>
      <w:r>
        <w:rPr>
          <w:rFonts w:hint="eastAsia"/>
          <w:lang w:eastAsia="zh-CN"/>
        </w:rPr>
        <w:t>需要为世界其它地区开发出一种方法，尤其是为高纬度地区，</w:t>
      </w:r>
    </w:p>
    <w:p w:rsidR="00FC297F" w:rsidRPr="00851014" w:rsidRDefault="00FC297F" w:rsidP="00AE4D1A">
      <w:pPr>
        <w:pStyle w:val="Call"/>
        <w:rPr>
          <w:rFonts w:asciiTheme="minorEastAsia" w:hAnsiTheme="minorEastAsia"/>
          <w:i w:val="0"/>
          <w:iCs/>
          <w:lang w:eastAsia="zh-CN"/>
        </w:rPr>
      </w:pPr>
      <w:r w:rsidRPr="00287FBE">
        <w:rPr>
          <w:rFonts w:ascii="STKaiti" w:eastAsia="STKaiti" w:hAnsi="STKaiti" w:hint="eastAsia"/>
          <w:i w:val="0"/>
          <w:iCs/>
          <w:lang w:eastAsia="zh-CN"/>
        </w:rPr>
        <w:t>做出决定，</w:t>
      </w:r>
      <w:r w:rsidRPr="00851014">
        <w:rPr>
          <w:rFonts w:asciiTheme="minorEastAsia" w:hAnsiTheme="minorEastAsia" w:hint="eastAsia"/>
          <w:i w:val="0"/>
          <w:iCs/>
          <w:lang w:eastAsia="zh-CN"/>
        </w:rPr>
        <w:t>应研究以下课题</w:t>
      </w:r>
    </w:p>
    <w:p w:rsidR="00FC297F" w:rsidRDefault="00FC297F" w:rsidP="00AE4D1A">
      <w:pPr>
        <w:spacing w:after="120"/>
        <w:rPr>
          <w:lang w:eastAsia="zh-CN"/>
        </w:rPr>
      </w:pPr>
      <w:r>
        <w:rPr>
          <w:b/>
          <w:lang w:eastAsia="zh-CN"/>
        </w:rPr>
        <w:t>1</w:t>
      </w:r>
      <w:r>
        <w:rPr>
          <w:lang w:eastAsia="zh-CN"/>
        </w:rPr>
        <w:tab/>
      </w:r>
      <w:r>
        <w:rPr>
          <w:rFonts w:hint="eastAsia"/>
          <w:lang w:eastAsia="zh-CN"/>
        </w:rPr>
        <w:t>为了对基础型和操作型最高可用频率（</w:t>
      </w:r>
      <w:r>
        <w:rPr>
          <w:rFonts w:hint="eastAsia"/>
          <w:lang w:eastAsia="zh-CN"/>
        </w:rPr>
        <w:t>MUF</w:t>
      </w:r>
      <w:r>
        <w:rPr>
          <w:rFonts w:hint="eastAsia"/>
          <w:lang w:eastAsia="zh-CN"/>
        </w:rPr>
        <w:t>）、射线路径及其可变性进行长期预测，从已预测的电离层特性看，应对</w:t>
      </w:r>
      <w:r>
        <w:rPr>
          <w:rFonts w:hint="eastAsia"/>
          <w:lang w:eastAsia="zh-CN"/>
        </w:rPr>
        <w:t>ITU-R P.1240</w:t>
      </w:r>
      <w:r>
        <w:rPr>
          <w:rFonts w:hint="eastAsia"/>
          <w:lang w:eastAsia="zh-CN"/>
        </w:rPr>
        <w:t>建议书中的方法做何改进？</w:t>
      </w:r>
    </w:p>
    <w:p w:rsidR="00A3165E" w:rsidRDefault="00A3165E" w:rsidP="00AE4D1A">
      <w:pPr>
        <w:spacing w:after="120"/>
        <w:rPr>
          <w:b/>
          <w:lang w:eastAsia="zh-CN"/>
        </w:rPr>
      </w:pPr>
      <w:r>
        <w:rPr>
          <w:b/>
          <w:lang w:eastAsia="zh-CN"/>
        </w:rPr>
        <w:br w:type="page"/>
      </w:r>
    </w:p>
    <w:p w:rsidR="00FC297F" w:rsidRDefault="00FC297F" w:rsidP="00AE4D1A">
      <w:pPr>
        <w:spacing w:after="120"/>
        <w:rPr>
          <w:lang w:eastAsia="zh-CN"/>
        </w:rPr>
      </w:pPr>
      <w:r>
        <w:rPr>
          <w:b/>
          <w:lang w:eastAsia="zh-CN"/>
        </w:rPr>
        <w:lastRenderedPageBreak/>
        <w:t>2</w:t>
      </w:r>
      <w:r>
        <w:rPr>
          <w:lang w:eastAsia="zh-CN"/>
        </w:rPr>
        <w:tab/>
      </w:r>
      <w:r>
        <w:rPr>
          <w:rFonts w:hint="eastAsia"/>
          <w:lang w:eastAsia="zh-CN"/>
        </w:rPr>
        <w:t>根据已预测的电离层特性，可对天波传播条件、信号强度、电路性能和可靠性的长期估算方法做何改进？</w:t>
      </w:r>
    </w:p>
    <w:p w:rsidR="00FC297F" w:rsidRDefault="00FC297F" w:rsidP="00AE4D1A">
      <w:pPr>
        <w:spacing w:after="120"/>
        <w:rPr>
          <w:lang w:eastAsia="zh-CN"/>
        </w:rPr>
      </w:pPr>
      <w:r>
        <w:rPr>
          <w:rFonts w:hint="eastAsia"/>
          <w:b/>
          <w:lang w:eastAsia="zh-CN"/>
        </w:rPr>
        <w:t>3</w:t>
      </w:r>
      <w:r>
        <w:rPr>
          <w:lang w:eastAsia="zh-CN"/>
        </w:rPr>
        <w:tab/>
      </w:r>
      <w:r>
        <w:rPr>
          <w:rFonts w:hint="eastAsia"/>
          <w:lang w:eastAsia="zh-CN"/>
        </w:rPr>
        <w:t>包括衰减特性在内，</w:t>
      </w:r>
      <w:r>
        <w:rPr>
          <w:rFonts w:hint="eastAsia"/>
          <w:lang w:eastAsia="zh-CN"/>
        </w:rPr>
        <w:t>HF</w:t>
      </w:r>
      <w:r>
        <w:rPr>
          <w:rFonts w:hint="eastAsia"/>
          <w:lang w:eastAsia="zh-CN"/>
        </w:rPr>
        <w:t>天波信号的时延扩展和频率扩展（多路径和多普勒频移）以及频率相关性具有什么特性？</w:t>
      </w:r>
    </w:p>
    <w:p w:rsidR="00FC297F" w:rsidRDefault="00FC297F" w:rsidP="00AE4D1A">
      <w:pPr>
        <w:rPr>
          <w:lang w:eastAsia="zh-CN"/>
        </w:rPr>
      </w:pPr>
      <w:r>
        <w:rPr>
          <w:rFonts w:hint="eastAsia"/>
          <w:b/>
          <w:lang w:eastAsia="zh-CN"/>
        </w:rPr>
        <w:t>4</w:t>
      </w:r>
      <w:r>
        <w:rPr>
          <w:lang w:eastAsia="zh-CN"/>
        </w:rPr>
        <w:tab/>
      </w:r>
      <w:r>
        <w:rPr>
          <w:rFonts w:hint="eastAsia"/>
          <w:lang w:eastAsia="zh-CN"/>
        </w:rPr>
        <w:t>哪些关于时延和频率功率分布的数值可体现电离层在不同地点和不同时间的特性？如何将这些特性的预测归并入一个综合方法中？</w:t>
      </w:r>
    </w:p>
    <w:p w:rsidR="00FC297F" w:rsidRPr="00287FBE" w:rsidRDefault="00FC297F" w:rsidP="00AE4D1A">
      <w:pPr>
        <w:pStyle w:val="Call"/>
        <w:rPr>
          <w:rFonts w:ascii="STKaiti" w:eastAsia="STKaiti" w:hAnsi="STKaiti"/>
          <w:i w:val="0"/>
          <w:iCs/>
          <w:lang w:eastAsia="zh-CN"/>
        </w:rPr>
      </w:pPr>
      <w:r w:rsidRPr="00287FBE">
        <w:rPr>
          <w:rFonts w:ascii="STKaiti" w:eastAsia="STKaiti" w:hAnsi="STKaiti" w:hint="eastAsia"/>
          <w:i w:val="0"/>
          <w:iCs/>
          <w:lang w:eastAsia="zh-CN"/>
        </w:rPr>
        <w:t>进一步做出决定</w:t>
      </w:r>
    </w:p>
    <w:p w:rsidR="00FC297F" w:rsidRDefault="00FC297F" w:rsidP="00AE4D1A">
      <w:pPr>
        <w:rPr>
          <w:lang w:eastAsia="zh-CN"/>
        </w:rPr>
      </w:pPr>
      <w:r>
        <w:rPr>
          <w:b/>
          <w:lang w:eastAsia="zh-CN"/>
        </w:rPr>
        <w:t>1</w:t>
      </w:r>
      <w:r>
        <w:rPr>
          <w:b/>
          <w:lang w:eastAsia="zh-CN"/>
        </w:rPr>
        <w:tab/>
      </w:r>
      <w:r>
        <w:rPr>
          <w:rFonts w:hint="eastAsia"/>
          <w:lang w:eastAsia="zh-CN"/>
        </w:rPr>
        <w:t>应将现有信息纳入新的建议书，或作为已有建议书的修订版；</w:t>
      </w:r>
    </w:p>
    <w:p w:rsidR="00FC297F" w:rsidRDefault="00FC297F" w:rsidP="00AE4D1A">
      <w:pPr>
        <w:rPr>
          <w:lang w:eastAsia="zh-CN"/>
        </w:rPr>
      </w:pPr>
      <w:r>
        <w:rPr>
          <w:b/>
          <w:lang w:eastAsia="zh-CN"/>
        </w:rPr>
        <w:t>2</w:t>
      </w:r>
      <w:r>
        <w:rPr>
          <w:lang w:eastAsia="zh-CN"/>
        </w:rPr>
        <w:tab/>
      </w:r>
      <w:r>
        <w:rPr>
          <w:rFonts w:hint="eastAsia"/>
          <w:lang w:eastAsia="zh-CN"/>
        </w:rPr>
        <w:t>应将建议书中描述的方法制做成供无线电通信局内部及负责</w:t>
      </w:r>
      <w:r>
        <w:rPr>
          <w:rFonts w:hint="eastAsia"/>
          <w:lang w:eastAsia="zh-CN"/>
        </w:rPr>
        <w:t>HF</w:t>
      </w:r>
      <w:r>
        <w:rPr>
          <w:rFonts w:hint="eastAsia"/>
          <w:lang w:eastAsia="zh-CN"/>
        </w:rPr>
        <w:t>系统和网络规划及运行的人员使用的软件包；</w:t>
      </w:r>
    </w:p>
    <w:p w:rsidR="007F4585" w:rsidRDefault="00FC297F">
      <w:pPr>
        <w:rPr>
          <w:b/>
          <w:bCs/>
          <w:lang w:eastAsia="zh-CN"/>
        </w:rPr>
      </w:pPr>
      <w:r w:rsidRPr="00EE59CA">
        <w:rPr>
          <w:rFonts w:hint="eastAsia"/>
          <w:b/>
          <w:bCs/>
          <w:lang w:eastAsia="zh-CN"/>
        </w:rPr>
        <w:t>3</w:t>
      </w:r>
      <w:r w:rsidRPr="00EE59CA">
        <w:rPr>
          <w:rFonts w:hint="eastAsia"/>
          <w:b/>
          <w:bCs/>
          <w:lang w:eastAsia="zh-CN"/>
        </w:rPr>
        <w:tab/>
      </w:r>
      <w:r>
        <w:rPr>
          <w:rFonts w:hint="eastAsia"/>
          <w:lang w:eastAsia="zh-CN"/>
        </w:rPr>
        <w:t>上述研究应在</w:t>
      </w:r>
      <w:r>
        <w:rPr>
          <w:rFonts w:hint="eastAsia"/>
          <w:lang w:eastAsia="zh-CN"/>
        </w:rPr>
        <w:t>201</w:t>
      </w:r>
      <w:del w:id="111" w:author="zhengby" w:date="2011-11-17T15:30:00Z">
        <w:r w:rsidR="00FF5E23" w:rsidDel="00FF5E23">
          <w:rPr>
            <w:rFonts w:hint="eastAsia"/>
            <w:lang w:eastAsia="zh-CN"/>
          </w:rPr>
          <w:delText>1</w:delText>
        </w:r>
      </w:del>
      <w:ins w:id="112" w:author="zhengby" w:date="2011-11-17T15:30:00Z">
        <w:r w:rsidR="00FF5E23">
          <w:rPr>
            <w:rFonts w:hint="eastAsia"/>
            <w:lang w:eastAsia="zh-CN"/>
          </w:rPr>
          <w:t>5</w:t>
        </w:r>
      </w:ins>
      <w:r>
        <w:rPr>
          <w:rFonts w:hint="eastAsia"/>
          <w:lang w:eastAsia="zh-CN"/>
        </w:rPr>
        <w:t>年</w:t>
      </w:r>
      <w:r w:rsidRPr="00EE59CA">
        <w:rPr>
          <w:rFonts w:hint="eastAsia"/>
          <w:lang w:eastAsia="zh-CN"/>
        </w:rPr>
        <w:t>之</w:t>
      </w:r>
      <w:r>
        <w:rPr>
          <w:rFonts w:hint="eastAsia"/>
          <w:lang w:eastAsia="zh-CN"/>
        </w:rPr>
        <w:t>前完成。</w:t>
      </w:r>
    </w:p>
    <w:p w:rsidR="007F4585" w:rsidRDefault="00197537">
      <w:pPr>
        <w:spacing w:before="240"/>
        <w:rPr>
          <w:ins w:id="113" w:author="POOL" w:date="2009-10-30T15:31:00Z"/>
          <w:lang w:eastAsia="zh-CN"/>
          <w:rPrChange w:id="114" w:author="POOL" w:date="2009-10-30T15:31:00Z">
            <w:rPr>
              <w:ins w:id="115" w:author="POOL" w:date="2009-10-30T15:31:00Z"/>
              <w:lang w:val="en-US" w:eastAsia="zh-CN"/>
            </w:rPr>
          </w:rPrChange>
        </w:rPr>
        <w:pPrChange w:id="116" w:author="zhengby" w:date="2011-11-17T15:30:00Z">
          <w:pPr>
            <w:pStyle w:val="AnnexNoTitle0"/>
          </w:pPr>
        </w:pPrChange>
      </w:pPr>
      <w:r w:rsidRPr="00197537">
        <w:rPr>
          <w:rFonts w:hint="eastAsia"/>
          <w:lang w:eastAsia="zh-CN"/>
          <w:rPrChange w:id="117" w:author="POOL" w:date="2009-10-30T15:31:00Z">
            <w:rPr>
              <w:rFonts w:hint="eastAsia"/>
              <w:lang w:val="en-US" w:eastAsia="zh-CN"/>
            </w:rPr>
          </w:rPrChange>
        </w:rPr>
        <w:t>类别：</w:t>
      </w:r>
      <w:r w:rsidRPr="00197537">
        <w:rPr>
          <w:lang w:eastAsia="zh-CN"/>
          <w:rPrChange w:id="118" w:author="POOL" w:date="2009-10-30T15:31:00Z">
            <w:rPr>
              <w:lang w:val="en-US" w:eastAsia="zh-CN"/>
            </w:rPr>
          </w:rPrChange>
        </w:rPr>
        <w:t>S</w:t>
      </w:r>
      <w:del w:id="119" w:author="zhengby" w:date="2011-11-17T15:30:00Z">
        <w:r w:rsidR="00FF5E23" w:rsidDel="00FF5E23">
          <w:rPr>
            <w:rFonts w:hint="eastAsia"/>
            <w:lang w:eastAsia="zh-CN"/>
          </w:rPr>
          <w:delText>1</w:delText>
        </w:r>
      </w:del>
      <w:ins w:id="120" w:author="zhengby" w:date="2011-11-17T15:30:00Z">
        <w:r w:rsidR="00FF5E23">
          <w:rPr>
            <w:rFonts w:hint="eastAsia"/>
            <w:lang w:eastAsia="zh-CN"/>
          </w:rPr>
          <w:t>2</w:t>
        </w:r>
      </w:ins>
    </w:p>
    <w:p w:rsidR="00BD1A9F" w:rsidRDefault="00BD1A9F" w:rsidP="00AE4D1A">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BD1A9F" w:rsidRPr="006C3BDB" w:rsidRDefault="00BD1A9F" w:rsidP="00AE4D1A">
      <w:pPr>
        <w:pStyle w:val="AnnexNo"/>
        <w:spacing w:before="360"/>
        <w:rPr>
          <w:b/>
          <w:bCs/>
          <w:lang w:eastAsia="zh-CN"/>
        </w:rPr>
      </w:pPr>
      <w:r w:rsidRPr="006C3BDB">
        <w:rPr>
          <w:rFonts w:hint="eastAsia"/>
          <w:b/>
          <w:bCs/>
          <w:lang w:eastAsia="zh-CN"/>
        </w:rPr>
        <w:lastRenderedPageBreak/>
        <w:t>附件</w:t>
      </w:r>
      <w:r>
        <w:rPr>
          <w:rFonts w:hint="eastAsia"/>
          <w:b/>
          <w:bCs/>
          <w:lang w:eastAsia="zh-CN"/>
        </w:rPr>
        <w:t>14</w:t>
      </w:r>
    </w:p>
    <w:p w:rsidR="00BD1A9F" w:rsidRPr="00FE62B9" w:rsidRDefault="00BD1A9F" w:rsidP="00AE4D1A">
      <w:pPr>
        <w:pStyle w:val="Normalaftertitle"/>
        <w:spacing w:before="240"/>
        <w:jc w:val="center"/>
        <w:rPr>
          <w:lang w:val="en-US" w:eastAsia="zh-CN"/>
        </w:rPr>
      </w:pPr>
      <w:r>
        <w:rPr>
          <w:rFonts w:asciiTheme="minorEastAsia" w:hAnsiTheme="minorEastAsia" w:hint="eastAsia"/>
          <w:lang w:val="en-US" w:eastAsia="zh-CN"/>
        </w:rPr>
        <w:t>（</w:t>
      </w:r>
      <w:r w:rsidRPr="00072381">
        <w:rPr>
          <w:lang w:val="en-US" w:eastAsia="zh-CN"/>
        </w:rPr>
        <w:t>3/8</w:t>
      </w:r>
      <w:r>
        <w:rPr>
          <w:lang w:val="en-US" w:eastAsia="zh-CN"/>
        </w:rPr>
        <w:t>9</w:t>
      </w:r>
      <w:r w:rsidRPr="00072381">
        <w:rPr>
          <w:lang w:val="en-US" w:eastAsia="zh-CN"/>
        </w:rPr>
        <w:t>(Rev.1</w:t>
      </w:r>
      <w:r>
        <w:rPr>
          <w:lang w:val="en-US" w:eastAsia="zh-CN"/>
        </w:rPr>
        <w:t>)</w:t>
      </w:r>
      <w:r>
        <w:rPr>
          <w:rFonts w:asciiTheme="minorEastAsia" w:hAnsiTheme="minorEastAsia" w:hint="eastAsia"/>
          <w:lang w:val="en-US" w:eastAsia="zh-CN"/>
        </w:rPr>
        <w:t>号文件）</w:t>
      </w:r>
    </w:p>
    <w:p w:rsidR="00FC297F" w:rsidRPr="00930EE0" w:rsidRDefault="00FC297F" w:rsidP="00AE4D1A">
      <w:pPr>
        <w:pStyle w:val="QuestionNo"/>
        <w:spacing w:before="240"/>
        <w:jc w:val="center"/>
        <w:rPr>
          <w:b w:val="0"/>
          <w:bCs/>
          <w:lang w:eastAsia="zh-CN"/>
        </w:rPr>
      </w:pPr>
      <w:bookmarkStart w:id="121" w:name="dbreak"/>
      <w:bookmarkEnd w:id="3"/>
      <w:bookmarkEnd w:id="121"/>
      <w:r w:rsidRPr="00930EE0">
        <w:rPr>
          <w:b w:val="0"/>
          <w:bCs/>
          <w:lang w:val="fr-CH" w:eastAsia="zh-CN"/>
        </w:rPr>
        <w:t>ITU-R</w:t>
      </w:r>
      <w:r w:rsidRPr="00930EE0">
        <w:rPr>
          <w:rFonts w:hint="eastAsia"/>
          <w:b w:val="0"/>
          <w:bCs/>
          <w:lang w:val="fr-CH" w:eastAsia="zh-CN"/>
        </w:rPr>
        <w:t>第</w:t>
      </w:r>
      <w:r w:rsidRPr="00930EE0">
        <w:rPr>
          <w:b w:val="0"/>
          <w:bCs/>
          <w:lang w:val="fr-CH" w:eastAsia="zh-CN"/>
        </w:rPr>
        <w:t>230</w:t>
      </w:r>
      <w:r>
        <w:rPr>
          <w:b w:val="0"/>
          <w:bCs/>
          <w:lang w:val="fr-CH" w:eastAsia="zh-CN"/>
        </w:rPr>
        <w:t>-1</w:t>
      </w:r>
      <w:r w:rsidRPr="00930EE0">
        <w:rPr>
          <w:b w:val="0"/>
          <w:bCs/>
          <w:lang w:val="fr-CH" w:eastAsia="zh-CN"/>
        </w:rPr>
        <w:t>/3</w:t>
      </w:r>
      <w:r w:rsidRPr="00930EE0">
        <w:rPr>
          <w:rFonts w:hint="eastAsia"/>
          <w:b w:val="0"/>
          <w:bCs/>
          <w:lang w:val="fr-CH" w:eastAsia="zh-CN"/>
        </w:rPr>
        <w:t>号课题</w:t>
      </w:r>
      <w:r w:rsidR="006E1E4A">
        <w:rPr>
          <w:rFonts w:hint="eastAsia"/>
          <w:b w:val="0"/>
          <w:bCs/>
          <w:lang w:val="fr-CH" w:eastAsia="zh-CN"/>
        </w:rPr>
        <w:t>修订草案</w:t>
      </w:r>
      <w:r w:rsidRPr="00930EE0">
        <w:rPr>
          <w:rStyle w:val="FootnoteReference"/>
          <w:b w:val="0"/>
          <w:bCs/>
          <w:lang w:val="fr-CH" w:eastAsia="zh-CN"/>
        </w:rPr>
        <w:footnoteReference w:customMarkFollows="1" w:id="1"/>
        <w:t>*</w:t>
      </w:r>
    </w:p>
    <w:p w:rsidR="00FC297F" w:rsidRDefault="00FC297F" w:rsidP="00AE4D1A">
      <w:pPr>
        <w:pStyle w:val="QuestionNo"/>
        <w:jc w:val="center"/>
        <w:rPr>
          <w:lang w:eastAsia="zh-CN"/>
        </w:rPr>
      </w:pPr>
      <w:r>
        <w:rPr>
          <w:rFonts w:hint="eastAsia"/>
          <w:lang w:eastAsia="zh-CN"/>
        </w:rPr>
        <w:t>电力线电信系统适用的预测方式和模型</w:t>
      </w:r>
    </w:p>
    <w:p w:rsidR="00FC297F" w:rsidRPr="00A94EF0" w:rsidRDefault="00FC297F" w:rsidP="00AE4D1A">
      <w:pPr>
        <w:pStyle w:val="RecTitleDate"/>
        <w:keepNext w:val="0"/>
        <w:keepLines w:val="0"/>
        <w:tabs>
          <w:tab w:val="clear" w:pos="9696"/>
          <w:tab w:val="left" w:pos="794"/>
          <w:tab w:val="left" w:pos="1191"/>
          <w:tab w:val="left" w:pos="1588"/>
          <w:tab w:val="left" w:pos="1985"/>
        </w:tabs>
        <w:overflowPunct/>
        <w:autoSpaceDE/>
        <w:autoSpaceDN/>
        <w:adjustRightInd/>
        <w:spacing w:before="240"/>
        <w:textAlignment w:val="auto"/>
        <w:rPr>
          <w:rFonts w:ascii="Times New Roman" w:hAnsi="Times New Roman"/>
          <w:sz w:val="22"/>
          <w:szCs w:val="22"/>
          <w:lang w:eastAsia="zh-CN"/>
        </w:rPr>
      </w:pPr>
      <w:r w:rsidRPr="00A94EF0">
        <w:rPr>
          <w:rFonts w:ascii="Times New Roman" w:hAnsi="Times New Roman"/>
          <w:sz w:val="22"/>
          <w:szCs w:val="22"/>
          <w:lang w:eastAsia="zh-CN"/>
        </w:rPr>
        <w:t>（</w:t>
      </w:r>
      <w:r w:rsidRPr="00A94EF0">
        <w:rPr>
          <w:rFonts w:ascii="Times New Roman" w:hAnsi="Times New Roman"/>
          <w:sz w:val="22"/>
          <w:szCs w:val="22"/>
          <w:lang w:eastAsia="zh-CN"/>
        </w:rPr>
        <w:t>2005</w:t>
      </w:r>
      <w:r>
        <w:rPr>
          <w:rFonts w:ascii="Times New Roman" w:hAnsi="Times New Roman"/>
          <w:sz w:val="22"/>
          <w:szCs w:val="22"/>
          <w:lang w:eastAsia="zh-CN"/>
        </w:rPr>
        <w:t>-2009</w:t>
      </w:r>
      <w:r w:rsidRPr="00A94EF0">
        <w:rPr>
          <w:rFonts w:ascii="Times New Roman" w:hAnsi="Times New Roman" w:hint="eastAsia"/>
          <w:sz w:val="22"/>
          <w:szCs w:val="22"/>
          <w:lang w:eastAsia="zh-CN"/>
        </w:rPr>
        <w:t>年）</w:t>
      </w:r>
    </w:p>
    <w:p w:rsidR="00FC297F" w:rsidRDefault="00FC297F" w:rsidP="00AE4D1A">
      <w:pPr>
        <w:pStyle w:val="Normalaftertitle"/>
        <w:rPr>
          <w:lang w:eastAsia="zh-CN"/>
        </w:rPr>
      </w:pPr>
      <w:r>
        <w:rPr>
          <w:rFonts w:hint="eastAsia"/>
          <w:lang w:eastAsia="zh-CN"/>
        </w:rPr>
        <w:t>国际电联无线电通信全会，</w:t>
      </w:r>
    </w:p>
    <w:p w:rsidR="00FC297F" w:rsidRPr="00287FBE" w:rsidRDefault="00FC297F" w:rsidP="00AE4D1A">
      <w:pPr>
        <w:pStyle w:val="Call"/>
        <w:rPr>
          <w:rFonts w:ascii="STKaiti" w:eastAsia="STKaiti" w:hAnsi="STKaiti"/>
          <w:i w:val="0"/>
          <w:iCs/>
          <w:lang w:eastAsia="zh-CN"/>
        </w:rPr>
      </w:pPr>
      <w:r w:rsidRPr="00287FBE">
        <w:rPr>
          <w:rFonts w:ascii="STKaiti" w:eastAsia="STKaiti" w:hAnsi="STKaiti" w:hint="eastAsia"/>
          <w:i w:val="0"/>
          <w:iCs/>
          <w:lang w:eastAsia="zh-CN"/>
        </w:rPr>
        <w:t>考虑到</w:t>
      </w:r>
    </w:p>
    <w:p w:rsidR="007F4585" w:rsidRDefault="00FC297F" w:rsidP="003E74EA">
      <w:pPr>
        <w:rPr>
          <w:lang w:eastAsia="zh-CN"/>
        </w:rPr>
      </w:pPr>
      <w:r>
        <w:rPr>
          <w:lang w:eastAsia="zh-CN"/>
        </w:rPr>
        <w:t>a)</w:t>
      </w:r>
      <w:r>
        <w:rPr>
          <w:lang w:eastAsia="zh-CN"/>
        </w:rPr>
        <w:tab/>
      </w:r>
      <w:r>
        <w:rPr>
          <w:rFonts w:hint="eastAsia"/>
          <w:lang w:eastAsia="zh-CN"/>
        </w:rPr>
        <w:t>电力电信系统（</w:t>
      </w:r>
      <w:r>
        <w:rPr>
          <w:rFonts w:hint="eastAsia"/>
          <w:lang w:eastAsia="zh-CN"/>
        </w:rPr>
        <w:t>PLT</w:t>
      </w:r>
      <w:r>
        <w:rPr>
          <w:rFonts w:hint="eastAsia"/>
          <w:lang w:eastAsia="zh-CN"/>
        </w:rPr>
        <w:t>）及其它有线通信系统可能使用多达</w:t>
      </w:r>
      <w:ins w:id="122" w:author="zhengby" w:date="2011-11-17T15:29:00Z">
        <w:r w:rsidR="003E74EA">
          <w:rPr>
            <w:rFonts w:hint="eastAsia"/>
            <w:lang w:eastAsia="zh-CN"/>
          </w:rPr>
          <w:t>20</w:t>
        </w:r>
      </w:ins>
      <w:del w:id="123" w:author="zhengby" w:date="2011-11-17T15:29:00Z">
        <w:r w:rsidR="00FF5E23" w:rsidDel="00FF5E23">
          <w:rPr>
            <w:rFonts w:hint="eastAsia"/>
            <w:lang w:eastAsia="zh-CN"/>
          </w:rPr>
          <w:delText>8</w:delText>
        </w:r>
      </w:del>
      <w:r w:rsidR="006E1E4A">
        <w:rPr>
          <w:rFonts w:hint="eastAsia"/>
          <w:lang w:eastAsia="zh-CN"/>
        </w:rPr>
        <w:t xml:space="preserve">0 </w:t>
      </w:r>
      <w:r>
        <w:rPr>
          <w:lang w:eastAsia="zh-CN"/>
        </w:rPr>
        <w:t>MHz</w:t>
      </w:r>
      <w:r>
        <w:rPr>
          <w:rFonts w:hint="eastAsia"/>
          <w:lang w:eastAsia="zh-CN"/>
        </w:rPr>
        <w:t>的基带频率，而且即使在一个主管部门的管辖区内，也将出现种类繁多的电力线电信架构和构件；</w:t>
      </w:r>
    </w:p>
    <w:p w:rsidR="00FC297F" w:rsidRDefault="00FC297F" w:rsidP="00AE4D1A">
      <w:pPr>
        <w:rPr>
          <w:lang w:eastAsia="zh-CN"/>
        </w:rPr>
      </w:pPr>
      <w:r>
        <w:rPr>
          <w:lang w:eastAsia="zh-CN"/>
        </w:rPr>
        <w:t>b)</w:t>
      </w:r>
      <w:r>
        <w:rPr>
          <w:lang w:eastAsia="zh-CN"/>
        </w:rPr>
        <w:tab/>
      </w:r>
      <w:r>
        <w:rPr>
          <w:rFonts w:hint="eastAsia"/>
          <w:lang w:eastAsia="zh-CN"/>
        </w:rPr>
        <w:t>一系列机制，尤其是不平衡、可变阻抗和不良终接的线路，会以多种方式发出射频能量；</w:t>
      </w:r>
    </w:p>
    <w:p w:rsidR="00FC297F" w:rsidRPr="00851014" w:rsidRDefault="00FC297F" w:rsidP="00AE4D1A">
      <w:pPr>
        <w:pStyle w:val="Call"/>
        <w:rPr>
          <w:rFonts w:asciiTheme="minorEastAsia" w:hAnsiTheme="minorEastAsia"/>
          <w:i w:val="0"/>
          <w:iCs/>
          <w:lang w:eastAsia="zh-CN"/>
        </w:rPr>
      </w:pPr>
      <w:r w:rsidRPr="00287FBE">
        <w:rPr>
          <w:rFonts w:ascii="STKaiti" w:eastAsia="STKaiti" w:hAnsi="STKaiti" w:hint="eastAsia"/>
          <w:i w:val="0"/>
          <w:iCs/>
          <w:lang w:eastAsia="zh-CN"/>
        </w:rPr>
        <w:t>做出决定，</w:t>
      </w:r>
      <w:r w:rsidRPr="00851014">
        <w:rPr>
          <w:rFonts w:asciiTheme="minorEastAsia" w:hAnsiTheme="minorEastAsia" w:hint="eastAsia"/>
          <w:i w:val="0"/>
          <w:iCs/>
          <w:lang w:eastAsia="zh-CN"/>
        </w:rPr>
        <w:t>应研究以下课题</w:t>
      </w:r>
    </w:p>
    <w:p w:rsidR="00FC297F" w:rsidRDefault="00FC297F" w:rsidP="00AE4D1A">
      <w:pPr>
        <w:rPr>
          <w:lang w:eastAsia="zh-CN"/>
        </w:rPr>
      </w:pPr>
      <w:r>
        <w:rPr>
          <w:rFonts w:hint="eastAsia"/>
          <w:lang w:eastAsia="zh-CN"/>
        </w:rPr>
        <w:t>1</w:t>
      </w:r>
      <w:r>
        <w:rPr>
          <w:rFonts w:hint="eastAsia"/>
          <w:lang w:eastAsia="zh-CN"/>
        </w:rPr>
        <w:tab/>
      </w:r>
      <w:r>
        <w:rPr>
          <w:rFonts w:hint="eastAsia"/>
          <w:lang w:eastAsia="zh-CN"/>
        </w:rPr>
        <w:t>造成电力线电信系统射频辐射的机制是什么？如何进行建模？对于精确估算发射而言最为重要的拓扑（地面平面位置、空间分布，等等）突出特点是什么？</w:t>
      </w:r>
    </w:p>
    <w:p w:rsidR="00FC297F" w:rsidRDefault="00FC297F" w:rsidP="00AE4D1A">
      <w:pPr>
        <w:rPr>
          <w:lang w:eastAsia="zh-CN"/>
        </w:rPr>
      </w:pPr>
      <w:r>
        <w:rPr>
          <w:rFonts w:hint="eastAsia"/>
          <w:b/>
          <w:lang w:eastAsia="zh-CN"/>
        </w:rPr>
        <w:t>2</w:t>
      </w:r>
      <w:r>
        <w:rPr>
          <w:lang w:eastAsia="zh-CN"/>
        </w:rPr>
        <w:tab/>
      </w:r>
      <w:r>
        <w:rPr>
          <w:rFonts w:hint="eastAsia"/>
          <w:lang w:eastAsia="zh-CN"/>
        </w:rPr>
        <w:t>什么技术最适用于聚集一个或多个这类系统向空间发射的总能量？</w:t>
      </w:r>
    </w:p>
    <w:p w:rsidR="00FC297F" w:rsidRDefault="00FC297F" w:rsidP="00AE4D1A">
      <w:pPr>
        <w:pStyle w:val="Normalaftertitle"/>
        <w:tabs>
          <w:tab w:val="clear" w:pos="1191"/>
        </w:tabs>
        <w:spacing w:before="120"/>
        <w:rPr>
          <w:lang w:eastAsia="zh-CN"/>
        </w:rPr>
      </w:pPr>
      <w:r w:rsidRPr="004422F9">
        <w:rPr>
          <w:rFonts w:hint="eastAsia"/>
          <w:b/>
          <w:bCs/>
          <w:lang w:eastAsia="zh-CN"/>
        </w:rPr>
        <w:t>3</w:t>
      </w:r>
      <w:r>
        <w:rPr>
          <w:rFonts w:hint="eastAsia"/>
          <w:lang w:eastAsia="zh-CN"/>
        </w:rPr>
        <w:tab/>
      </w:r>
      <w:r>
        <w:rPr>
          <w:rFonts w:hint="eastAsia"/>
          <w:lang w:eastAsia="zh-CN"/>
        </w:rPr>
        <w:t>哪些信号电平传播模型最适用于确定干扰状况？</w:t>
      </w:r>
    </w:p>
    <w:p w:rsidR="00FC297F" w:rsidRDefault="00FC297F" w:rsidP="00AE4D1A">
      <w:pPr>
        <w:pStyle w:val="Normalaftertitle"/>
        <w:tabs>
          <w:tab w:val="clear" w:pos="1191"/>
        </w:tabs>
        <w:spacing w:before="120"/>
        <w:rPr>
          <w:lang w:eastAsia="zh-CN"/>
        </w:rPr>
      </w:pPr>
      <w:r w:rsidRPr="004422F9">
        <w:rPr>
          <w:rFonts w:hint="eastAsia"/>
          <w:b/>
          <w:bCs/>
          <w:lang w:eastAsia="zh-CN"/>
        </w:rPr>
        <w:t>4</w:t>
      </w:r>
      <w:r>
        <w:rPr>
          <w:rFonts w:hint="eastAsia"/>
          <w:lang w:eastAsia="zh-CN"/>
        </w:rPr>
        <w:tab/>
      </w:r>
      <w:r>
        <w:rPr>
          <w:rFonts w:hint="eastAsia"/>
          <w:lang w:eastAsia="zh-CN"/>
        </w:rPr>
        <w:t>对近距离（近场范围内）实际测量辐射场有什么建议？</w:t>
      </w:r>
    </w:p>
    <w:p w:rsidR="00FC297F" w:rsidRPr="00287FBE" w:rsidRDefault="00FC297F" w:rsidP="00AE4D1A">
      <w:pPr>
        <w:pStyle w:val="Call"/>
        <w:rPr>
          <w:rFonts w:ascii="STKaiti" w:eastAsia="STKaiti" w:hAnsi="STKaiti"/>
          <w:i w:val="0"/>
          <w:iCs/>
          <w:lang w:eastAsia="zh-CN"/>
        </w:rPr>
      </w:pPr>
      <w:r w:rsidRPr="00287FBE">
        <w:rPr>
          <w:rFonts w:ascii="STKaiti" w:eastAsia="STKaiti" w:hAnsi="STKaiti" w:hint="eastAsia"/>
          <w:i w:val="0"/>
          <w:iCs/>
          <w:lang w:eastAsia="zh-CN"/>
        </w:rPr>
        <w:t>进一步做出决定</w:t>
      </w:r>
    </w:p>
    <w:p w:rsidR="00FC297F" w:rsidRDefault="00FC297F" w:rsidP="00AE4D1A">
      <w:pPr>
        <w:rPr>
          <w:rFonts w:ascii="SimSun" w:hAnsi="SimSun"/>
          <w:lang w:eastAsia="zh-CN"/>
        </w:rPr>
      </w:pPr>
      <w:r w:rsidRPr="004422F9">
        <w:rPr>
          <w:rFonts w:eastAsia="STKaiti"/>
          <w:b/>
          <w:bCs/>
          <w:lang w:eastAsia="zh-CN"/>
        </w:rPr>
        <w:t>1</w:t>
      </w:r>
      <w:r>
        <w:rPr>
          <w:rFonts w:ascii="STKaiti" w:eastAsia="STKaiti" w:hAnsi="STKaiti" w:hint="eastAsia"/>
          <w:lang w:eastAsia="zh-CN"/>
        </w:rPr>
        <w:tab/>
      </w:r>
      <w:r w:rsidRPr="004422F9">
        <w:rPr>
          <w:rFonts w:ascii="SimSun" w:hAnsi="SimSun" w:hint="eastAsia"/>
          <w:lang w:eastAsia="zh-CN"/>
        </w:rPr>
        <w:t>适当</w:t>
      </w:r>
      <w:r>
        <w:rPr>
          <w:rFonts w:ascii="SimSun" w:hAnsi="SimSun" w:hint="eastAsia"/>
          <w:lang w:eastAsia="zh-CN"/>
        </w:rPr>
        <w:t>信息应包括在一</w:t>
      </w:r>
      <w:r w:rsidR="006E1E4A">
        <w:rPr>
          <w:rFonts w:ascii="SimSun" w:hAnsi="SimSun" w:hint="eastAsia"/>
          <w:lang w:eastAsia="zh-CN"/>
        </w:rPr>
        <w:t>份</w:t>
      </w:r>
      <w:r>
        <w:rPr>
          <w:rFonts w:ascii="SimSun" w:hAnsi="SimSun" w:hint="eastAsia"/>
          <w:lang w:eastAsia="zh-CN"/>
        </w:rPr>
        <w:t>建议书或一</w:t>
      </w:r>
      <w:r w:rsidR="006E1E4A">
        <w:rPr>
          <w:rFonts w:ascii="SimSun" w:hAnsi="SimSun" w:hint="eastAsia"/>
          <w:lang w:eastAsia="zh-CN"/>
        </w:rPr>
        <w:t>本</w:t>
      </w:r>
      <w:r>
        <w:rPr>
          <w:rFonts w:ascii="SimSun" w:hAnsi="SimSun" w:hint="eastAsia"/>
          <w:lang w:eastAsia="zh-CN"/>
        </w:rPr>
        <w:t>手册中。</w:t>
      </w:r>
    </w:p>
    <w:p w:rsidR="007F4585" w:rsidRDefault="00FC297F">
      <w:pPr>
        <w:rPr>
          <w:rFonts w:ascii="STKaiti" w:eastAsia="STKaiti" w:hAnsi="STKaiti"/>
          <w:lang w:eastAsia="zh-CN"/>
        </w:rPr>
      </w:pPr>
      <w:r w:rsidRPr="004422F9">
        <w:rPr>
          <w:b/>
          <w:bCs/>
          <w:lang w:eastAsia="zh-CN"/>
        </w:rPr>
        <w:t>2</w:t>
      </w:r>
      <w:r>
        <w:rPr>
          <w:rFonts w:ascii="SimSun" w:hAnsi="SimSun" w:hint="eastAsia"/>
          <w:lang w:eastAsia="zh-CN"/>
        </w:rPr>
        <w:tab/>
      </w:r>
      <w:r>
        <w:rPr>
          <w:rFonts w:hint="eastAsia"/>
          <w:lang w:eastAsia="zh-CN"/>
        </w:rPr>
        <w:t>上述研究应在</w:t>
      </w:r>
      <w:r>
        <w:rPr>
          <w:rFonts w:hint="eastAsia"/>
          <w:lang w:eastAsia="zh-CN"/>
        </w:rPr>
        <w:t>201</w:t>
      </w:r>
      <w:del w:id="124" w:author="zhengby" w:date="2011-11-17T15:30:00Z">
        <w:r w:rsidR="00FF5E23" w:rsidDel="00FF5E23">
          <w:rPr>
            <w:rFonts w:hint="eastAsia"/>
            <w:lang w:eastAsia="zh-CN"/>
          </w:rPr>
          <w:delText>2</w:delText>
        </w:r>
      </w:del>
      <w:ins w:id="125" w:author="zhengby" w:date="2011-11-17T15:30:00Z">
        <w:r w:rsidR="00FF5E23">
          <w:rPr>
            <w:rFonts w:hint="eastAsia"/>
            <w:lang w:eastAsia="zh-CN"/>
          </w:rPr>
          <w:t>5</w:t>
        </w:r>
      </w:ins>
      <w:r>
        <w:rPr>
          <w:rFonts w:hint="eastAsia"/>
          <w:lang w:eastAsia="zh-CN"/>
        </w:rPr>
        <w:t>年</w:t>
      </w:r>
      <w:r w:rsidRPr="00EE59CA">
        <w:rPr>
          <w:rFonts w:hint="eastAsia"/>
          <w:lang w:eastAsia="zh-CN"/>
        </w:rPr>
        <w:t>之</w:t>
      </w:r>
      <w:r>
        <w:rPr>
          <w:rFonts w:hint="eastAsia"/>
          <w:lang w:eastAsia="zh-CN"/>
        </w:rPr>
        <w:t>前完成。</w:t>
      </w:r>
    </w:p>
    <w:p w:rsidR="00FC297F" w:rsidRDefault="00FC297F" w:rsidP="00AE4D1A">
      <w:pPr>
        <w:pStyle w:val="Figurewithouttitle"/>
        <w:keepLines w:val="0"/>
        <w:spacing w:after="0"/>
        <w:jc w:val="left"/>
        <w:rPr>
          <w:lang w:val="en-US" w:eastAsia="zh-CN"/>
        </w:rPr>
      </w:pPr>
      <w:r>
        <w:rPr>
          <w:rFonts w:hint="eastAsia"/>
          <w:lang w:val="en-US" w:eastAsia="zh-CN"/>
        </w:rPr>
        <w:t>类别：</w:t>
      </w:r>
      <w:r>
        <w:rPr>
          <w:lang w:val="en-US" w:eastAsia="zh-CN"/>
        </w:rPr>
        <w:t>S</w:t>
      </w:r>
      <w:r>
        <w:rPr>
          <w:rFonts w:hint="eastAsia"/>
          <w:lang w:val="en-US" w:eastAsia="zh-CN"/>
        </w:rPr>
        <w:t>2</w:t>
      </w:r>
    </w:p>
    <w:p w:rsidR="00BD1A9F" w:rsidRPr="00BD1A9F" w:rsidRDefault="00BD1A9F" w:rsidP="00AE4D1A">
      <w:pPr>
        <w:pStyle w:val="AnnexNotitle"/>
        <w:rPr>
          <w:lang w:val="en-US" w:eastAsia="zh-CN"/>
        </w:rPr>
      </w:pPr>
      <w:r w:rsidRPr="00E55C06">
        <w:rPr>
          <w:lang w:val="en-US" w:eastAsia="zh-CN"/>
        </w:rPr>
        <w:br w:type="page"/>
      </w:r>
      <w:r>
        <w:rPr>
          <w:rFonts w:hint="eastAsia"/>
          <w:lang w:val="en-US" w:eastAsia="zh-CN"/>
        </w:rPr>
        <w:lastRenderedPageBreak/>
        <w:t>附件</w:t>
      </w:r>
      <w:r w:rsidRPr="00BD1A9F">
        <w:rPr>
          <w:lang w:val="en-US" w:eastAsia="zh-CN"/>
        </w:rPr>
        <w:t>15</w:t>
      </w:r>
    </w:p>
    <w:p w:rsidR="00FC297F" w:rsidRPr="00C2594C" w:rsidRDefault="00FC297F" w:rsidP="00AE4D1A">
      <w:pPr>
        <w:pStyle w:val="Questiontitle"/>
        <w:rPr>
          <w:lang w:val="fr-CH" w:eastAsia="zh-CN"/>
        </w:rPr>
      </w:pPr>
      <w:r>
        <w:rPr>
          <w:rFonts w:hint="eastAsia"/>
          <w:lang w:val="fr-CH" w:eastAsia="zh-CN"/>
        </w:rPr>
        <w:t>建议废除的课题</w:t>
      </w:r>
    </w:p>
    <w:p w:rsidR="00BD1A9F" w:rsidRPr="00FC297F" w:rsidRDefault="00BD1A9F" w:rsidP="00AE4D1A">
      <w:pPr>
        <w:rPr>
          <w:lang w:val="fr-CH"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5271"/>
        <w:gridCol w:w="1248"/>
        <w:gridCol w:w="1625"/>
      </w:tblGrid>
      <w:tr w:rsidR="00FC297F" w:rsidRPr="00551879" w:rsidTr="00B738C8">
        <w:trPr>
          <w:cantSplit/>
          <w:tblHeader/>
        </w:trPr>
        <w:tc>
          <w:tcPr>
            <w:tcW w:w="1745" w:type="dxa"/>
            <w:vAlign w:val="center"/>
          </w:tcPr>
          <w:p w:rsidR="00FC297F" w:rsidRPr="002B1648" w:rsidRDefault="00FC297F" w:rsidP="00AE4D1A">
            <w:pPr>
              <w:pStyle w:val="Tablehead"/>
              <w:rPr>
                <w:lang w:val="en-US" w:eastAsia="zh-CN"/>
              </w:rPr>
            </w:pPr>
            <w:r w:rsidRPr="002B1648">
              <w:rPr>
                <w:lang w:val="en-US" w:eastAsia="zh-CN"/>
              </w:rPr>
              <w:t>ITU-R</w:t>
            </w:r>
            <w:r>
              <w:rPr>
                <w:rFonts w:hint="eastAsia"/>
                <w:lang w:val="en-US" w:eastAsia="zh-CN"/>
              </w:rPr>
              <w:t>课题</w:t>
            </w:r>
          </w:p>
        </w:tc>
        <w:tc>
          <w:tcPr>
            <w:tcW w:w="5271" w:type="dxa"/>
            <w:vAlign w:val="center"/>
          </w:tcPr>
          <w:p w:rsidR="00FC297F" w:rsidRPr="002B1648" w:rsidRDefault="00FC297F" w:rsidP="00AE4D1A">
            <w:pPr>
              <w:pStyle w:val="Tablehead"/>
              <w:rPr>
                <w:lang w:val="en-US" w:eastAsia="zh-CN"/>
              </w:rPr>
            </w:pPr>
            <w:r>
              <w:rPr>
                <w:rFonts w:hint="eastAsia"/>
                <w:lang w:val="en-US" w:eastAsia="zh-CN"/>
              </w:rPr>
              <w:t>标题</w:t>
            </w:r>
          </w:p>
        </w:tc>
        <w:tc>
          <w:tcPr>
            <w:tcW w:w="1248" w:type="dxa"/>
            <w:vAlign w:val="center"/>
          </w:tcPr>
          <w:p w:rsidR="00FC297F" w:rsidRPr="002B1648" w:rsidRDefault="00FC297F" w:rsidP="00AE4D1A">
            <w:pPr>
              <w:pStyle w:val="Tablehead"/>
              <w:rPr>
                <w:lang w:val="en-US" w:eastAsia="zh-CN"/>
              </w:rPr>
            </w:pPr>
            <w:r>
              <w:rPr>
                <w:rFonts w:hint="eastAsia"/>
                <w:lang w:val="en-US" w:eastAsia="zh-CN"/>
              </w:rPr>
              <w:t>类别</w:t>
            </w:r>
          </w:p>
        </w:tc>
        <w:tc>
          <w:tcPr>
            <w:tcW w:w="1625" w:type="dxa"/>
            <w:vAlign w:val="center"/>
          </w:tcPr>
          <w:p w:rsidR="00FC297F" w:rsidRPr="002B1648" w:rsidRDefault="00FC297F" w:rsidP="00AE4D1A">
            <w:pPr>
              <w:pStyle w:val="Tablehead"/>
              <w:rPr>
                <w:lang w:val="en-US" w:eastAsia="zh-CN"/>
              </w:rPr>
            </w:pPr>
            <w:r>
              <w:rPr>
                <w:rFonts w:hint="eastAsia"/>
                <w:lang w:val="en-US" w:eastAsia="zh-CN"/>
              </w:rPr>
              <w:t>上一次批准</w:t>
            </w:r>
            <w:r>
              <w:rPr>
                <w:lang w:val="en-US" w:eastAsia="zh-CN"/>
              </w:rPr>
              <w:br/>
            </w:r>
            <w:r>
              <w:rPr>
                <w:rFonts w:hint="eastAsia"/>
                <w:lang w:val="en-US" w:eastAsia="zh-CN"/>
              </w:rPr>
              <w:t>日期</w:t>
            </w:r>
          </w:p>
        </w:tc>
      </w:tr>
      <w:tr w:rsidR="00BD1A9F" w:rsidRPr="00551879" w:rsidTr="00B738C8">
        <w:trPr>
          <w:cantSplit/>
        </w:trPr>
        <w:tc>
          <w:tcPr>
            <w:tcW w:w="1745" w:type="dxa"/>
          </w:tcPr>
          <w:p w:rsidR="00BD1A9F" w:rsidRPr="00551879" w:rsidDel="00463747" w:rsidRDefault="00BD1A9F" w:rsidP="00AE4D1A">
            <w:pPr>
              <w:pStyle w:val="Tabletext"/>
              <w:keepNext/>
              <w:keepLines/>
              <w:jc w:val="center"/>
              <w:rPr>
                <w:b/>
                <w:bCs/>
                <w:sz w:val="20"/>
                <w:lang w:eastAsia="zh-CN"/>
              </w:rPr>
            </w:pPr>
            <w:r>
              <w:rPr>
                <w:b/>
                <w:bCs/>
                <w:sz w:val="20"/>
                <w:lang w:eastAsia="zh-CN"/>
              </w:rPr>
              <w:t>227-1/3</w:t>
            </w:r>
          </w:p>
        </w:tc>
        <w:tc>
          <w:tcPr>
            <w:tcW w:w="5271" w:type="dxa"/>
          </w:tcPr>
          <w:p w:rsidR="00BD1A9F" w:rsidRPr="00551879" w:rsidDel="00463747" w:rsidRDefault="006E1E4A" w:rsidP="00AE4D1A">
            <w:pPr>
              <w:pStyle w:val="Tabletext"/>
              <w:keepNext/>
              <w:keepLines/>
              <w:jc w:val="center"/>
              <w:rPr>
                <w:color w:val="000000"/>
                <w:sz w:val="20"/>
                <w:lang w:eastAsia="zh-CN"/>
              </w:rPr>
            </w:pPr>
            <w:r>
              <w:rPr>
                <w:rFonts w:hint="eastAsia"/>
                <w:lang w:eastAsia="zh-CN"/>
              </w:rPr>
              <w:t>高频（</w:t>
            </w:r>
            <w:r w:rsidR="00FC297F" w:rsidRPr="00597CE0">
              <w:rPr>
                <w:lang w:eastAsia="zh-CN"/>
              </w:rPr>
              <w:t>HF</w:t>
            </w:r>
            <w:r>
              <w:rPr>
                <w:rFonts w:hint="eastAsia"/>
                <w:lang w:eastAsia="zh-CN"/>
              </w:rPr>
              <w:t>）信道</w:t>
            </w:r>
            <w:r w:rsidR="00FC297F" w:rsidRPr="00597CE0">
              <w:rPr>
                <w:rFonts w:hint="eastAsia"/>
                <w:lang w:eastAsia="zh-CN"/>
              </w:rPr>
              <w:t>模拟</w:t>
            </w:r>
          </w:p>
        </w:tc>
        <w:tc>
          <w:tcPr>
            <w:tcW w:w="1248" w:type="dxa"/>
          </w:tcPr>
          <w:p w:rsidR="00BD1A9F" w:rsidRPr="00551879" w:rsidDel="00463747" w:rsidRDefault="00BD1A9F" w:rsidP="00AE4D1A">
            <w:pPr>
              <w:pStyle w:val="Tabletext"/>
              <w:keepNext/>
              <w:keepLines/>
              <w:jc w:val="center"/>
              <w:rPr>
                <w:bCs/>
                <w:sz w:val="20"/>
                <w:lang w:eastAsia="zh-CN"/>
              </w:rPr>
            </w:pPr>
            <w:r>
              <w:rPr>
                <w:bCs/>
                <w:sz w:val="20"/>
                <w:lang w:eastAsia="zh-CN"/>
              </w:rPr>
              <w:t>S3</w:t>
            </w:r>
          </w:p>
        </w:tc>
        <w:tc>
          <w:tcPr>
            <w:tcW w:w="1625" w:type="dxa"/>
          </w:tcPr>
          <w:p w:rsidR="00BD1A9F" w:rsidRPr="00551879" w:rsidDel="00463747" w:rsidRDefault="00BD1A9F" w:rsidP="00AE4D1A">
            <w:pPr>
              <w:pStyle w:val="Tabletext"/>
              <w:keepNext/>
              <w:keepLines/>
              <w:jc w:val="center"/>
              <w:rPr>
                <w:bCs/>
                <w:sz w:val="20"/>
                <w:lang w:eastAsia="zh-CN"/>
              </w:rPr>
            </w:pPr>
            <w:r>
              <w:rPr>
                <w:bCs/>
                <w:sz w:val="20"/>
                <w:lang w:eastAsia="zh-CN"/>
              </w:rPr>
              <w:t>2002</w:t>
            </w:r>
            <w:r w:rsidR="006E1E4A">
              <w:rPr>
                <w:rFonts w:hint="eastAsia"/>
                <w:bCs/>
                <w:sz w:val="20"/>
                <w:lang w:eastAsia="zh-CN"/>
              </w:rPr>
              <w:t>年</w:t>
            </w:r>
          </w:p>
        </w:tc>
      </w:tr>
    </w:tbl>
    <w:p w:rsidR="00BD1A9F" w:rsidRDefault="00BD1A9F" w:rsidP="00AE4D1A"/>
    <w:p w:rsidR="00BD1A9F" w:rsidRPr="000113AE" w:rsidRDefault="00BD1A9F" w:rsidP="00AE4D1A">
      <w:pPr>
        <w:rPr>
          <w:lang w:val="en-US"/>
        </w:rPr>
      </w:pPr>
    </w:p>
    <w:p w:rsidR="00BD1A9F" w:rsidRPr="00FC297F" w:rsidRDefault="00BD1A9F" w:rsidP="00AE4D1A">
      <w:pPr>
        <w:jc w:val="center"/>
        <w:rPr>
          <w:lang w:val="en-US"/>
        </w:rPr>
      </w:pPr>
      <w:r w:rsidRPr="00FC297F">
        <w:rPr>
          <w:lang w:val="en-US"/>
        </w:rPr>
        <w:t>_______________</w:t>
      </w:r>
    </w:p>
    <w:sectPr w:rsidR="00BD1A9F" w:rsidRPr="00FC297F" w:rsidSect="007041C8">
      <w:headerReference w:type="even" r:id="rId12"/>
      <w:headerReference w:type="default" r:id="rId13"/>
      <w:footerReference w:type="even" r:id="rId14"/>
      <w:footerReference w:type="default" r:id="rId15"/>
      <w:headerReference w:type="firs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3A4" w:rsidRDefault="004933A4">
      <w:r>
        <w:separator/>
      </w:r>
    </w:p>
  </w:endnote>
  <w:endnote w:type="continuationSeparator" w:id="0">
    <w:p w:rsidR="004933A4" w:rsidRDefault="0049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panose1 w:val="02020803070505020304"/>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STKaiti">
    <w:altName w:val="MS Mincho"/>
    <w:charset w:val="86"/>
    <w:family w:val="auto"/>
    <w:pitch w:val="variable"/>
    <w:sig w:usb0="00000287" w:usb1="080F0000" w:usb2="00000010" w:usb3="00000000" w:csb0="0004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C6" w:rsidRDefault="005866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A4" w:rsidRPr="00556A7A" w:rsidRDefault="005866C6" w:rsidP="00A36BFD">
    <w:pPr>
      <w:pStyle w:val="Footer"/>
      <w:rPr>
        <w:lang w:val="fr-CH" w:eastAsia="zh-CN"/>
      </w:rPr>
    </w:pPr>
    <w:fldSimple w:instr=" FILENAME  \p  \* MERGEFORMAT ">
      <w:r>
        <w:t>Y:\APP\BR\CIRCS_DMS\CAR\300\327\327c.DOCX</w:t>
      </w:r>
    </w:fldSimple>
    <w:bookmarkStart w:id="126" w:name="_GoBack"/>
    <w:bookmarkEnd w:id="126"/>
    <w:r w:rsidR="004933A4" w:rsidRPr="00556A7A">
      <w:rPr>
        <w:lang w:val="fr-CH"/>
      </w:rPr>
      <w:tab/>
    </w:r>
    <w:r w:rsidR="004933A4">
      <w:fldChar w:fldCharType="begin"/>
    </w:r>
    <w:r w:rsidR="004933A4">
      <w:instrText xml:space="preserve"> savedate \@ dd.MM.yy </w:instrText>
    </w:r>
    <w:r w:rsidR="004933A4">
      <w:fldChar w:fldCharType="separate"/>
    </w:r>
    <w:r w:rsidR="00A3165E">
      <w:t>18.11.11</w:t>
    </w:r>
    <w:r w:rsidR="004933A4">
      <w:fldChar w:fldCharType="end"/>
    </w:r>
    <w:r w:rsidR="004933A4" w:rsidRPr="00F12E3B">
      <w:rPr>
        <w:lang w:val="fr-FR"/>
      </w:rPr>
      <w:tab/>
    </w:r>
    <w:r w:rsidR="004933A4">
      <w:fldChar w:fldCharType="begin"/>
    </w:r>
    <w:r w:rsidR="004933A4">
      <w:instrText xml:space="preserve"> printdate \@ dd.MM.yy </w:instrText>
    </w:r>
    <w:r w:rsidR="004933A4">
      <w:fldChar w:fldCharType="separate"/>
    </w:r>
    <w:r w:rsidR="007F28EC">
      <w:t>18.11.11</w:t>
    </w:r>
    <w:r w:rsidR="004933A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4933A4" w:rsidRPr="00D564EC">
      <w:trPr>
        <w:cantSplit/>
      </w:trPr>
      <w:tc>
        <w:tcPr>
          <w:tcW w:w="1062" w:type="pct"/>
          <w:tcBorders>
            <w:top w:val="single" w:sz="6" w:space="0" w:color="auto"/>
          </w:tcBorders>
          <w:tcMar>
            <w:top w:w="57" w:type="dxa"/>
          </w:tcMar>
        </w:tcPr>
        <w:p w:rsidR="004933A4" w:rsidRPr="00D564EC" w:rsidRDefault="004933A4" w:rsidP="00C00EE1">
          <w:pPr>
            <w:pStyle w:val="EmailStyle781"/>
            <w:rPr>
              <w:sz w:val="16"/>
              <w:szCs w:val="16"/>
            </w:rPr>
          </w:pPr>
          <w:r w:rsidRPr="00D564EC">
            <w:rPr>
              <w:sz w:val="16"/>
              <w:szCs w:val="16"/>
            </w:rPr>
            <w:t>Place des Nations</w:t>
          </w:r>
        </w:p>
      </w:tc>
      <w:tc>
        <w:tcPr>
          <w:tcW w:w="1583" w:type="pct"/>
          <w:tcBorders>
            <w:top w:val="single" w:sz="6" w:space="0" w:color="auto"/>
          </w:tcBorders>
          <w:tcMar>
            <w:top w:w="57" w:type="dxa"/>
          </w:tcMar>
        </w:tcPr>
        <w:p w:rsidR="004933A4" w:rsidRPr="00D564EC" w:rsidRDefault="004933A4" w:rsidP="0096471F">
          <w:pPr>
            <w:pStyle w:val="EmailStyle781"/>
            <w:rPr>
              <w:sz w:val="16"/>
              <w:szCs w:val="16"/>
            </w:rPr>
          </w:pPr>
          <w:r w:rsidRPr="00D564EC">
            <w:rPr>
              <w:sz w:val="16"/>
              <w:szCs w:val="16"/>
            </w:rPr>
            <w:t>Telephone</w:t>
          </w:r>
          <w:r w:rsidRPr="00D564EC">
            <w:rPr>
              <w:sz w:val="16"/>
              <w:szCs w:val="16"/>
            </w:rPr>
            <w:tab/>
            <w:t>+41 22 730 51 11</w:t>
          </w:r>
        </w:p>
      </w:tc>
      <w:tc>
        <w:tcPr>
          <w:tcW w:w="1224" w:type="pct"/>
          <w:tcBorders>
            <w:top w:val="single" w:sz="6" w:space="0" w:color="auto"/>
          </w:tcBorders>
          <w:tcMar>
            <w:top w:w="57" w:type="dxa"/>
          </w:tcMar>
        </w:tcPr>
        <w:p w:rsidR="004933A4" w:rsidRPr="00D564EC" w:rsidRDefault="004933A4" w:rsidP="00C00EE1">
          <w:pPr>
            <w:pStyle w:val="EmailStyle781"/>
            <w:rPr>
              <w:sz w:val="16"/>
              <w:szCs w:val="16"/>
            </w:rPr>
          </w:pPr>
          <w:r w:rsidRPr="00D564EC">
            <w:rPr>
              <w:sz w:val="16"/>
              <w:szCs w:val="16"/>
            </w:rPr>
            <w:t>Telex 421 000 uit ch</w:t>
          </w:r>
        </w:p>
      </w:tc>
      <w:tc>
        <w:tcPr>
          <w:tcW w:w="1131" w:type="pct"/>
          <w:tcBorders>
            <w:top w:val="single" w:sz="6" w:space="0" w:color="auto"/>
          </w:tcBorders>
          <w:tcMar>
            <w:top w:w="57" w:type="dxa"/>
          </w:tcMar>
        </w:tcPr>
        <w:p w:rsidR="004933A4" w:rsidRPr="00D564EC" w:rsidRDefault="004933A4" w:rsidP="00C00EE1">
          <w:pPr>
            <w:pStyle w:val="EmailStyle781"/>
            <w:rPr>
              <w:sz w:val="16"/>
              <w:szCs w:val="16"/>
            </w:rPr>
          </w:pPr>
          <w:r w:rsidRPr="00D564EC">
            <w:rPr>
              <w:sz w:val="16"/>
              <w:szCs w:val="16"/>
            </w:rPr>
            <w:t>E-mail:</w:t>
          </w:r>
          <w:r w:rsidRPr="00D564EC">
            <w:rPr>
              <w:sz w:val="16"/>
              <w:szCs w:val="16"/>
            </w:rPr>
            <w:tab/>
            <w:t>itumail@itu.int</w:t>
          </w:r>
        </w:p>
      </w:tc>
    </w:tr>
    <w:tr w:rsidR="004933A4" w:rsidRPr="00D564EC">
      <w:trPr>
        <w:cantSplit/>
      </w:trPr>
      <w:tc>
        <w:tcPr>
          <w:tcW w:w="1062" w:type="pct"/>
        </w:tcPr>
        <w:p w:rsidR="004933A4" w:rsidRPr="00D564EC" w:rsidRDefault="004933A4" w:rsidP="00C00EE1">
          <w:pPr>
            <w:pStyle w:val="EmailStyle781"/>
            <w:rPr>
              <w:sz w:val="16"/>
              <w:szCs w:val="16"/>
            </w:rPr>
          </w:pPr>
          <w:r w:rsidRPr="00D564EC">
            <w:rPr>
              <w:sz w:val="16"/>
              <w:szCs w:val="16"/>
            </w:rPr>
            <w:t xml:space="preserve">CH-1211 </w:t>
          </w:r>
          <w:smartTag w:uri="urn:schemas-microsoft-com:office:smarttags" w:element="place">
            <w:smartTag w:uri="urn:schemas-microsoft-com:office:smarttags" w:element="City">
              <w:r w:rsidRPr="00D564EC">
                <w:rPr>
                  <w:sz w:val="16"/>
                  <w:szCs w:val="16"/>
                </w:rPr>
                <w:t>Geneva</w:t>
              </w:r>
            </w:smartTag>
          </w:smartTag>
          <w:r w:rsidRPr="00D564EC">
            <w:rPr>
              <w:sz w:val="16"/>
              <w:szCs w:val="16"/>
            </w:rPr>
            <w:t xml:space="preserve"> 20</w:t>
          </w:r>
        </w:p>
      </w:tc>
      <w:tc>
        <w:tcPr>
          <w:tcW w:w="1583" w:type="pct"/>
        </w:tcPr>
        <w:p w:rsidR="004933A4" w:rsidRPr="00D564EC" w:rsidRDefault="004933A4" w:rsidP="00C00EE1">
          <w:pPr>
            <w:pStyle w:val="EmailStyle781"/>
            <w:rPr>
              <w:sz w:val="16"/>
              <w:szCs w:val="16"/>
            </w:rPr>
          </w:pPr>
          <w:r w:rsidRPr="00D564EC">
            <w:rPr>
              <w:sz w:val="16"/>
              <w:szCs w:val="16"/>
            </w:rPr>
            <w:t>Telefax</w:t>
          </w:r>
          <w:r w:rsidRPr="00D564EC">
            <w:rPr>
              <w:sz w:val="16"/>
              <w:szCs w:val="16"/>
            </w:rPr>
            <w:tab/>
            <w:t>Gr3:</w:t>
          </w:r>
          <w:r w:rsidRPr="00D564EC">
            <w:rPr>
              <w:sz w:val="16"/>
              <w:szCs w:val="16"/>
            </w:rPr>
            <w:tab/>
            <w:t>+41 22 733 72 56</w:t>
          </w:r>
        </w:p>
      </w:tc>
      <w:tc>
        <w:tcPr>
          <w:tcW w:w="1224" w:type="pct"/>
        </w:tcPr>
        <w:p w:rsidR="004933A4" w:rsidRPr="00D564EC" w:rsidRDefault="004933A4" w:rsidP="00C00EE1">
          <w:pPr>
            <w:pStyle w:val="EmailStyle781"/>
            <w:rPr>
              <w:sz w:val="16"/>
              <w:szCs w:val="16"/>
            </w:rPr>
          </w:pPr>
          <w:r w:rsidRPr="00D564EC">
            <w:rPr>
              <w:sz w:val="16"/>
              <w:szCs w:val="16"/>
            </w:rPr>
            <w:t>Telegram ITU GENEVE</w:t>
          </w:r>
        </w:p>
      </w:tc>
      <w:tc>
        <w:tcPr>
          <w:tcW w:w="1131" w:type="pct"/>
        </w:tcPr>
        <w:p w:rsidR="004933A4" w:rsidRPr="00D564EC" w:rsidRDefault="004933A4" w:rsidP="00C00EE1">
          <w:pPr>
            <w:pStyle w:val="EmailStyle781"/>
            <w:rPr>
              <w:sz w:val="16"/>
              <w:szCs w:val="16"/>
            </w:rPr>
          </w:pPr>
          <w:r w:rsidRPr="00D564EC">
            <w:rPr>
              <w:sz w:val="16"/>
              <w:szCs w:val="16"/>
            </w:rPr>
            <w:tab/>
          </w:r>
          <w:hyperlink r:id="rId1" w:history="1">
            <w:r w:rsidRPr="00D564EC">
              <w:rPr>
                <w:sz w:val="16"/>
                <w:szCs w:val="16"/>
              </w:rPr>
              <w:t>http://www.itu.int/</w:t>
            </w:r>
          </w:hyperlink>
        </w:p>
      </w:tc>
    </w:tr>
    <w:tr w:rsidR="004933A4" w:rsidRPr="00D564EC">
      <w:trPr>
        <w:cantSplit/>
      </w:trPr>
      <w:tc>
        <w:tcPr>
          <w:tcW w:w="1062" w:type="pct"/>
        </w:tcPr>
        <w:p w:rsidR="004933A4" w:rsidRPr="00D564EC" w:rsidRDefault="004933A4" w:rsidP="00C00EE1">
          <w:pPr>
            <w:pStyle w:val="EmailStyle781"/>
            <w:rPr>
              <w:sz w:val="16"/>
              <w:szCs w:val="16"/>
            </w:rPr>
          </w:pPr>
          <w:smartTag w:uri="urn:schemas-microsoft-com:office:smarttags" w:element="place">
            <w:smartTag w:uri="urn:schemas-microsoft-com:office:smarttags" w:element="stockticker">
              <w:r w:rsidRPr="00D564EC">
                <w:rPr>
                  <w:sz w:val="16"/>
                  <w:szCs w:val="16"/>
                </w:rPr>
                <w:t>Switzerland</w:t>
              </w:r>
            </w:smartTag>
          </w:smartTag>
        </w:p>
      </w:tc>
      <w:tc>
        <w:tcPr>
          <w:tcW w:w="1583" w:type="pct"/>
        </w:tcPr>
        <w:p w:rsidR="004933A4" w:rsidRPr="00D564EC" w:rsidRDefault="004933A4" w:rsidP="00C00EE1">
          <w:pPr>
            <w:pStyle w:val="EmailStyle781"/>
            <w:rPr>
              <w:sz w:val="16"/>
              <w:szCs w:val="16"/>
            </w:rPr>
          </w:pPr>
          <w:r w:rsidRPr="00D564EC">
            <w:rPr>
              <w:sz w:val="16"/>
              <w:szCs w:val="16"/>
            </w:rPr>
            <w:tab/>
            <w:t>Gr4:</w:t>
          </w:r>
          <w:r w:rsidRPr="00D564EC">
            <w:rPr>
              <w:sz w:val="16"/>
              <w:szCs w:val="16"/>
            </w:rPr>
            <w:tab/>
            <w:t>+41 22 730 65 00</w:t>
          </w:r>
        </w:p>
      </w:tc>
      <w:tc>
        <w:tcPr>
          <w:tcW w:w="1224" w:type="pct"/>
        </w:tcPr>
        <w:p w:rsidR="004933A4" w:rsidRPr="00D564EC" w:rsidRDefault="004933A4" w:rsidP="00C00EE1">
          <w:pPr>
            <w:pStyle w:val="EmailStyle781"/>
            <w:rPr>
              <w:sz w:val="16"/>
              <w:szCs w:val="16"/>
            </w:rPr>
          </w:pPr>
        </w:p>
      </w:tc>
      <w:tc>
        <w:tcPr>
          <w:tcW w:w="1131" w:type="pct"/>
        </w:tcPr>
        <w:p w:rsidR="004933A4" w:rsidRPr="00D564EC" w:rsidRDefault="004933A4" w:rsidP="00C00EE1">
          <w:pPr>
            <w:pStyle w:val="EmailStyle781"/>
            <w:rPr>
              <w:sz w:val="16"/>
              <w:szCs w:val="16"/>
            </w:rPr>
          </w:pPr>
        </w:p>
      </w:tc>
    </w:tr>
  </w:tbl>
  <w:p w:rsidR="004933A4" w:rsidRDefault="004933A4" w:rsidP="00161B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3A4" w:rsidRDefault="004933A4">
      <w:r>
        <w:t>____________________</w:t>
      </w:r>
    </w:p>
  </w:footnote>
  <w:footnote w:type="continuationSeparator" w:id="0">
    <w:p w:rsidR="004933A4" w:rsidRDefault="004933A4">
      <w:r>
        <w:continuationSeparator/>
      </w:r>
    </w:p>
  </w:footnote>
  <w:footnote w:id="1">
    <w:p w:rsidR="004933A4" w:rsidRDefault="004933A4" w:rsidP="00FC297F">
      <w:pPr>
        <w:pStyle w:val="FootnoteText"/>
        <w:ind w:right="-426"/>
        <w:rPr>
          <w:lang w:eastAsia="zh-CN"/>
        </w:rPr>
      </w:pPr>
      <w:r>
        <w:rPr>
          <w:rStyle w:val="FootnoteReference"/>
          <w:lang w:eastAsia="zh-CN"/>
        </w:rPr>
        <w:t>*</w:t>
      </w:r>
      <w:r>
        <w:rPr>
          <w:lang w:eastAsia="zh-CN"/>
        </w:rPr>
        <w:tab/>
      </w:r>
      <w:r>
        <w:rPr>
          <w:rFonts w:hint="eastAsia"/>
          <w:lang w:eastAsia="zh-CN"/>
        </w:rPr>
        <w:t>应提请无线通信第</w:t>
      </w:r>
      <w:r>
        <w:rPr>
          <w:rFonts w:hint="eastAsia"/>
          <w:lang w:eastAsia="zh-CN"/>
        </w:rPr>
        <w:t>1</w:t>
      </w:r>
      <w:r>
        <w:rPr>
          <w:rFonts w:hint="eastAsia"/>
          <w:lang w:eastAsia="zh-CN"/>
        </w:rPr>
        <w:t>研究组（第</w:t>
      </w:r>
      <w:smartTag w:uri="urn:schemas-microsoft-com:office:smarttags" w:element="chmetcnv">
        <w:smartTagPr>
          <w:attr w:name="UnitName" w:val="a"/>
          <w:attr w:name="SourceValue" w:val="1"/>
          <w:attr w:name="HasSpace" w:val="False"/>
          <w:attr w:name="Negative" w:val="False"/>
          <w:attr w:name="NumberType" w:val="1"/>
          <w:attr w:name="TCSC" w:val="0"/>
        </w:smartTagPr>
        <w:r>
          <w:rPr>
            <w:rFonts w:hint="eastAsia"/>
            <w:lang w:eastAsia="zh-CN"/>
          </w:rPr>
          <w:t>1A</w:t>
        </w:r>
      </w:smartTag>
      <w:r>
        <w:rPr>
          <w:rFonts w:hint="eastAsia"/>
          <w:lang w:eastAsia="zh-CN"/>
        </w:rPr>
        <w:t>工作组）注意此课题。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C6" w:rsidRDefault="005866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A4" w:rsidRPr="00461E14" w:rsidRDefault="004933A4">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866C6">
      <w:rPr>
        <w:rStyle w:val="PageNumber"/>
        <w:noProof/>
      </w:rPr>
      <w:t>21</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C6" w:rsidRDefault="005866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84E"/>
    <w:multiLevelType w:val="hybridMultilevel"/>
    <w:tmpl w:val="F950398C"/>
    <w:lvl w:ilvl="0" w:tplc="C6C4DE4E">
      <w:start w:val="16"/>
      <w:numFmt w:val="bullet"/>
      <w:lvlText w:val="-"/>
      <w:lvlJc w:val="left"/>
      <w:pPr>
        <w:tabs>
          <w:tab w:val="num" w:pos="1980"/>
        </w:tabs>
        <w:ind w:left="1980" w:hanging="564"/>
      </w:pPr>
      <w:rPr>
        <w:rFonts w:ascii="Times New Roman" w:eastAsia="Times New Roman" w:hAnsi="Times New Roman" w:cs="Times New Roman"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nsid w:val="4F2F0877"/>
    <w:multiLevelType w:val="hybridMultilevel"/>
    <w:tmpl w:val="111EED78"/>
    <w:lvl w:ilvl="0" w:tplc="08090001">
      <w:start w:val="1"/>
      <w:numFmt w:val="bullet"/>
      <w:lvlText w:val=""/>
      <w:lvlJc w:val="left"/>
      <w:pPr>
        <w:tabs>
          <w:tab w:val="num" w:pos="1154"/>
        </w:tabs>
        <w:ind w:left="1154" w:hanging="360"/>
      </w:pPr>
      <w:rPr>
        <w:rFonts w:ascii="Symbol" w:hAnsi="Symbol" w:hint="default"/>
      </w:rPr>
    </w:lvl>
    <w:lvl w:ilvl="1" w:tplc="08090003" w:tentative="1">
      <w:start w:val="1"/>
      <w:numFmt w:val="bullet"/>
      <w:lvlText w:val="o"/>
      <w:lvlJc w:val="left"/>
      <w:pPr>
        <w:tabs>
          <w:tab w:val="num" w:pos="1874"/>
        </w:tabs>
        <w:ind w:left="1874" w:hanging="360"/>
      </w:pPr>
      <w:rPr>
        <w:rFonts w:ascii="Courier New" w:hAnsi="Courier New" w:cs="Courier New" w:hint="default"/>
      </w:rPr>
    </w:lvl>
    <w:lvl w:ilvl="2" w:tplc="08090005" w:tentative="1">
      <w:start w:val="1"/>
      <w:numFmt w:val="bullet"/>
      <w:lvlText w:val=""/>
      <w:lvlJc w:val="left"/>
      <w:pPr>
        <w:tabs>
          <w:tab w:val="num" w:pos="2594"/>
        </w:tabs>
        <w:ind w:left="2594" w:hanging="360"/>
      </w:pPr>
      <w:rPr>
        <w:rFonts w:ascii="Wingdings" w:hAnsi="Wingdings" w:hint="default"/>
      </w:rPr>
    </w:lvl>
    <w:lvl w:ilvl="3" w:tplc="08090001" w:tentative="1">
      <w:start w:val="1"/>
      <w:numFmt w:val="bullet"/>
      <w:lvlText w:val=""/>
      <w:lvlJc w:val="left"/>
      <w:pPr>
        <w:tabs>
          <w:tab w:val="num" w:pos="3314"/>
        </w:tabs>
        <w:ind w:left="3314" w:hanging="360"/>
      </w:pPr>
      <w:rPr>
        <w:rFonts w:ascii="Symbol" w:hAnsi="Symbol" w:hint="default"/>
      </w:rPr>
    </w:lvl>
    <w:lvl w:ilvl="4" w:tplc="08090003" w:tentative="1">
      <w:start w:val="1"/>
      <w:numFmt w:val="bullet"/>
      <w:lvlText w:val="o"/>
      <w:lvlJc w:val="left"/>
      <w:pPr>
        <w:tabs>
          <w:tab w:val="num" w:pos="4034"/>
        </w:tabs>
        <w:ind w:left="4034" w:hanging="360"/>
      </w:pPr>
      <w:rPr>
        <w:rFonts w:ascii="Courier New" w:hAnsi="Courier New" w:cs="Courier New" w:hint="default"/>
      </w:rPr>
    </w:lvl>
    <w:lvl w:ilvl="5" w:tplc="08090005" w:tentative="1">
      <w:start w:val="1"/>
      <w:numFmt w:val="bullet"/>
      <w:lvlText w:val=""/>
      <w:lvlJc w:val="left"/>
      <w:pPr>
        <w:tabs>
          <w:tab w:val="num" w:pos="4754"/>
        </w:tabs>
        <w:ind w:left="4754" w:hanging="360"/>
      </w:pPr>
      <w:rPr>
        <w:rFonts w:ascii="Wingdings" w:hAnsi="Wingdings" w:hint="default"/>
      </w:rPr>
    </w:lvl>
    <w:lvl w:ilvl="6" w:tplc="08090001" w:tentative="1">
      <w:start w:val="1"/>
      <w:numFmt w:val="bullet"/>
      <w:lvlText w:val=""/>
      <w:lvlJc w:val="left"/>
      <w:pPr>
        <w:tabs>
          <w:tab w:val="num" w:pos="5474"/>
        </w:tabs>
        <w:ind w:left="5474" w:hanging="360"/>
      </w:pPr>
      <w:rPr>
        <w:rFonts w:ascii="Symbol" w:hAnsi="Symbol" w:hint="default"/>
      </w:rPr>
    </w:lvl>
    <w:lvl w:ilvl="7" w:tplc="08090003" w:tentative="1">
      <w:start w:val="1"/>
      <w:numFmt w:val="bullet"/>
      <w:lvlText w:val="o"/>
      <w:lvlJc w:val="left"/>
      <w:pPr>
        <w:tabs>
          <w:tab w:val="num" w:pos="6194"/>
        </w:tabs>
        <w:ind w:left="6194" w:hanging="360"/>
      </w:pPr>
      <w:rPr>
        <w:rFonts w:ascii="Courier New" w:hAnsi="Courier New" w:cs="Courier New" w:hint="default"/>
      </w:rPr>
    </w:lvl>
    <w:lvl w:ilvl="8" w:tplc="08090005" w:tentative="1">
      <w:start w:val="1"/>
      <w:numFmt w:val="bullet"/>
      <w:lvlText w:val=""/>
      <w:lvlJc w:val="left"/>
      <w:pPr>
        <w:tabs>
          <w:tab w:val="num" w:pos="6914"/>
        </w:tabs>
        <w:ind w:left="6914" w:hanging="360"/>
      </w:pPr>
      <w:rPr>
        <w:rFonts w:ascii="Wingdings" w:hAnsi="Wingdings" w:hint="default"/>
      </w:rPr>
    </w:lvl>
  </w:abstractNum>
  <w:abstractNum w:abstractNumId="2">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6CA65A19"/>
    <w:multiLevelType w:val="hybridMultilevel"/>
    <w:tmpl w:val="A5624CD2"/>
    <w:lvl w:ilvl="0" w:tplc="36DE70B0">
      <w:start w:val="16"/>
      <w:numFmt w:val="bullet"/>
      <w:lvlText w:val="–"/>
      <w:lvlJc w:val="left"/>
      <w:pPr>
        <w:tabs>
          <w:tab w:val="num" w:pos="792"/>
        </w:tabs>
        <w:ind w:left="792"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E940465"/>
    <w:multiLevelType w:val="hybridMultilevel"/>
    <w:tmpl w:val="2F02D6B6"/>
    <w:lvl w:ilvl="0" w:tplc="FFFFFFFF">
      <w:start w:val="2"/>
      <w:numFmt w:val="lowerLetter"/>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810"/>
    <w:rsid w:val="00007EC0"/>
    <w:rsid w:val="0001536E"/>
    <w:rsid w:val="00016231"/>
    <w:rsid w:val="000171CA"/>
    <w:rsid w:val="00020414"/>
    <w:rsid w:val="0002730F"/>
    <w:rsid w:val="00032755"/>
    <w:rsid w:val="00032EB0"/>
    <w:rsid w:val="000446B9"/>
    <w:rsid w:val="00050B59"/>
    <w:rsid w:val="000511E5"/>
    <w:rsid w:val="00054377"/>
    <w:rsid w:val="00055ABC"/>
    <w:rsid w:val="000614B3"/>
    <w:rsid w:val="00061B54"/>
    <w:rsid w:val="000636B2"/>
    <w:rsid w:val="000700E4"/>
    <w:rsid w:val="000800DC"/>
    <w:rsid w:val="000A07C6"/>
    <w:rsid w:val="000A2862"/>
    <w:rsid w:val="000A3374"/>
    <w:rsid w:val="000B4BCD"/>
    <w:rsid w:val="000C3A90"/>
    <w:rsid w:val="000C7D3D"/>
    <w:rsid w:val="000D0153"/>
    <w:rsid w:val="000D53D9"/>
    <w:rsid w:val="000D6641"/>
    <w:rsid w:val="000E0CA1"/>
    <w:rsid w:val="000E0FC7"/>
    <w:rsid w:val="000E7641"/>
    <w:rsid w:val="000F4124"/>
    <w:rsid w:val="000F45BF"/>
    <w:rsid w:val="000F4FBE"/>
    <w:rsid w:val="000F7534"/>
    <w:rsid w:val="00106000"/>
    <w:rsid w:val="00111D0A"/>
    <w:rsid w:val="00113625"/>
    <w:rsid w:val="00117FF3"/>
    <w:rsid w:val="00122BDB"/>
    <w:rsid w:val="00123B23"/>
    <w:rsid w:val="001244FE"/>
    <w:rsid w:val="00137ED1"/>
    <w:rsid w:val="00137FCC"/>
    <w:rsid w:val="00142FD9"/>
    <w:rsid w:val="00144681"/>
    <w:rsid w:val="00144C8F"/>
    <w:rsid w:val="00144F6D"/>
    <w:rsid w:val="00153F47"/>
    <w:rsid w:val="00157015"/>
    <w:rsid w:val="00161B56"/>
    <w:rsid w:val="00164FD1"/>
    <w:rsid w:val="00177484"/>
    <w:rsid w:val="001849ED"/>
    <w:rsid w:val="00184BFB"/>
    <w:rsid w:val="001856F9"/>
    <w:rsid w:val="0019184E"/>
    <w:rsid w:val="00197537"/>
    <w:rsid w:val="001A4364"/>
    <w:rsid w:val="001B6AA5"/>
    <w:rsid w:val="001B6ABB"/>
    <w:rsid w:val="001C2903"/>
    <w:rsid w:val="001D32A9"/>
    <w:rsid w:val="001E1A69"/>
    <w:rsid w:val="001E5761"/>
    <w:rsid w:val="001E751D"/>
    <w:rsid w:val="001F0620"/>
    <w:rsid w:val="001F0B4F"/>
    <w:rsid w:val="001F1717"/>
    <w:rsid w:val="001F30BA"/>
    <w:rsid w:val="001F40E3"/>
    <w:rsid w:val="001F48FA"/>
    <w:rsid w:val="002007B7"/>
    <w:rsid w:val="002059B0"/>
    <w:rsid w:val="00206267"/>
    <w:rsid w:val="0020769F"/>
    <w:rsid w:val="00207F89"/>
    <w:rsid w:val="00210575"/>
    <w:rsid w:val="00211357"/>
    <w:rsid w:val="00213355"/>
    <w:rsid w:val="002170D7"/>
    <w:rsid w:val="0021753D"/>
    <w:rsid w:val="00217AD7"/>
    <w:rsid w:val="00220B88"/>
    <w:rsid w:val="00223E3A"/>
    <w:rsid w:val="00225038"/>
    <w:rsid w:val="002322A1"/>
    <w:rsid w:val="00234473"/>
    <w:rsid w:val="00241683"/>
    <w:rsid w:val="002431AE"/>
    <w:rsid w:val="0024579B"/>
    <w:rsid w:val="0025520D"/>
    <w:rsid w:val="002607FB"/>
    <w:rsid w:val="0026345B"/>
    <w:rsid w:val="002703D9"/>
    <w:rsid w:val="00283D5E"/>
    <w:rsid w:val="002859D0"/>
    <w:rsid w:val="00287FBE"/>
    <w:rsid w:val="0029201D"/>
    <w:rsid w:val="002B58BE"/>
    <w:rsid w:val="002C05AD"/>
    <w:rsid w:val="002C5BC2"/>
    <w:rsid w:val="002D69F5"/>
    <w:rsid w:val="002F3EF8"/>
    <w:rsid w:val="00301C31"/>
    <w:rsid w:val="00312624"/>
    <w:rsid w:val="003144CC"/>
    <w:rsid w:val="00314F46"/>
    <w:rsid w:val="0032424A"/>
    <w:rsid w:val="003250F0"/>
    <w:rsid w:val="00334638"/>
    <w:rsid w:val="003360FA"/>
    <w:rsid w:val="00353EAE"/>
    <w:rsid w:val="00357C26"/>
    <w:rsid w:val="003630EF"/>
    <w:rsid w:val="0037640F"/>
    <w:rsid w:val="0038175A"/>
    <w:rsid w:val="00382626"/>
    <w:rsid w:val="00386EFA"/>
    <w:rsid w:val="00387AB0"/>
    <w:rsid w:val="00395808"/>
    <w:rsid w:val="003A5026"/>
    <w:rsid w:val="003A794E"/>
    <w:rsid w:val="003B343B"/>
    <w:rsid w:val="003B42FE"/>
    <w:rsid w:val="003B7648"/>
    <w:rsid w:val="003C4688"/>
    <w:rsid w:val="003C5150"/>
    <w:rsid w:val="003C6728"/>
    <w:rsid w:val="003D0E68"/>
    <w:rsid w:val="003E32B0"/>
    <w:rsid w:val="003E48E4"/>
    <w:rsid w:val="003E74EA"/>
    <w:rsid w:val="003F109B"/>
    <w:rsid w:val="003F1AE4"/>
    <w:rsid w:val="003F7803"/>
    <w:rsid w:val="00404E76"/>
    <w:rsid w:val="004059C0"/>
    <w:rsid w:val="00416D8D"/>
    <w:rsid w:val="00421B4C"/>
    <w:rsid w:val="0042558C"/>
    <w:rsid w:val="00446739"/>
    <w:rsid w:val="00454985"/>
    <w:rsid w:val="00456A21"/>
    <w:rsid w:val="00456D97"/>
    <w:rsid w:val="00461E14"/>
    <w:rsid w:val="0047334B"/>
    <w:rsid w:val="00476CBB"/>
    <w:rsid w:val="00483EFE"/>
    <w:rsid w:val="00484E14"/>
    <w:rsid w:val="004933A4"/>
    <w:rsid w:val="004A060D"/>
    <w:rsid w:val="004A0784"/>
    <w:rsid w:val="004A3FEB"/>
    <w:rsid w:val="004A5A42"/>
    <w:rsid w:val="004A7B22"/>
    <w:rsid w:val="004B16BA"/>
    <w:rsid w:val="004C1E56"/>
    <w:rsid w:val="004C387B"/>
    <w:rsid w:val="004D3580"/>
    <w:rsid w:val="004D7BED"/>
    <w:rsid w:val="004F44D1"/>
    <w:rsid w:val="004F4650"/>
    <w:rsid w:val="00501CBA"/>
    <w:rsid w:val="0051207F"/>
    <w:rsid w:val="00532622"/>
    <w:rsid w:val="00534C5B"/>
    <w:rsid w:val="0054068D"/>
    <w:rsid w:val="00541944"/>
    <w:rsid w:val="00556A7A"/>
    <w:rsid w:val="00561168"/>
    <w:rsid w:val="00562990"/>
    <w:rsid w:val="005647DC"/>
    <w:rsid w:val="00572F91"/>
    <w:rsid w:val="00576B62"/>
    <w:rsid w:val="00581B12"/>
    <w:rsid w:val="005866C6"/>
    <w:rsid w:val="005870AF"/>
    <w:rsid w:val="005907EA"/>
    <w:rsid w:val="00591A4C"/>
    <w:rsid w:val="005A119B"/>
    <w:rsid w:val="005A3EE7"/>
    <w:rsid w:val="005B027F"/>
    <w:rsid w:val="005B6E72"/>
    <w:rsid w:val="005C5761"/>
    <w:rsid w:val="005C62BA"/>
    <w:rsid w:val="005D2879"/>
    <w:rsid w:val="005D337C"/>
    <w:rsid w:val="005D38B5"/>
    <w:rsid w:val="005D5EFC"/>
    <w:rsid w:val="005D6002"/>
    <w:rsid w:val="005D79A3"/>
    <w:rsid w:val="005D7B59"/>
    <w:rsid w:val="00602413"/>
    <w:rsid w:val="00605CB3"/>
    <w:rsid w:val="00610C91"/>
    <w:rsid w:val="00613110"/>
    <w:rsid w:val="00632402"/>
    <w:rsid w:val="00632E48"/>
    <w:rsid w:val="0063481F"/>
    <w:rsid w:val="00634E1D"/>
    <w:rsid w:val="00636435"/>
    <w:rsid w:val="006374A4"/>
    <w:rsid w:val="00641717"/>
    <w:rsid w:val="00642FBE"/>
    <w:rsid w:val="0064487E"/>
    <w:rsid w:val="00651B14"/>
    <w:rsid w:val="00653E00"/>
    <w:rsid w:val="00655D53"/>
    <w:rsid w:val="00657F43"/>
    <w:rsid w:val="00662259"/>
    <w:rsid w:val="00662C03"/>
    <w:rsid w:val="00671593"/>
    <w:rsid w:val="00671941"/>
    <w:rsid w:val="00676F95"/>
    <w:rsid w:val="0067749A"/>
    <w:rsid w:val="00683B61"/>
    <w:rsid w:val="00693E64"/>
    <w:rsid w:val="006968CF"/>
    <w:rsid w:val="006A675D"/>
    <w:rsid w:val="006B3FA7"/>
    <w:rsid w:val="006B4B8B"/>
    <w:rsid w:val="006B539C"/>
    <w:rsid w:val="006C1541"/>
    <w:rsid w:val="006C3BDB"/>
    <w:rsid w:val="006C791A"/>
    <w:rsid w:val="006D0572"/>
    <w:rsid w:val="006D26CC"/>
    <w:rsid w:val="006D333D"/>
    <w:rsid w:val="006D434C"/>
    <w:rsid w:val="006D6775"/>
    <w:rsid w:val="006E1E4A"/>
    <w:rsid w:val="006E4F48"/>
    <w:rsid w:val="006E6A30"/>
    <w:rsid w:val="006E721B"/>
    <w:rsid w:val="006F0FF7"/>
    <w:rsid w:val="006F2858"/>
    <w:rsid w:val="006F3E41"/>
    <w:rsid w:val="006F4909"/>
    <w:rsid w:val="006F626A"/>
    <w:rsid w:val="007041C8"/>
    <w:rsid w:val="0071185C"/>
    <w:rsid w:val="007122E2"/>
    <w:rsid w:val="00712A98"/>
    <w:rsid w:val="00712B58"/>
    <w:rsid w:val="00715C2A"/>
    <w:rsid w:val="00720513"/>
    <w:rsid w:val="0072134A"/>
    <w:rsid w:val="00726F86"/>
    <w:rsid w:val="00727E4E"/>
    <w:rsid w:val="00736D90"/>
    <w:rsid w:val="007405A9"/>
    <w:rsid w:val="00740641"/>
    <w:rsid w:val="00742077"/>
    <w:rsid w:val="00743D5B"/>
    <w:rsid w:val="00745D89"/>
    <w:rsid w:val="00747983"/>
    <w:rsid w:val="0075218C"/>
    <w:rsid w:val="007543F6"/>
    <w:rsid w:val="00754784"/>
    <w:rsid w:val="00775A6C"/>
    <w:rsid w:val="00782A64"/>
    <w:rsid w:val="007A3B63"/>
    <w:rsid w:val="007A528C"/>
    <w:rsid w:val="007A5F72"/>
    <w:rsid w:val="007A7B6B"/>
    <w:rsid w:val="007B041F"/>
    <w:rsid w:val="007B566E"/>
    <w:rsid w:val="007B6A32"/>
    <w:rsid w:val="007D4240"/>
    <w:rsid w:val="007D4673"/>
    <w:rsid w:val="007D48C8"/>
    <w:rsid w:val="007F28EC"/>
    <w:rsid w:val="007F4585"/>
    <w:rsid w:val="007F50C6"/>
    <w:rsid w:val="007F659E"/>
    <w:rsid w:val="007F7C97"/>
    <w:rsid w:val="00805BEA"/>
    <w:rsid w:val="008074C0"/>
    <w:rsid w:val="0082149E"/>
    <w:rsid w:val="00824237"/>
    <w:rsid w:val="00836304"/>
    <w:rsid w:val="00837713"/>
    <w:rsid w:val="0084159D"/>
    <w:rsid w:val="00851014"/>
    <w:rsid w:val="00861022"/>
    <w:rsid w:val="0086176D"/>
    <w:rsid w:val="00865883"/>
    <w:rsid w:val="00866000"/>
    <w:rsid w:val="008726AC"/>
    <w:rsid w:val="00875E6E"/>
    <w:rsid w:val="008919E2"/>
    <w:rsid w:val="00897950"/>
    <w:rsid w:val="008B78EC"/>
    <w:rsid w:val="008C0209"/>
    <w:rsid w:val="008C2D4A"/>
    <w:rsid w:val="008C7648"/>
    <w:rsid w:val="008D2D2E"/>
    <w:rsid w:val="008D2FC4"/>
    <w:rsid w:val="008D425A"/>
    <w:rsid w:val="008D4E6B"/>
    <w:rsid w:val="008E6D20"/>
    <w:rsid w:val="008F5584"/>
    <w:rsid w:val="00903365"/>
    <w:rsid w:val="00910C39"/>
    <w:rsid w:val="00914874"/>
    <w:rsid w:val="0092028C"/>
    <w:rsid w:val="009408A6"/>
    <w:rsid w:val="00943DFD"/>
    <w:rsid w:val="0095271E"/>
    <w:rsid w:val="00960E47"/>
    <w:rsid w:val="0096471F"/>
    <w:rsid w:val="00964E5A"/>
    <w:rsid w:val="00973352"/>
    <w:rsid w:val="009762BB"/>
    <w:rsid w:val="00991484"/>
    <w:rsid w:val="0099309D"/>
    <w:rsid w:val="009A2610"/>
    <w:rsid w:val="009B5C11"/>
    <w:rsid w:val="009B5E96"/>
    <w:rsid w:val="009D03CD"/>
    <w:rsid w:val="009D0641"/>
    <w:rsid w:val="009D230C"/>
    <w:rsid w:val="009F044E"/>
    <w:rsid w:val="009F7E4F"/>
    <w:rsid w:val="00A01C55"/>
    <w:rsid w:val="00A06CA7"/>
    <w:rsid w:val="00A11F51"/>
    <w:rsid w:val="00A17A6E"/>
    <w:rsid w:val="00A208C4"/>
    <w:rsid w:val="00A2238F"/>
    <w:rsid w:val="00A3165E"/>
    <w:rsid w:val="00A33A9D"/>
    <w:rsid w:val="00A36BFD"/>
    <w:rsid w:val="00A3786C"/>
    <w:rsid w:val="00A41573"/>
    <w:rsid w:val="00A4517E"/>
    <w:rsid w:val="00A50726"/>
    <w:rsid w:val="00A603CD"/>
    <w:rsid w:val="00A67087"/>
    <w:rsid w:val="00A700C8"/>
    <w:rsid w:val="00A74A92"/>
    <w:rsid w:val="00A778E5"/>
    <w:rsid w:val="00A77B86"/>
    <w:rsid w:val="00A84CC3"/>
    <w:rsid w:val="00A90C17"/>
    <w:rsid w:val="00A930BD"/>
    <w:rsid w:val="00A94F48"/>
    <w:rsid w:val="00AA21A4"/>
    <w:rsid w:val="00AA6454"/>
    <w:rsid w:val="00AA6CEF"/>
    <w:rsid w:val="00AB3046"/>
    <w:rsid w:val="00AB3B7C"/>
    <w:rsid w:val="00AC36FC"/>
    <w:rsid w:val="00AC523F"/>
    <w:rsid w:val="00AD0C4F"/>
    <w:rsid w:val="00AD411D"/>
    <w:rsid w:val="00AE4D1A"/>
    <w:rsid w:val="00AE73B8"/>
    <w:rsid w:val="00AF0742"/>
    <w:rsid w:val="00B020D8"/>
    <w:rsid w:val="00B025A1"/>
    <w:rsid w:val="00B04900"/>
    <w:rsid w:val="00B13B66"/>
    <w:rsid w:val="00B159A6"/>
    <w:rsid w:val="00B223D3"/>
    <w:rsid w:val="00B34608"/>
    <w:rsid w:val="00B41A9B"/>
    <w:rsid w:val="00B514E5"/>
    <w:rsid w:val="00B62895"/>
    <w:rsid w:val="00B62EEB"/>
    <w:rsid w:val="00B641CE"/>
    <w:rsid w:val="00B6761B"/>
    <w:rsid w:val="00B72D16"/>
    <w:rsid w:val="00B738C8"/>
    <w:rsid w:val="00B8299E"/>
    <w:rsid w:val="00B94CCA"/>
    <w:rsid w:val="00B96715"/>
    <w:rsid w:val="00BA00DC"/>
    <w:rsid w:val="00BA0765"/>
    <w:rsid w:val="00BA0CA4"/>
    <w:rsid w:val="00BA6756"/>
    <w:rsid w:val="00BA7A55"/>
    <w:rsid w:val="00BA7CF5"/>
    <w:rsid w:val="00BC413D"/>
    <w:rsid w:val="00BC4583"/>
    <w:rsid w:val="00BD1A9F"/>
    <w:rsid w:val="00BD1E72"/>
    <w:rsid w:val="00BD24AA"/>
    <w:rsid w:val="00BD4B91"/>
    <w:rsid w:val="00BE3FBA"/>
    <w:rsid w:val="00BE5391"/>
    <w:rsid w:val="00BF0267"/>
    <w:rsid w:val="00BF3A27"/>
    <w:rsid w:val="00BF4DFA"/>
    <w:rsid w:val="00C00EE1"/>
    <w:rsid w:val="00C02236"/>
    <w:rsid w:val="00C029F3"/>
    <w:rsid w:val="00C0749E"/>
    <w:rsid w:val="00C16ADB"/>
    <w:rsid w:val="00C21AF4"/>
    <w:rsid w:val="00C24C0F"/>
    <w:rsid w:val="00C30A20"/>
    <w:rsid w:val="00C33766"/>
    <w:rsid w:val="00C4010D"/>
    <w:rsid w:val="00C40258"/>
    <w:rsid w:val="00C42104"/>
    <w:rsid w:val="00C42FE9"/>
    <w:rsid w:val="00C51EBE"/>
    <w:rsid w:val="00C53BB8"/>
    <w:rsid w:val="00C61DBC"/>
    <w:rsid w:val="00C658B2"/>
    <w:rsid w:val="00C66047"/>
    <w:rsid w:val="00C7199C"/>
    <w:rsid w:val="00C75C7B"/>
    <w:rsid w:val="00CA0760"/>
    <w:rsid w:val="00CA1ADE"/>
    <w:rsid w:val="00CA2BDC"/>
    <w:rsid w:val="00CC3D30"/>
    <w:rsid w:val="00CD393D"/>
    <w:rsid w:val="00CD5FE9"/>
    <w:rsid w:val="00CD6105"/>
    <w:rsid w:val="00CD6810"/>
    <w:rsid w:val="00CD6CFE"/>
    <w:rsid w:val="00CE1C6D"/>
    <w:rsid w:val="00CF7FA2"/>
    <w:rsid w:val="00D04CD7"/>
    <w:rsid w:val="00D175E7"/>
    <w:rsid w:val="00D26B7D"/>
    <w:rsid w:val="00D27417"/>
    <w:rsid w:val="00D366A6"/>
    <w:rsid w:val="00D36C35"/>
    <w:rsid w:val="00D42EDE"/>
    <w:rsid w:val="00D46063"/>
    <w:rsid w:val="00D51927"/>
    <w:rsid w:val="00D564EC"/>
    <w:rsid w:val="00D56679"/>
    <w:rsid w:val="00D56B53"/>
    <w:rsid w:val="00D576F3"/>
    <w:rsid w:val="00D57A05"/>
    <w:rsid w:val="00D57EAB"/>
    <w:rsid w:val="00D656C8"/>
    <w:rsid w:val="00D73205"/>
    <w:rsid w:val="00D76CA0"/>
    <w:rsid w:val="00D7714F"/>
    <w:rsid w:val="00D7784B"/>
    <w:rsid w:val="00D80999"/>
    <w:rsid w:val="00D8315E"/>
    <w:rsid w:val="00D87A56"/>
    <w:rsid w:val="00D94B6E"/>
    <w:rsid w:val="00DA5EFC"/>
    <w:rsid w:val="00DA6634"/>
    <w:rsid w:val="00DB1E7C"/>
    <w:rsid w:val="00DB3E9D"/>
    <w:rsid w:val="00DB43D9"/>
    <w:rsid w:val="00DD1DDD"/>
    <w:rsid w:val="00DD3C82"/>
    <w:rsid w:val="00DE0990"/>
    <w:rsid w:val="00DE0D7D"/>
    <w:rsid w:val="00DE2E7B"/>
    <w:rsid w:val="00DE619E"/>
    <w:rsid w:val="00DF12B2"/>
    <w:rsid w:val="00DF6CAC"/>
    <w:rsid w:val="00DF7CF6"/>
    <w:rsid w:val="00E034AA"/>
    <w:rsid w:val="00E208E5"/>
    <w:rsid w:val="00E24DDE"/>
    <w:rsid w:val="00E350F4"/>
    <w:rsid w:val="00E40F89"/>
    <w:rsid w:val="00E43296"/>
    <w:rsid w:val="00E45305"/>
    <w:rsid w:val="00E52675"/>
    <w:rsid w:val="00E57448"/>
    <w:rsid w:val="00E75C97"/>
    <w:rsid w:val="00E86EB7"/>
    <w:rsid w:val="00E97456"/>
    <w:rsid w:val="00EA76A4"/>
    <w:rsid w:val="00EB141F"/>
    <w:rsid w:val="00EB415F"/>
    <w:rsid w:val="00EC4593"/>
    <w:rsid w:val="00EC7219"/>
    <w:rsid w:val="00ED2819"/>
    <w:rsid w:val="00EE2637"/>
    <w:rsid w:val="00EE562D"/>
    <w:rsid w:val="00EF10DD"/>
    <w:rsid w:val="00EF42AD"/>
    <w:rsid w:val="00EF6E6D"/>
    <w:rsid w:val="00F059DF"/>
    <w:rsid w:val="00F10A3E"/>
    <w:rsid w:val="00F1286B"/>
    <w:rsid w:val="00F12E3B"/>
    <w:rsid w:val="00F33709"/>
    <w:rsid w:val="00F379E5"/>
    <w:rsid w:val="00F43573"/>
    <w:rsid w:val="00F51369"/>
    <w:rsid w:val="00F54AFD"/>
    <w:rsid w:val="00F5542B"/>
    <w:rsid w:val="00F573A9"/>
    <w:rsid w:val="00F61E48"/>
    <w:rsid w:val="00F61FE5"/>
    <w:rsid w:val="00F6731F"/>
    <w:rsid w:val="00F67CAB"/>
    <w:rsid w:val="00F72FC8"/>
    <w:rsid w:val="00F738C7"/>
    <w:rsid w:val="00F83337"/>
    <w:rsid w:val="00F83F78"/>
    <w:rsid w:val="00F91CF2"/>
    <w:rsid w:val="00F943D7"/>
    <w:rsid w:val="00FB0E47"/>
    <w:rsid w:val="00FB4267"/>
    <w:rsid w:val="00FC017E"/>
    <w:rsid w:val="00FC297F"/>
    <w:rsid w:val="00FC699A"/>
    <w:rsid w:val="00FC7455"/>
    <w:rsid w:val="00FD7D81"/>
    <w:rsid w:val="00FE27C4"/>
    <w:rsid w:val="00FE4B77"/>
    <w:rsid w:val="00FE5667"/>
    <w:rsid w:val="00FF252B"/>
    <w:rsid w:val="00FF5E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12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0F4124"/>
    <w:pPr>
      <w:keepNext/>
      <w:keepLines/>
      <w:spacing w:before="360"/>
      <w:ind w:left="794" w:hanging="794"/>
      <w:outlineLvl w:val="0"/>
    </w:pPr>
    <w:rPr>
      <w:b/>
    </w:rPr>
  </w:style>
  <w:style w:type="paragraph" w:styleId="Heading2">
    <w:name w:val="heading 2"/>
    <w:basedOn w:val="Heading1"/>
    <w:next w:val="Normal"/>
    <w:qFormat/>
    <w:rsid w:val="000F4124"/>
    <w:pPr>
      <w:spacing w:before="240"/>
      <w:outlineLvl w:val="1"/>
    </w:pPr>
  </w:style>
  <w:style w:type="paragraph" w:styleId="Heading3">
    <w:name w:val="heading 3"/>
    <w:basedOn w:val="Heading1"/>
    <w:next w:val="Normal"/>
    <w:qFormat/>
    <w:rsid w:val="000F4124"/>
    <w:pPr>
      <w:spacing w:before="160"/>
      <w:outlineLvl w:val="2"/>
    </w:pPr>
  </w:style>
  <w:style w:type="paragraph" w:styleId="Heading4">
    <w:name w:val="heading 4"/>
    <w:basedOn w:val="Heading3"/>
    <w:next w:val="Normal"/>
    <w:qFormat/>
    <w:rsid w:val="000F4124"/>
    <w:pPr>
      <w:tabs>
        <w:tab w:val="clear" w:pos="794"/>
        <w:tab w:val="left" w:pos="1021"/>
      </w:tabs>
      <w:ind w:left="1021" w:hanging="1021"/>
      <w:outlineLvl w:val="3"/>
    </w:pPr>
  </w:style>
  <w:style w:type="paragraph" w:styleId="Heading5">
    <w:name w:val="heading 5"/>
    <w:basedOn w:val="Heading4"/>
    <w:next w:val="Normal"/>
    <w:qFormat/>
    <w:rsid w:val="000F4124"/>
    <w:pPr>
      <w:outlineLvl w:val="4"/>
    </w:pPr>
  </w:style>
  <w:style w:type="paragraph" w:styleId="Heading6">
    <w:name w:val="heading 6"/>
    <w:basedOn w:val="Heading4"/>
    <w:next w:val="Normal"/>
    <w:qFormat/>
    <w:rsid w:val="000F4124"/>
    <w:pPr>
      <w:tabs>
        <w:tab w:val="clear" w:pos="1021"/>
        <w:tab w:val="clear" w:pos="1191"/>
      </w:tabs>
      <w:ind w:left="1588" w:hanging="1588"/>
      <w:outlineLvl w:val="5"/>
    </w:pPr>
  </w:style>
  <w:style w:type="paragraph" w:styleId="Heading7">
    <w:name w:val="heading 7"/>
    <w:basedOn w:val="Heading6"/>
    <w:next w:val="Normal"/>
    <w:qFormat/>
    <w:rsid w:val="000F4124"/>
    <w:pPr>
      <w:outlineLvl w:val="6"/>
    </w:pPr>
  </w:style>
  <w:style w:type="paragraph" w:styleId="Heading8">
    <w:name w:val="heading 8"/>
    <w:basedOn w:val="Heading6"/>
    <w:next w:val="Normal"/>
    <w:qFormat/>
    <w:rsid w:val="000F4124"/>
    <w:pPr>
      <w:outlineLvl w:val="7"/>
    </w:pPr>
  </w:style>
  <w:style w:type="paragraph" w:styleId="Heading9">
    <w:name w:val="heading 9"/>
    <w:basedOn w:val="Heading6"/>
    <w:next w:val="Normal"/>
    <w:qFormat/>
    <w:rsid w:val="000F41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F4124"/>
    <w:pPr>
      <w:keepNext/>
      <w:keepLines/>
      <w:spacing w:before="480"/>
      <w:jc w:val="center"/>
    </w:pPr>
    <w:rPr>
      <w:b/>
      <w:sz w:val="28"/>
    </w:rPr>
  </w:style>
  <w:style w:type="paragraph" w:customStyle="1" w:styleId="Normalaftertitle">
    <w:name w:val="Normal_after_title"/>
    <w:basedOn w:val="Normal"/>
    <w:next w:val="Normal"/>
    <w:link w:val="NormalaftertitleChar"/>
    <w:rsid w:val="000F4124"/>
    <w:pPr>
      <w:spacing w:before="360"/>
    </w:pPr>
  </w:style>
  <w:style w:type="paragraph" w:customStyle="1" w:styleId="AppendixNotitle">
    <w:name w:val="Appendix_No &amp; title"/>
    <w:basedOn w:val="AnnexNotitle"/>
    <w:next w:val="Normalaftertitle"/>
    <w:rsid w:val="000F4124"/>
  </w:style>
  <w:style w:type="paragraph" w:customStyle="1" w:styleId="Figure">
    <w:name w:val="Figure"/>
    <w:basedOn w:val="Normal"/>
    <w:next w:val="FigureNotitle"/>
    <w:rsid w:val="000F4124"/>
    <w:pPr>
      <w:keepNext/>
      <w:keepLines/>
      <w:spacing w:before="240" w:after="120"/>
      <w:jc w:val="center"/>
    </w:pPr>
  </w:style>
  <w:style w:type="character" w:customStyle="1" w:styleId="Appdef">
    <w:name w:val="App_def"/>
    <w:basedOn w:val="DefaultParagraphFont"/>
    <w:rsid w:val="000F4124"/>
    <w:rPr>
      <w:rFonts w:ascii="Times New Roman" w:hAnsi="Times New Roman"/>
      <w:b/>
    </w:rPr>
  </w:style>
  <w:style w:type="character" w:customStyle="1" w:styleId="Appref">
    <w:name w:val="App_ref"/>
    <w:basedOn w:val="DefaultParagraphFont"/>
    <w:rsid w:val="000F4124"/>
  </w:style>
  <w:style w:type="paragraph" w:customStyle="1" w:styleId="FigureNotitle">
    <w:name w:val="Figure_No &amp; title"/>
    <w:basedOn w:val="Normal"/>
    <w:next w:val="Normalaftertitle"/>
    <w:rsid w:val="000F4124"/>
    <w:pPr>
      <w:keepLines/>
      <w:spacing w:before="240" w:after="120"/>
      <w:jc w:val="center"/>
    </w:pPr>
    <w:rPr>
      <w:b/>
    </w:rPr>
  </w:style>
  <w:style w:type="paragraph" w:customStyle="1" w:styleId="FooterQP">
    <w:name w:val="Footer_QP"/>
    <w:basedOn w:val="Normal"/>
    <w:rsid w:val="000F4124"/>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0F4124"/>
    <w:rPr>
      <w:b w:val="0"/>
    </w:rPr>
  </w:style>
  <w:style w:type="paragraph" w:customStyle="1" w:styleId="ASN1">
    <w:name w:val="ASN.1"/>
    <w:basedOn w:val="Normal"/>
    <w:rsid w:val="000F412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0F4124"/>
    <w:rPr>
      <w:rFonts w:ascii="Times New Roman" w:hAnsi="Times New Roman"/>
      <w:b/>
    </w:rPr>
  </w:style>
  <w:style w:type="paragraph" w:customStyle="1" w:styleId="Artheading">
    <w:name w:val="Art_heading"/>
    <w:basedOn w:val="Normal"/>
    <w:next w:val="Normalaftertitle"/>
    <w:rsid w:val="000F4124"/>
    <w:pPr>
      <w:spacing w:before="480"/>
      <w:jc w:val="center"/>
    </w:pPr>
    <w:rPr>
      <w:b/>
      <w:sz w:val="28"/>
    </w:rPr>
  </w:style>
  <w:style w:type="paragraph" w:customStyle="1" w:styleId="ArtNo">
    <w:name w:val="Art_No"/>
    <w:basedOn w:val="Normal"/>
    <w:next w:val="Arttitle"/>
    <w:rsid w:val="000F4124"/>
    <w:pPr>
      <w:keepNext/>
      <w:keepLines/>
      <w:spacing w:before="480"/>
      <w:jc w:val="center"/>
    </w:pPr>
    <w:rPr>
      <w:caps/>
      <w:sz w:val="28"/>
    </w:rPr>
  </w:style>
  <w:style w:type="paragraph" w:customStyle="1" w:styleId="Arttitle">
    <w:name w:val="Art_title"/>
    <w:basedOn w:val="Normal"/>
    <w:next w:val="Normalaftertitle"/>
    <w:rsid w:val="000F4124"/>
    <w:pPr>
      <w:keepNext/>
      <w:keepLines/>
      <w:spacing w:before="240"/>
      <w:jc w:val="center"/>
    </w:pPr>
    <w:rPr>
      <w:b/>
      <w:sz w:val="28"/>
    </w:rPr>
  </w:style>
  <w:style w:type="character" w:customStyle="1" w:styleId="Artref">
    <w:name w:val="Art_ref"/>
    <w:basedOn w:val="DefaultParagraphFont"/>
    <w:rsid w:val="000F4124"/>
  </w:style>
  <w:style w:type="paragraph" w:customStyle="1" w:styleId="Call">
    <w:name w:val="Call"/>
    <w:basedOn w:val="Normal"/>
    <w:next w:val="Normal"/>
    <w:link w:val="CallChar"/>
    <w:rsid w:val="000F4124"/>
    <w:pPr>
      <w:keepNext/>
      <w:keepLines/>
      <w:spacing w:before="160"/>
      <w:ind w:left="794"/>
    </w:pPr>
    <w:rPr>
      <w:i/>
    </w:rPr>
  </w:style>
  <w:style w:type="paragraph" w:customStyle="1" w:styleId="ChapNo">
    <w:name w:val="Chap_No"/>
    <w:basedOn w:val="Normal"/>
    <w:next w:val="Chaptitle"/>
    <w:rsid w:val="000F4124"/>
    <w:pPr>
      <w:keepNext/>
      <w:keepLines/>
      <w:spacing w:before="480"/>
      <w:jc w:val="center"/>
    </w:pPr>
    <w:rPr>
      <w:b/>
      <w:caps/>
      <w:sz w:val="28"/>
    </w:rPr>
  </w:style>
  <w:style w:type="paragraph" w:customStyle="1" w:styleId="Chaptitle">
    <w:name w:val="Chap_title"/>
    <w:basedOn w:val="Normal"/>
    <w:next w:val="Normalaftertitle"/>
    <w:rsid w:val="000F4124"/>
    <w:pPr>
      <w:keepNext/>
      <w:keepLines/>
      <w:spacing w:before="240"/>
      <w:jc w:val="center"/>
    </w:pPr>
    <w:rPr>
      <w:b/>
      <w:sz w:val="28"/>
    </w:rPr>
  </w:style>
  <w:style w:type="character" w:styleId="PageNumber">
    <w:name w:val="page number"/>
    <w:basedOn w:val="DefaultParagraphFont"/>
    <w:rsid w:val="000F4124"/>
  </w:style>
  <w:style w:type="paragraph" w:customStyle="1" w:styleId="RecNoBR">
    <w:name w:val="Rec_No_BR"/>
    <w:basedOn w:val="Normal"/>
    <w:next w:val="Rectitle"/>
    <w:rsid w:val="000F4124"/>
    <w:pPr>
      <w:keepNext/>
      <w:keepLines/>
      <w:spacing w:before="480"/>
      <w:jc w:val="center"/>
    </w:pPr>
    <w:rPr>
      <w:caps/>
      <w:sz w:val="28"/>
    </w:rPr>
  </w:style>
  <w:style w:type="paragraph" w:customStyle="1" w:styleId="Rectitle">
    <w:name w:val="Rec_title"/>
    <w:basedOn w:val="Normal"/>
    <w:next w:val="Normalaftertitle"/>
    <w:link w:val="RectitleChar"/>
    <w:rsid w:val="000F4124"/>
    <w:pPr>
      <w:keepNext/>
      <w:keepLines/>
      <w:spacing w:before="360"/>
      <w:jc w:val="center"/>
    </w:pPr>
    <w:rPr>
      <w:b/>
      <w:sz w:val="28"/>
    </w:rPr>
  </w:style>
  <w:style w:type="paragraph" w:customStyle="1" w:styleId="QuestionNoBR">
    <w:name w:val="Question_No_BR"/>
    <w:basedOn w:val="RecNoBR"/>
    <w:next w:val="Questiontitle"/>
    <w:rsid w:val="000F4124"/>
  </w:style>
  <w:style w:type="paragraph" w:customStyle="1" w:styleId="Questiontitle">
    <w:name w:val="Question_title"/>
    <w:basedOn w:val="Rectitle"/>
    <w:next w:val="Questionref"/>
    <w:link w:val="QuestiontitleChar"/>
    <w:rsid w:val="000F4124"/>
  </w:style>
  <w:style w:type="paragraph" w:customStyle="1" w:styleId="Questionref">
    <w:name w:val="Question_ref"/>
    <w:basedOn w:val="Recref"/>
    <w:next w:val="Questiondate"/>
    <w:rsid w:val="000F4124"/>
  </w:style>
  <w:style w:type="paragraph" w:customStyle="1" w:styleId="Recref">
    <w:name w:val="Rec_ref"/>
    <w:basedOn w:val="Normal"/>
    <w:next w:val="Recdate"/>
    <w:rsid w:val="000F412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0F4124"/>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0F4124"/>
  </w:style>
  <w:style w:type="character" w:styleId="EndnoteReference">
    <w:name w:val="endnote reference"/>
    <w:basedOn w:val="DefaultParagraphFont"/>
    <w:semiHidden/>
    <w:rsid w:val="000F4124"/>
    <w:rPr>
      <w:vertAlign w:val="superscript"/>
    </w:rPr>
  </w:style>
  <w:style w:type="paragraph" w:customStyle="1" w:styleId="enumlev1">
    <w:name w:val="enumlev1"/>
    <w:basedOn w:val="Normal"/>
    <w:link w:val="enumlev1Char"/>
    <w:rsid w:val="000F4124"/>
    <w:pPr>
      <w:spacing w:before="80"/>
      <w:ind w:left="794" w:hanging="794"/>
    </w:pPr>
  </w:style>
  <w:style w:type="paragraph" w:customStyle="1" w:styleId="enumlev2">
    <w:name w:val="enumlev2"/>
    <w:basedOn w:val="enumlev1"/>
    <w:rsid w:val="000F4124"/>
    <w:pPr>
      <w:ind w:left="1191" w:hanging="397"/>
    </w:pPr>
  </w:style>
  <w:style w:type="paragraph" w:customStyle="1" w:styleId="enumlev3">
    <w:name w:val="enumlev3"/>
    <w:basedOn w:val="enumlev2"/>
    <w:rsid w:val="000F4124"/>
    <w:pPr>
      <w:ind w:left="1588"/>
    </w:pPr>
  </w:style>
  <w:style w:type="paragraph" w:customStyle="1" w:styleId="Equation">
    <w:name w:val="Equation"/>
    <w:basedOn w:val="Normal"/>
    <w:rsid w:val="000F4124"/>
    <w:pPr>
      <w:tabs>
        <w:tab w:val="clear" w:pos="1191"/>
        <w:tab w:val="clear" w:pos="1588"/>
        <w:tab w:val="clear" w:pos="1985"/>
        <w:tab w:val="center" w:pos="4820"/>
        <w:tab w:val="right" w:pos="9639"/>
      </w:tabs>
    </w:pPr>
  </w:style>
  <w:style w:type="paragraph" w:customStyle="1" w:styleId="Equationlegend">
    <w:name w:val="Equation_legend"/>
    <w:basedOn w:val="Normal"/>
    <w:rsid w:val="000F412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0F412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0F4124"/>
  </w:style>
  <w:style w:type="paragraph" w:customStyle="1" w:styleId="Reptitle">
    <w:name w:val="Rep_title"/>
    <w:basedOn w:val="Rectitle"/>
    <w:next w:val="Repref"/>
    <w:rsid w:val="000F4124"/>
  </w:style>
  <w:style w:type="paragraph" w:customStyle="1" w:styleId="Repref">
    <w:name w:val="Rep_ref"/>
    <w:basedOn w:val="Recref"/>
    <w:next w:val="Repdate"/>
    <w:rsid w:val="000F4124"/>
  </w:style>
  <w:style w:type="paragraph" w:customStyle="1" w:styleId="Repdate">
    <w:name w:val="Rep_date"/>
    <w:basedOn w:val="Recdate"/>
    <w:next w:val="Normalaftertitle"/>
    <w:rsid w:val="000F4124"/>
  </w:style>
  <w:style w:type="paragraph" w:customStyle="1" w:styleId="ResNoBR">
    <w:name w:val="Res_No_BR"/>
    <w:basedOn w:val="RecNoBR"/>
    <w:next w:val="Restitle"/>
    <w:rsid w:val="000F4124"/>
  </w:style>
  <w:style w:type="paragraph" w:customStyle="1" w:styleId="Restitle">
    <w:name w:val="Res_title"/>
    <w:basedOn w:val="Rectitle"/>
    <w:next w:val="Resref"/>
    <w:rsid w:val="000F4124"/>
  </w:style>
  <w:style w:type="paragraph" w:customStyle="1" w:styleId="Resref">
    <w:name w:val="Res_ref"/>
    <w:basedOn w:val="Recref"/>
    <w:next w:val="Resdate"/>
    <w:rsid w:val="000F4124"/>
  </w:style>
  <w:style w:type="paragraph" w:customStyle="1" w:styleId="Resdate">
    <w:name w:val="Res_date"/>
    <w:basedOn w:val="Recdate"/>
    <w:next w:val="Normalaftertitle"/>
    <w:rsid w:val="000F4124"/>
  </w:style>
  <w:style w:type="paragraph" w:customStyle="1" w:styleId="Section1">
    <w:name w:val="Section_1"/>
    <w:basedOn w:val="Normal"/>
    <w:next w:val="Normal"/>
    <w:rsid w:val="000F412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0F4124"/>
    <w:pPr>
      <w:keepLines/>
      <w:spacing w:before="240" w:after="120"/>
      <w:jc w:val="center"/>
    </w:pPr>
  </w:style>
  <w:style w:type="paragraph" w:styleId="Footer">
    <w:name w:val="footer"/>
    <w:basedOn w:val="Normal"/>
    <w:rsid w:val="000F412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F412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basedOn w:val="DefaultParagraphFont"/>
    <w:rsid w:val="000F412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2"/>
    <w:rsid w:val="000F4124"/>
    <w:pPr>
      <w:keepLines/>
      <w:tabs>
        <w:tab w:val="left" w:pos="255"/>
      </w:tabs>
      <w:ind w:left="255" w:hanging="255"/>
    </w:pPr>
  </w:style>
  <w:style w:type="paragraph" w:customStyle="1" w:styleId="Note">
    <w:name w:val="Note"/>
    <w:basedOn w:val="Normal"/>
    <w:rsid w:val="000F4124"/>
    <w:pPr>
      <w:spacing w:before="80"/>
    </w:pPr>
  </w:style>
  <w:style w:type="paragraph" w:styleId="Header">
    <w:name w:val="header"/>
    <w:basedOn w:val="Normal"/>
    <w:rsid w:val="000F412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0F4124"/>
    <w:pPr>
      <w:keepNext/>
      <w:spacing w:before="160"/>
    </w:pPr>
    <w:rPr>
      <w:b/>
    </w:rPr>
  </w:style>
  <w:style w:type="paragraph" w:customStyle="1" w:styleId="Headingi">
    <w:name w:val="Heading_i"/>
    <w:basedOn w:val="Normal"/>
    <w:next w:val="Normal"/>
    <w:rsid w:val="000F4124"/>
    <w:pPr>
      <w:keepNext/>
      <w:spacing w:before="160"/>
    </w:pPr>
    <w:rPr>
      <w:i/>
    </w:rPr>
  </w:style>
  <w:style w:type="paragraph" w:styleId="Index1">
    <w:name w:val="index 1"/>
    <w:basedOn w:val="Normal"/>
    <w:next w:val="Normal"/>
    <w:semiHidden/>
    <w:rsid w:val="000F4124"/>
  </w:style>
  <w:style w:type="paragraph" w:styleId="Index2">
    <w:name w:val="index 2"/>
    <w:basedOn w:val="Normal"/>
    <w:next w:val="Normal"/>
    <w:semiHidden/>
    <w:rsid w:val="000F4124"/>
    <w:pPr>
      <w:ind w:left="283"/>
    </w:pPr>
  </w:style>
  <w:style w:type="paragraph" w:styleId="Index3">
    <w:name w:val="index 3"/>
    <w:basedOn w:val="Normal"/>
    <w:next w:val="Normal"/>
    <w:semiHidden/>
    <w:rsid w:val="000F4124"/>
    <w:pPr>
      <w:ind w:left="566"/>
    </w:pPr>
  </w:style>
  <w:style w:type="paragraph" w:customStyle="1" w:styleId="Section2">
    <w:name w:val="Section_2"/>
    <w:basedOn w:val="Normal"/>
    <w:next w:val="Normal"/>
    <w:rsid w:val="000F412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0F4124"/>
    <w:pPr>
      <w:keepNext/>
      <w:keepLines/>
      <w:spacing w:before="360" w:after="120"/>
      <w:jc w:val="center"/>
    </w:pPr>
    <w:rPr>
      <w:b/>
    </w:rPr>
  </w:style>
  <w:style w:type="paragraph" w:customStyle="1" w:styleId="Tablehead">
    <w:name w:val="Table_head"/>
    <w:basedOn w:val="Normal"/>
    <w:next w:val="Tabletext"/>
    <w:rsid w:val="000F412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0F412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0F4124"/>
    <w:pPr>
      <w:keepNext/>
      <w:spacing w:before="560" w:after="120"/>
      <w:jc w:val="center"/>
    </w:pPr>
    <w:rPr>
      <w:caps/>
    </w:rPr>
  </w:style>
  <w:style w:type="paragraph" w:customStyle="1" w:styleId="TabletitleBR">
    <w:name w:val="Table_title_BR"/>
    <w:basedOn w:val="Normal"/>
    <w:next w:val="Tablehead"/>
    <w:rsid w:val="000F4124"/>
    <w:pPr>
      <w:keepNext/>
      <w:keepLines/>
      <w:spacing w:before="0" w:after="120"/>
      <w:jc w:val="center"/>
    </w:pPr>
    <w:rPr>
      <w:b/>
    </w:rPr>
  </w:style>
  <w:style w:type="paragraph" w:customStyle="1" w:styleId="Infodoc">
    <w:name w:val="Infodoc"/>
    <w:basedOn w:val="Normal"/>
    <w:rsid w:val="000F412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0F4124"/>
    <w:pPr>
      <w:tabs>
        <w:tab w:val="clear" w:pos="794"/>
        <w:tab w:val="clear" w:pos="1191"/>
        <w:tab w:val="clear" w:pos="1588"/>
        <w:tab w:val="clear" w:pos="1985"/>
        <w:tab w:val="left" w:pos="4820"/>
        <w:tab w:val="left" w:pos="5529"/>
      </w:tabs>
      <w:ind w:left="794"/>
    </w:pPr>
  </w:style>
  <w:style w:type="paragraph" w:customStyle="1" w:styleId="EmailStyle781">
    <w:name w:val="EmailStyle781"/>
    <w:basedOn w:val="Normal"/>
    <w:semiHidden/>
    <w:rsid w:val="000F412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0F4124"/>
    <w:pPr>
      <w:keepNext/>
      <w:keepLines/>
      <w:spacing w:before="480" w:after="80"/>
      <w:jc w:val="center"/>
    </w:pPr>
    <w:rPr>
      <w:caps/>
      <w:sz w:val="28"/>
    </w:rPr>
  </w:style>
  <w:style w:type="paragraph" w:customStyle="1" w:styleId="Partref">
    <w:name w:val="Part_ref"/>
    <w:basedOn w:val="Normal"/>
    <w:next w:val="Parttitle"/>
    <w:rsid w:val="000F4124"/>
    <w:pPr>
      <w:keepNext/>
      <w:keepLines/>
      <w:spacing w:before="280"/>
      <w:jc w:val="center"/>
    </w:pPr>
  </w:style>
  <w:style w:type="paragraph" w:customStyle="1" w:styleId="Parttitle">
    <w:name w:val="Part_title"/>
    <w:basedOn w:val="Normal"/>
    <w:next w:val="Normalaftertitle"/>
    <w:rsid w:val="000F4124"/>
    <w:pPr>
      <w:keepNext/>
      <w:keepLines/>
      <w:spacing w:before="240" w:after="280"/>
      <w:jc w:val="center"/>
    </w:pPr>
    <w:rPr>
      <w:b/>
      <w:sz w:val="28"/>
    </w:rPr>
  </w:style>
  <w:style w:type="paragraph" w:customStyle="1" w:styleId="RecNo">
    <w:name w:val="Rec_No"/>
    <w:basedOn w:val="Normal"/>
    <w:next w:val="Rectitle"/>
    <w:rsid w:val="000F4124"/>
    <w:pPr>
      <w:keepNext/>
      <w:keepLines/>
      <w:spacing w:before="0"/>
    </w:pPr>
    <w:rPr>
      <w:b/>
      <w:sz w:val="28"/>
    </w:rPr>
  </w:style>
  <w:style w:type="paragraph" w:customStyle="1" w:styleId="QuestionNo">
    <w:name w:val="Question_No"/>
    <w:basedOn w:val="RecNo"/>
    <w:next w:val="Questiontitle"/>
    <w:link w:val="QuestionNoChar"/>
    <w:rsid w:val="000F4124"/>
  </w:style>
  <w:style w:type="character" w:customStyle="1" w:styleId="Recdef">
    <w:name w:val="Rec_def"/>
    <w:basedOn w:val="DefaultParagraphFont"/>
    <w:rsid w:val="000F4124"/>
    <w:rPr>
      <w:b/>
    </w:rPr>
  </w:style>
  <w:style w:type="paragraph" w:customStyle="1" w:styleId="Reftext">
    <w:name w:val="Ref_text"/>
    <w:basedOn w:val="Normal"/>
    <w:rsid w:val="000F4124"/>
    <w:pPr>
      <w:ind w:left="794" w:hanging="794"/>
    </w:pPr>
  </w:style>
  <w:style w:type="paragraph" w:customStyle="1" w:styleId="Reftitle">
    <w:name w:val="Ref_title"/>
    <w:basedOn w:val="Normal"/>
    <w:next w:val="Reftext"/>
    <w:rsid w:val="000F4124"/>
    <w:pPr>
      <w:spacing w:before="480"/>
      <w:jc w:val="center"/>
    </w:pPr>
    <w:rPr>
      <w:b/>
    </w:rPr>
  </w:style>
  <w:style w:type="paragraph" w:customStyle="1" w:styleId="RepNo">
    <w:name w:val="Rep_No"/>
    <w:basedOn w:val="RecNo"/>
    <w:next w:val="Reptitle"/>
    <w:rsid w:val="000F4124"/>
  </w:style>
  <w:style w:type="character" w:customStyle="1" w:styleId="Resdef">
    <w:name w:val="Res_def"/>
    <w:basedOn w:val="DefaultParagraphFont"/>
    <w:rsid w:val="000F4124"/>
    <w:rPr>
      <w:rFonts w:ascii="Times New Roman" w:hAnsi="Times New Roman"/>
      <w:b/>
    </w:rPr>
  </w:style>
  <w:style w:type="paragraph" w:customStyle="1" w:styleId="ResNo">
    <w:name w:val="Res_No"/>
    <w:basedOn w:val="RecNo"/>
    <w:next w:val="Restitle"/>
    <w:rsid w:val="000F4124"/>
  </w:style>
  <w:style w:type="paragraph" w:customStyle="1" w:styleId="SectionNo">
    <w:name w:val="Section_No"/>
    <w:basedOn w:val="Normal"/>
    <w:next w:val="Sectiontitle"/>
    <w:rsid w:val="000F4124"/>
    <w:pPr>
      <w:keepNext/>
      <w:keepLines/>
      <w:spacing w:before="480" w:after="80"/>
      <w:jc w:val="center"/>
    </w:pPr>
    <w:rPr>
      <w:caps/>
      <w:sz w:val="28"/>
    </w:rPr>
  </w:style>
  <w:style w:type="paragraph" w:customStyle="1" w:styleId="Sectiontitle">
    <w:name w:val="Section_title"/>
    <w:basedOn w:val="Normal"/>
    <w:next w:val="Normalaftertitle"/>
    <w:rsid w:val="000F4124"/>
    <w:pPr>
      <w:keepNext/>
      <w:keepLines/>
      <w:spacing w:before="480" w:after="280"/>
      <w:jc w:val="center"/>
    </w:pPr>
    <w:rPr>
      <w:b/>
      <w:sz w:val="28"/>
    </w:rPr>
  </w:style>
  <w:style w:type="paragraph" w:customStyle="1" w:styleId="Source">
    <w:name w:val="Source"/>
    <w:basedOn w:val="Normal"/>
    <w:next w:val="Normalaftertitle"/>
    <w:rsid w:val="000F4124"/>
    <w:pPr>
      <w:spacing w:before="840" w:after="200"/>
      <w:jc w:val="center"/>
    </w:pPr>
    <w:rPr>
      <w:b/>
      <w:sz w:val="28"/>
    </w:rPr>
  </w:style>
  <w:style w:type="paragraph" w:customStyle="1" w:styleId="SpecialFooter">
    <w:name w:val="Special Footer"/>
    <w:basedOn w:val="Footer"/>
    <w:rsid w:val="000F412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F4124"/>
    <w:rPr>
      <w:b/>
      <w:color w:val="auto"/>
    </w:rPr>
  </w:style>
  <w:style w:type="paragraph" w:customStyle="1" w:styleId="Tablelegend">
    <w:name w:val="Table_legend"/>
    <w:basedOn w:val="Normal"/>
    <w:rsid w:val="000F412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0F4124"/>
    <w:pPr>
      <w:keepNext/>
      <w:spacing w:before="0" w:after="120"/>
      <w:jc w:val="center"/>
    </w:pPr>
  </w:style>
  <w:style w:type="paragraph" w:customStyle="1" w:styleId="Title1">
    <w:name w:val="Title 1"/>
    <w:basedOn w:val="Source"/>
    <w:next w:val="Title2"/>
    <w:link w:val="Title1Char"/>
    <w:rsid w:val="000F412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F4124"/>
  </w:style>
  <w:style w:type="paragraph" w:customStyle="1" w:styleId="Title3">
    <w:name w:val="Title 3"/>
    <w:basedOn w:val="Title2"/>
    <w:next w:val="Title4"/>
    <w:rsid w:val="000F4124"/>
    <w:rPr>
      <w:caps w:val="0"/>
    </w:rPr>
  </w:style>
  <w:style w:type="paragraph" w:customStyle="1" w:styleId="Title4">
    <w:name w:val="Title 4"/>
    <w:basedOn w:val="Title3"/>
    <w:next w:val="Heading1"/>
    <w:rsid w:val="000F4124"/>
    <w:rPr>
      <w:b/>
    </w:rPr>
  </w:style>
  <w:style w:type="paragraph" w:customStyle="1" w:styleId="toc0">
    <w:name w:val="toc 0"/>
    <w:basedOn w:val="Normal"/>
    <w:next w:val="TOC1"/>
    <w:rsid w:val="000F4124"/>
    <w:pPr>
      <w:tabs>
        <w:tab w:val="clear" w:pos="794"/>
        <w:tab w:val="clear" w:pos="1191"/>
        <w:tab w:val="clear" w:pos="1588"/>
        <w:tab w:val="clear" w:pos="1985"/>
        <w:tab w:val="right" w:pos="9639"/>
      </w:tabs>
    </w:pPr>
    <w:rPr>
      <w:b/>
    </w:rPr>
  </w:style>
  <w:style w:type="paragraph" w:styleId="TOC1">
    <w:name w:val="toc 1"/>
    <w:basedOn w:val="Normal"/>
    <w:semiHidden/>
    <w:rsid w:val="000F412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0F4124"/>
    <w:pPr>
      <w:spacing w:before="80"/>
      <w:ind w:left="1531" w:hanging="851"/>
    </w:pPr>
  </w:style>
  <w:style w:type="paragraph" w:styleId="TOC3">
    <w:name w:val="toc 3"/>
    <w:basedOn w:val="TOC2"/>
    <w:semiHidden/>
    <w:rsid w:val="000F4124"/>
  </w:style>
  <w:style w:type="paragraph" w:styleId="TOC4">
    <w:name w:val="toc 4"/>
    <w:basedOn w:val="TOC3"/>
    <w:semiHidden/>
    <w:rsid w:val="000F4124"/>
  </w:style>
  <w:style w:type="paragraph" w:styleId="TOC5">
    <w:name w:val="toc 5"/>
    <w:basedOn w:val="TOC4"/>
    <w:semiHidden/>
    <w:rsid w:val="000F4124"/>
  </w:style>
  <w:style w:type="paragraph" w:styleId="TOC6">
    <w:name w:val="toc 6"/>
    <w:basedOn w:val="TOC4"/>
    <w:semiHidden/>
    <w:rsid w:val="000F4124"/>
  </w:style>
  <w:style w:type="paragraph" w:styleId="TOC7">
    <w:name w:val="toc 7"/>
    <w:basedOn w:val="TOC4"/>
    <w:semiHidden/>
    <w:rsid w:val="000F4124"/>
  </w:style>
  <w:style w:type="paragraph" w:styleId="TOC8">
    <w:name w:val="toc 8"/>
    <w:basedOn w:val="TOC4"/>
    <w:semiHidden/>
    <w:rsid w:val="000F4124"/>
  </w:style>
  <w:style w:type="paragraph" w:customStyle="1" w:styleId="FiguretitleBR">
    <w:name w:val="Figure_title_BR"/>
    <w:basedOn w:val="TabletitleBR"/>
    <w:next w:val="Figurewithouttitle"/>
    <w:rsid w:val="000F4124"/>
    <w:pPr>
      <w:keepNext w:val="0"/>
      <w:spacing w:after="480"/>
    </w:pPr>
  </w:style>
  <w:style w:type="paragraph" w:customStyle="1" w:styleId="FigureNoBR">
    <w:name w:val="Figure_No_BR"/>
    <w:basedOn w:val="Normal"/>
    <w:next w:val="FiguretitleBR"/>
    <w:rsid w:val="000F4124"/>
    <w:pPr>
      <w:keepNext/>
      <w:keepLines/>
      <w:spacing w:before="480" w:after="120"/>
      <w:jc w:val="center"/>
    </w:pPr>
    <w:rPr>
      <w:caps/>
    </w:rPr>
  </w:style>
  <w:style w:type="character" w:styleId="Hyperlink">
    <w:name w:val="Hyperlink"/>
    <w:basedOn w:val="DefaultParagraphFont"/>
    <w:rsid w:val="00CD6810"/>
    <w:rPr>
      <w:color w:val="0000FF"/>
      <w:u w:val="single"/>
    </w:rPr>
  </w:style>
  <w:style w:type="paragraph" w:customStyle="1" w:styleId="headfoot">
    <w:name w:val="head_foot"/>
    <w:basedOn w:val="Normal"/>
    <w:next w:val="Normal"/>
    <w:rsid w:val="003A5026"/>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3A5026"/>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8B5"/>
    <w:rPr>
      <w:color w:val="800080"/>
      <w:u w:val="single"/>
    </w:rPr>
  </w:style>
  <w:style w:type="paragraph" w:customStyle="1" w:styleId="Normalaftertitle0">
    <w:name w:val="Normal after title"/>
    <w:basedOn w:val="Normal"/>
    <w:next w:val="Normal"/>
    <w:link w:val="NormalaftertitleChar0"/>
    <w:rsid w:val="00B223D3"/>
    <w:pPr>
      <w:overflowPunct/>
      <w:autoSpaceDE/>
      <w:autoSpaceDN/>
      <w:adjustRightInd/>
      <w:spacing w:before="320"/>
      <w:textAlignment w:val="auto"/>
    </w:pPr>
  </w:style>
  <w:style w:type="paragraph" w:customStyle="1" w:styleId="call0">
    <w:name w:val="call"/>
    <w:basedOn w:val="Normal"/>
    <w:next w:val="Normal"/>
    <w:rsid w:val="00FB0E47"/>
    <w:pPr>
      <w:keepNext/>
      <w:keepLines/>
      <w:tabs>
        <w:tab w:val="clear" w:pos="1191"/>
        <w:tab w:val="clear" w:pos="1588"/>
        <w:tab w:val="clear" w:pos="1985"/>
      </w:tabs>
      <w:spacing w:before="227"/>
      <w:ind w:left="794"/>
    </w:pPr>
    <w:rPr>
      <w:rFonts w:eastAsia="MS Mincho"/>
      <w:i/>
      <w:sz w:val="20"/>
      <w:lang w:val="es-ES_tradnl"/>
    </w:rPr>
  </w:style>
  <w:style w:type="paragraph" w:customStyle="1" w:styleId="AnnexNoTitle0">
    <w:name w:val="Annex_NoTitle"/>
    <w:basedOn w:val="Normal"/>
    <w:next w:val="Normalaftertitle"/>
    <w:rsid w:val="00A50726"/>
    <w:pPr>
      <w:keepNext/>
      <w:keepLines/>
      <w:spacing w:before="480"/>
      <w:jc w:val="center"/>
    </w:pPr>
    <w:rPr>
      <w:b/>
      <w:sz w:val="28"/>
    </w:rPr>
  </w:style>
  <w:style w:type="character" w:customStyle="1" w:styleId="QuestionNoChar">
    <w:name w:val="Question_No Char"/>
    <w:basedOn w:val="DefaultParagraphFont"/>
    <w:link w:val="QuestionNo"/>
    <w:rsid w:val="00A50726"/>
    <w:rPr>
      <w:b/>
      <w:sz w:val="28"/>
      <w:lang w:val="en-GB" w:eastAsia="en-US" w:bidi="ar-SA"/>
    </w:rPr>
  </w:style>
  <w:style w:type="character" w:customStyle="1" w:styleId="CallChar">
    <w:name w:val="Call Char"/>
    <w:basedOn w:val="DefaultParagraphFont"/>
    <w:link w:val="Call"/>
    <w:rsid w:val="00A77B86"/>
    <w:rPr>
      <w:i/>
      <w:sz w:val="24"/>
      <w:lang w:val="en-GB" w:eastAsia="en-US" w:bidi="ar-SA"/>
    </w:rPr>
  </w:style>
  <w:style w:type="paragraph" w:styleId="BodyText">
    <w:name w:val="Body Text"/>
    <w:basedOn w:val="Normal"/>
    <w:rsid w:val="003D0E68"/>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FE27C4"/>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FE27C4"/>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character" w:customStyle="1" w:styleId="NormalaftertitleChar">
    <w:name w:val="Normal_after_title Char"/>
    <w:basedOn w:val="DefaultParagraphFont"/>
    <w:link w:val="Normalaftertitle"/>
    <w:rsid w:val="00727E4E"/>
    <w:rPr>
      <w:sz w:val="24"/>
      <w:lang w:val="en-GB" w:eastAsia="en-US" w:bidi="ar-SA"/>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
    <w:basedOn w:val="DefaultParagraphFont"/>
    <w:link w:val="FootnoteText"/>
    <w:rsid w:val="001E1A69"/>
    <w:rPr>
      <w:sz w:val="24"/>
      <w:lang w:val="en-GB" w:eastAsia="en-US" w:bidi="ar-SA"/>
    </w:rPr>
  </w:style>
  <w:style w:type="paragraph" w:customStyle="1" w:styleId="Char1CharChar1Char">
    <w:name w:val="Char1 Char Char1 Char"/>
    <w:basedOn w:val="Normal"/>
    <w:rsid w:val="003144C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customStyle="1" w:styleId="CharCharCharCharCharChar">
    <w:name w:val="Char Char Char Char Char Char"/>
    <w:basedOn w:val="Normal"/>
    <w:rsid w:val="001C290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QuestiontitleChar">
    <w:name w:val="Question_title Char"/>
    <w:basedOn w:val="DefaultParagraphFont"/>
    <w:link w:val="Questiontitle"/>
    <w:rsid w:val="00745D89"/>
    <w:rPr>
      <w:rFonts w:eastAsia="SimSun"/>
      <w:b/>
      <w:sz w:val="28"/>
      <w:lang w:val="en-GB" w:eastAsia="en-US" w:bidi="ar-SA"/>
    </w:rPr>
  </w:style>
  <w:style w:type="table" w:styleId="TableGrid">
    <w:name w:val="Table Grid"/>
    <w:basedOn w:val="TableNormal"/>
    <w:rsid w:val="00032EB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_Title"/>
    <w:basedOn w:val="Normal"/>
    <w:next w:val="Tabletext"/>
    <w:rsid w:val="00A17A6E"/>
    <w:pPr>
      <w:keepNext/>
      <w:keepLines/>
      <w:overflowPunct/>
      <w:autoSpaceDE/>
      <w:autoSpaceDN/>
      <w:adjustRightInd/>
      <w:spacing w:before="0" w:after="120"/>
      <w:jc w:val="center"/>
      <w:textAlignment w:val="auto"/>
    </w:pPr>
    <w:rPr>
      <w:b/>
    </w:rPr>
  </w:style>
  <w:style w:type="paragraph" w:customStyle="1" w:styleId="a">
    <w:name w:val="Стиль"/>
    <w:basedOn w:val="Normal"/>
    <w:rsid w:val="007A7B6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Callkaiti">
    <w:name w:val="Call kaiti"/>
    <w:basedOn w:val="Call"/>
    <w:rsid w:val="007A528C"/>
    <w:rPr>
      <w:rFonts w:eastAsia="STKaiti"/>
      <w:i w:val="0"/>
      <w:iCs/>
      <w:lang w:eastAsia="zh-CN"/>
    </w:rPr>
  </w:style>
  <w:style w:type="character" w:customStyle="1" w:styleId="NormalaftertitleChar0">
    <w:name w:val="Normal after title Char"/>
    <w:basedOn w:val="DefaultParagraphFont"/>
    <w:link w:val="Normalaftertitle0"/>
    <w:rsid w:val="007A528C"/>
    <w:rPr>
      <w:rFonts w:eastAsia="SimSun"/>
      <w:sz w:val="24"/>
      <w:lang w:val="en-GB" w:eastAsia="en-US" w:bidi="ar-SA"/>
    </w:rPr>
  </w:style>
  <w:style w:type="character" w:customStyle="1" w:styleId="FootnoteTextChar">
    <w:name w:val="Footnote Text Char"/>
    <w:aliases w:val="DNV-FT Char"/>
    <w:basedOn w:val="DefaultParagraphFont"/>
    <w:rsid w:val="00421B4C"/>
    <w:rPr>
      <w:sz w:val="22"/>
      <w:lang w:val="en-GB" w:eastAsia="en-US" w:bidi="ar-SA"/>
    </w:rPr>
  </w:style>
  <w:style w:type="character" w:customStyle="1" w:styleId="enumlev1Char">
    <w:name w:val="enumlev1 Char"/>
    <w:basedOn w:val="DefaultParagraphFont"/>
    <w:link w:val="enumlev1"/>
    <w:rsid w:val="00BE5391"/>
    <w:rPr>
      <w:rFonts w:eastAsia="SimSun"/>
      <w:sz w:val="24"/>
      <w:lang w:val="en-GB" w:eastAsia="en-US" w:bidi="ar-SA"/>
    </w:rPr>
  </w:style>
  <w:style w:type="character" w:customStyle="1" w:styleId="footnotetextChar0">
    <w:name w:val="footnote text Char"/>
    <w:aliases w:val="ALTS FOOTNOTE Char,Footnote Text Char1 Char,Footnote Text Char Char1 Char,Footnote Text Char4 Char Char Char,Footnote Text Char1 Char1 Char1 Char Char,Footnote Text Char Char1 Char1 Char Char Char,DNV-FT Char Char"/>
    <w:basedOn w:val="DefaultParagraphFont"/>
    <w:rsid w:val="00BE5391"/>
    <w:rPr>
      <w:rFonts w:ascii="Times New Roman" w:hAnsi="Times New Roman"/>
      <w:sz w:val="24"/>
      <w:lang w:val="en-GB" w:eastAsia="en-US"/>
    </w:rPr>
  </w:style>
  <w:style w:type="paragraph" w:customStyle="1" w:styleId="AnnexNo">
    <w:name w:val="Annex_No"/>
    <w:basedOn w:val="Normal"/>
    <w:next w:val="Normal"/>
    <w:rsid w:val="00613110"/>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character" w:styleId="Emphasis">
    <w:name w:val="Emphasis"/>
    <w:basedOn w:val="DefaultParagraphFont"/>
    <w:qFormat/>
    <w:rsid w:val="00613110"/>
    <w:rPr>
      <w:b w:val="0"/>
      <w:bCs w:val="0"/>
      <w:i w:val="0"/>
      <w:iCs w:val="0"/>
      <w:color w:val="CC0033"/>
    </w:rPr>
  </w:style>
  <w:style w:type="paragraph" w:customStyle="1" w:styleId="AnnexTitle0">
    <w:name w:val="Annex_Title"/>
    <w:basedOn w:val="Normal"/>
    <w:next w:val="Normalaftertitle0"/>
    <w:rsid w:val="0026345B"/>
    <w:pPr>
      <w:keepNext/>
      <w:keepLines/>
      <w:overflowPunct/>
      <w:autoSpaceDE/>
      <w:autoSpaceDN/>
      <w:adjustRightInd/>
      <w:spacing w:before="240" w:after="280"/>
      <w:jc w:val="center"/>
      <w:textAlignment w:val="auto"/>
    </w:pPr>
    <w:rPr>
      <w:b/>
    </w:rPr>
  </w:style>
  <w:style w:type="character" w:styleId="Strong">
    <w:name w:val="Strong"/>
    <w:basedOn w:val="DefaultParagraphFont"/>
    <w:qFormat/>
    <w:rsid w:val="0026345B"/>
    <w:rPr>
      <w:b/>
      <w:bCs/>
    </w:rPr>
  </w:style>
  <w:style w:type="paragraph" w:customStyle="1" w:styleId="Char1CharChar1Char0">
    <w:name w:val="Char1 Char Char1 Char"/>
    <w:basedOn w:val="Normal"/>
    <w:rsid w:val="006B3FA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Title1Char">
    <w:name w:val="Title 1 Char"/>
    <w:link w:val="Title1"/>
    <w:locked/>
    <w:rsid w:val="00BD1A9F"/>
    <w:rPr>
      <w:rFonts w:ascii="Times New Roman" w:hAnsi="Times New Roman"/>
      <w:caps/>
      <w:sz w:val="28"/>
      <w:lang w:val="en-GB" w:eastAsia="en-US"/>
    </w:rPr>
  </w:style>
  <w:style w:type="character" w:customStyle="1" w:styleId="RectitleChar">
    <w:name w:val="Rec_title Char"/>
    <w:basedOn w:val="DefaultParagraphFont"/>
    <w:link w:val="Rectitle"/>
    <w:locked/>
    <w:rsid w:val="00BD1A9F"/>
    <w:rPr>
      <w:rFonts w:ascii="Times New Roman" w:hAnsi="Times New Roman"/>
      <w:b/>
      <w:sz w:val="28"/>
      <w:lang w:val="en-GB" w:eastAsia="en-US"/>
    </w:rPr>
  </w:style>
  <w:style w:type="character" w:customStyle="1" w:styleId="enumlev10">
    <w:name w:val="enumlev1 Знак"/>
    <w:basedOn w:val="DefaultParagraphFont"/>
    <w:locked/>
    <w:rsid w:val="00B738C8"/>
    <w:rPr>
      <w:rFonts w:eastAsia="SimSun"/>
      <w:sz w:val="24"/>
      <w:lang w:val="en-GB" w:eastAsia="en-US" w:bidi="ar-SA"/>
    </w:rPr>
  </w:style>
  <w:style w:type="paragraph" w:customStyle="1" w:styleId="RecTitleDate">
    <w:name w:val="Rec_Title/Date"/>
    <w:basedOn w:val="Normal"/>
    <w:next w:val="Normal"/>
    <w:rsid w:val="00FC297F"/>
    <w:pPr>
      <w:keepNext/>
      <w:keepLines/>
      <w:tabs>
        <w:tab w:val="clear" w:pos="794"/>
        <w:tab w:val="clear" w:pos="1191"/>
        <w:tab w:val="clear" w:pos="1588"/>
        <w:tab w:val="clear" w:pos="1985"/>
        <w:tab w:val="right" w:pos="9696"/>
      </w:tabs>
      <w:spacing w:before="136"/>
      <w:jc w:val="right"/>
    </w:pPr>
    <w:rPr>
      <w:rFonts w:ascii="CG Times" w:hAnsi="CG Times"/>
      <w:sz w:val="20"/>
    </w:rPr>
  </w:style>
  <w:style w:type="character" w:customStyle="1" w:styleId="trans">
    <w:name w:val="trans"/>
    <w:basedOn w:val="DefaultParagraphFont"/>
    <w:rsid w:val="003B7648"/>
  </w:style>
  <w:style w:type="paragraph" w:styleId="ListParagraph">
    <w:name w:val="List Paragraph"/>
    <w:basedOn w:val="Normal"/>
    <w:uiPriority w:val="34"/>
    <w:qFormat/>
    <w:rsid w:val="00B159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12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0F4124"/>
    <w:pPr>
      <w:keepNext/>
      <w:keepLines/>
      <w:spacing w:before="360"/>
      <w:ind w:left="794" w:hanging="794"/>
      <w:outlineLvl w:val="0"/>
    </w:pPr>
    <w:rPr>
      <w:b/>
    </w:rPr>
  </w:style>
  <w:style w:type="paragraph" w:styleId="Heading2">
    <w:name w:val="heading 2"/>
    <w:basedOn w:val="Heading1"/>
    <w:next w:val="Normal"/>
    <w:qFormat/>
    <w:rsid w:val="000F4124"/>
    <w:pPr>
      <w:spacing w:before="240"/>
      <w:outlineLvl w:val="1"/>
    </w:pPr>
  </w:style>
  <w:style w:type="paragraph" w:styleId="Heading3">
    <w:name w:val="heading 3"/>
    <w:basedOn w:val="Heading1"/>
    <w:next w:val="Normal"/>
    <w:qFormat/>
    <w:rsid w:val="000F4124"/>
    <w:pPr>
      <w:spacing w:before="160"/>
      <w:outlineLvl w:val="2"/>
    </w:pPr>
  </w:style>
  <w:style w:type="paragraph" w:styleId="Heading4">
    <w:name w:val="heading 4"/>
    <w:basedOn w:val="Heading3"/>
    <w:next w:val="Normal"/>
    <w:qFormat/>
    <w:rsid w:val="000F4124"/>
    <w:pPr>
      <w:tabs>
        <w:tab w:val="clear" w:pos="794"/>
        <w:tab w:val="left" w:pos="1021"/>
      </w:tabs>
      <w:ind w:left="1021" w:hanging="1021"/>
      <w:outlineLvl w:val="3"/>
    </w:pPr>
  </w:style>
  <w:style w:type="paragraph" w:styleId="Heading5">
    <w:name w:val="heading 5"/>
    <w:basedOn w:val="Heading4"/>
    <w:next w:val="Normal"/>
    <w:qFormat/>
    <w:rsid w:val="000F4124"/>
    <w:pPr>
      <w:outlineLvl w:val="4"/>
    </w:pPr>
  </w:style>
  <w:style w:type="paragraph" w:styleId="Heading6">
    <w:name w:val="heading 6"/>
    <w:basedOn w:val="Heading4"/>
    <w:next w:val="Normal"/>
    <w:qFormat/>
    <w:rsid w:val="000F4124"/>
    <w:pPr>
      <w:tabs>
        <w:tab w:val="clear" w:pos="1021"/>
        <w:tab w:val="clear" w:pos="1191"/>
      </w:tabs>
      <w:ind w:left="1588" w:hanging="1588"/>
      <w:outlineLvl w:val="5"/>
    </w:pPr>
  </w:style>
  <w:style w:type="paragraph" w:styleId="Heading7">
    <w:name w:val="heading 7"/>
    <w:basedOn w:val="Heading6"/>
    <w:next w:val="Normal"/>
    <w:qFormat/>
    <w:rsid w:val="000F4124"/>
    <w:pPr>
      <w:outlineLvl w:val="6"/>
    </w:pPr>
  </w:style>
  <w:style w:type="paragraph" w:styleId="Heading8">
    <w:name w:val="heading 8"/>
    <w:basedOn w:val="Heading6"/>
    <w:next w:val="Normal"/>
    <w:qFormat/>
    <w:rsid w:val="000F4124"/>
    <w:pPr>
      <w:outlineLvl w:val="7"/>
    </w:pPr>
  </w:style>
  <w:style w:type="paragraph" w:styleId="Heading9">
    <w:name w:val="heading 9"/>
    <w:basedOn w:val="Heading6"/>
    <w:next w:val="Normal"/>
    <w:qFormat/>
    <w:rsid w:val="000F41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F4124"/>
    <w:pPr>
      <w:keepNext/>
      <w:keepLines/>
      <w:spacing w:before="480"/>
      <w:jc w:val="center"/>
    </w:pPr>
    <w:rPr>
      <w:b/>
      <w:sz w:val="28"/>
    </w:rPr>
  </w:style>
  <w:style w:type="paragraph" w:customStyle="1" w:styleId="Normalaftertitle">
    <w:name w:val="Normal_after_title"/>
    <w:basedOn w:val="Normal"/>
    <w:next w:val="Normal"/>
    <w:link w:val="NormalaftertitleChar"/>
    <w:rsid w:val="000F4124"/>
    <w:pPr>
      <w:spacing w:before="360"/>
    </w:pPr>
  </w:style>
  <w:style w:type="paragraph" w:customStyle="1" w:styleId="AppendixNotitle">
    <w:name w:val="Appendix_No &amp; title"/>
    <w:basedOn w:val="AnnexNotitle"/>
    <w:next w:val="Normalaftertitle"/>
    <w:rsid w:val="000F4124"/>
  </w:style>
  <w:style w:type="paragraph" w:customStyle="1" w:styleId="Figure">
    <w:name w:val="Figure"/>
    <w:basedOn w:val="Normal"/>
    <w:next w:val="FigureNotitle"/>
    <w:rsid w:val="000F4124"/>
    <w:pPr>
      <w:keepNext/>
      <w:keepLines/>
      <w:spacing w:before="240" w:after="120"/>
      <w:jc w:val="center"/>
    </w:pPr>
  </w:style>
  <w:style w:type="character" w:customStyle="1" w:styleId="Appdef">
    <w:name w:val="App_def"/>
    <w:basedOn w:val="DefaultParagraphFont"/>
    <w:rsid w:val="000F4124"/>
    <w:rPr>
      <w:rFonts w:ascii="Times New Roman" w:hAnsi="Times New Roman"/>
      <w:b/>
    </w:rPr>
  </w:style>
  <w:style w:type="character" w:customStyle="1" w:styleId="Appref">
    <w:name w:val="App_ref"/>
    <w:basedOn w:val="DefaultParagraphFont"/>
    <w:rsid w:val="000F4124"/>
  </w:style>
  <w:style w:type="paragraph" w:customStyle="1" w:styleId="FigureNotitle">
    <w:name w:val="Figure_No &amp; title"/>
    <w:basedOn w:val="Normal"/>
    <w:next w:val="Normalaftertitle"/>
    <w:rsid w:val="000F4124"/>
    <w:pPr>
      <w:keepLines/>
      <w:spacing w:before="240" w:after="120"/>
      <w:jc w:val="center"/>
    </w:pPr>
    <w:rPr>
      <w:b/>
    </w:rPr>
  </w:style>
  <w:style w:type="paragraph" w:customStyle="1" w:styleId="FooterQP">
    <w:name w:val="Footer_QP"/>
    <w:basedOn w:val="Normal"/>
    <w:rsid w:val="000F4124"/>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0F4124"/>
    <w:rPr>
      <w:b w:val="0"/>
    </w:rPr>
  </w:style>
  <w:style w:type="paragraph" w:customStyle="1" w:styleId="ASN1">
    <w:name w:val="ASN.1"/>
    <w:basedOn w:val="Normal"/>
    <w:rsid w:val="000F412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0F4124"/>
    <w:rPr>
      <w:rFonts w:ascii="Times New Roman" w:hAnsi="Times New Roman"/>
      <w:b/>
    </w:rPr>
  </w:style>
  <w:style w:type="paragraph" w:customStyle="1" w:styleId="Artheading">
    <w:name w:val="Art_heading"/>
    <w:basedOn w:val="Normal"/>
    <w:next w:val="Normalaftertitle"/>
    <w:rsid w:val="000F4124"/>
    <w:pPr>
      <w:spacing w:before="480"/>
      <w:jc w:val="center"/>
    </w:pPr>
    <w:rPr>
      <w:b/>
      <w:sz w:val="28"/>
    </w:rPr>
  </w:style>
  <w:style w:type="paragraph" w:customStyle="1" w:styleId="ArtNo">
    <w:name w:val="Art_No"/>
    <w:basedOn w:val="Normal"/>
    <w:next w:val="Arttitle"/>
    <w:rsid w:val="000F4124"/>
    <w:pPr>
      <w:keepNext/>
      <w:keepLines/>
      <w:spacing w:before="480"/>
      <w:jc w:val="center"/>
    </w:pPr>
    <w:rPr>
      <w:caps/>
      <w:sz w:val="28"/>
    </w:rPr>
  </w:style>
  <w:style w:type="paragraph" w:customStyle="1" w:styleId="Arttitle">
    <w:name w:val="Art_title"/>
    <w:basedOn w:val="Normal"/>
    <w:next w:val="Normalaftertitle"/>
    <w:rsid w:val="000F4124"/>
    <w:pPr>
      <w:keepNext/>
      <w:keepLines/>
      <w:spacing w:before="240"/>
      <w:jc w:val="center"/>
    </w:pPr>
    <w:rPr>
      <w:b/>
      <w:sz w:val="28"/>
    </w:rPr>
  </w:style>
  <w:style w:type="character" w:customStyle="1" w:styleId="Artref">
    <w:name w:val="Art_ref"/>
    <w:basedOn w:val="DefaultParagraphFont"/>
    <w:rsid w:val="000F4124"/>
  </w:style>
  <w:style w:type="paragraph" w:customStyle="1" w:styleId="Call">
    <w:name w:val="Call"/>
    <w:basedOn w:val="Normal"/>
    <w:next w:val="Normal"/>
    <w:link w:val="CallChar"/>
    <w:rsid w:val="000F4124"/>
    <w:pPr>
      <w:keepNext/>
      <w:keepLines/>
      <w:spacing w:before="160"/>
      <w:ind w:left="794"/>
    </w:pPr>
    <w:rPr>
      <w:i/>
    </w:rPr>
  </w:style>
  <w:style w:type="paragraph" w:customStyle="1" w:styleId="ChapNo">
    <w:name w:val="Chap_No"/>
    <w:basedOn w:val="Normal"/>
    <w:next w:val="Chaptitle"/>
    <w:rsid w:val="000F4124"/>
    <w:pPr>
      <w:keepNext/>
      <w:keepLines/>
      <w:spacing w:before="480"/>
      <w:jc w:val="center"/>
    </w:pPr>
    <w:rPr>
      <w:b/>
      <w:caps/>
      <w:sz w:val="28"/>
    </w:rPr>
  </w:style>
  <w:style w:type="paragraph" w:customStyle="1" w:styleId="Chaptitle">
    <w:name w:val="Chap_title"/>
    <w:basedOn w:val="Normal"/>
    <w:next w:val="Normalaftertitle"/>
    <w:rsid w:val="000F4124"/>
    <w:pPr>
      <w:keepNext/>
      <w:keepLines/>
      <w:spacing w:before="240"/>
      <w:jc w:val="center"/>
    </w:pPr>
    <w:rPr>
      <w:b/>
      <w:sz w:val="28"/>
    </w:rPr>
  </w:style>
  <w:style w:type="character" w:styleId="PageNumber">
    <w:name w:val="page number"/>
    <w:basedOn w:val="DefaultParagraphFont"/>
    <w:rsid w:val="000F4124"/>
  </w:style>
  <w:style w:type="paragraph" w:customStyle="1" w:styleId="RecNoBR">
    <w:name w:val="Rec_No_BR"/>
    <w:basedOn w:val="Normal"/>
    <w:next w:val="Rectitle"/>
    <w:rsid w:val="000F4124"/>
    <w:pPr>
      <w:keepNext/>
      <w:keepLines/>
      <w:spacing w:before="480"/>
      <w:jc w:val="center"/>
    </w:pPr>
    <w:rPr>
      <w:caps/>
      <w:sz w:val="28"/>
    </w:rPr>
  </w:style>
  <w:style w:type="paragraph" w:customStyle="1" w:styleId="Rectitle">
    <w:name w:val="Rec_title"/>
    <w:basedOn w:val="Normal"/>
    <w:next w:val="Normalaftertitle"/>
    <w:link w:val="RectitleChar"/>
    <w:rsid w:val="000F4124"/>
    <w:pPr>
      <w:keepNext/>
      <w:keepLines/>
      <w:spacing w:before="360"/>
      <w:jc w:val="center"/>
    </w:pPr>
    <w:rPr>
      <w:b/>
      <w:sz w:val="28"/>
    </w:rPr>
  </w:style>
  <w:style w:type="paragraph" w:customStyle="1" w:styleId="QuestionNoBR">
    <w:name w:val="Question_No_BR"/>
    <w:basedOn w:val="RecNoBR"/>
    <w:next w:val="Questiontitle"/>
    <w:rsid w:val="000F4124"/>
  </w:style>
  <w:style w:type="paragraph" w:customStyle="1" w:styleId="Questiontitle">
    <w:name w:val="Question_title"/>
    <w:basedOn w:val="Rectitle"/>
    <w:next w:val="Questionref"/>
    <w:link w:val="QuestiontitleChar"/>
    <w:rsid w:val="000F4124"/>
  </w:style>
  <w:style w:type="paragraph" w:customStyle="1" w:styleId="Questionref">
    <w:name w:val="Question_ref"/>
    <w:basedOn w:val="Recref"/>
    <w:next w:val="Questiondate"/>
    <w:rsid w:val="000F4124"/>
  </w:style>
  <w:style w:type="paragraph" w:customStyle="1" w:styleId="Recref">
    <w:name w:val="Rec_ref"/>
    <w:basedOn w:val="Normal"/>
    <w:next w:val="Recdate"/>
    <w:rsid w:val="000F412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0F4124"/>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0F4124"/>
  </w:style>
  <w:style w:type="character" w:styleId="EndnoteReference">
    <w:name w:val="endnote reference"/>
    <w:basedOn w:val="DefaultParagraphFont"/>
    <w:semiHidden/>
    <w:rsid w:val="000F4124"/>
    <w:rPr>
      <w:vertAlign w:val="superscript"/>
    </w:rPr>
  </w:style>
  <w:style w:type="paragraph" w:customStyle="1" w:styleId="enumlev1">
    <w:name w:val="enumlev1"/>
    <w:basedOn w:val="Normal"/>
    <w:link w:val="enumlev1Char"/>
    <w:rsid w:val="000F4124"/>
    <w:pPr>
      <w:spacing w:before="80"/>
      <w:ind w:left="794" w:hanging="794"/>
    </w:pPr>
  </w:style>
  <w:style w:type="paragraph" w:customStyle="1" w:styleId="enumlev2">
    <w:name w:val="enumlev2"/>
    <w:basedOn w:val="enumlev1"/>
    <w:rsid w:val="000F4124"/>
    <w:pPr>
      <w:ind w:left="1191" w:hanging="397"/>
    </w:pPr>
  </w:style>
  <w:style w:type="paragraph" w:customStyle="1" w:styleId="enumlev3">
    <w:name w:val="enumlev3"/>
    <w:basedOn w:val="enumlev2"/>
    <w:rsid w:val="000F4124"/>
    <w:pPr>
      <w:ind w:left="1588"/>
    </w:pPr>
  </w:style>
  <w:style w:type="paragraph" w:customStyle="1" w:styleId="Equation">
    <w:name w:val="Equation"/>
    <w:basedOn w:val="Normal"/>
    <w:rsid w:val="000F4124"/>
    <w:pPr>
      <w:tabs>
        <w:tab w:val="clear" w:pos="1191"/>
        <w:tab w:val="clear" w:pos="1588"/>
        <w:tab w:val="clear" w:pos="1985"/>
        <w:tab w:val="center" w:pos="4820"/>
        <w:tab w:val="right" w:pos="9639"/>
      </w:tabs>
    </w:pPr>
  </w:style>
  <w:style w:type="paragraph" w:customStyle="1" w:styleId="Equationlegend">
    <w:name w:val="Equation_legend"/>
    <w:basedOn w:val="Normal"/>
    <w:rsid w:val="000F412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0F412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0F4124"/>
  </w:style>
  <w:style w:type="paragraph" w:customStyle="1" w:styleId="Reptitle">
    <w:name w:val="Rep_title"/>
    <w:basedOn w:val="Rectitle"/>
    <w:next w:val="Repref"/>
    <w:rsid w:val="000F4124"/>
  </w:style>
  <w:style w:type="paragraph" w:customStyle="1" w:styleId="Repref">
    <w:name w:val="Rep_ref"/>
    <w:basedOn w:val="Recref"/>
    <w:next w:val="Repdate"/>
    <w:rsid w:val="000F4124"/>
  </w:style>
  <w:style w:type="paragraph" w:customStyle="1" w:styleId="Repdate">
    <w:name w:val="Rep_date"/>
    <w:basedOn w:val="Recdate"/>
    <w:next w:val="Normalaftertitle"/>
    <w:rsid w:val="000F4124"/>
  </w:style>
  <w:style w:type="paragraph" w:customStyle="1" w:styleId="ResNoBR">
    <w:name w:val="Res_No_BR"/>
    <w:basedOn w:val="RecNoBR"/>
    <w:next w:val="Restitle"/>
    <w:rsid w:val="000F4124"/>
  </w:style>
  <w:style w:type="paragraph" w:customStyle="1" w:styleId="Restitle">
    <w:name w:val="Res_title"/>
    <w:basedOn w:val="Rectitle"/>
    <w:next w:val="Resref"/>
    <w:rsid w:val="000F4124"/>
  </w:style>
  <w:style w:type="paragraph" w:customStyle="1" w:styleId="Resref">
    <w:name w:val="Res_ref"/>
    <w:basedOn w:val="Recref"/>
    <w:next w:val="Resdate"/>
    <w:rsid w:val="000F4124"/>
  </w:style>
  <w:style w:type="paragraph" w:customStyle="1" w:styleId="Resdate">
    <w:name w:val="Res_date"/>
    <w:basedOn w:val="Recdate"/>
    <w:next w:val="Normalaftertitle"/>
    <w:rsid w:val="000F4124"/>
  </w:style>
  <w:style w:type="paragraph" w:customStyle="1" w:styleId="Section1">
    <w:name w:val="Section_1"/>
    <w:basedOn w:val="Normal"/>
    <w:next w:val="Normal"/>
    <w:rsid w:val="000F412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0F4124"/>
    <w:pPr>
      <w:keepLines/>
      <w:spacing w:before="240" w:after="120"/>
      <w:jc w:val="center"/>
    </w:pPr>
  </w:style>
  <w:style w:type="paragraph" w:styleId="Footer">
    <w:name w:val="footer"/>
    <w:basedOn w:val="Normal"/>
    <w:rsid w:val="000F412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F412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o,fr,Style 13,FR,Style 17,Style 3,Appel note de bas de p + 11 pt,Italic,Footnote,Appel note de bas de p1,Appel note de bas de p2"/>
    <w:basedOn w:val="DefaultParagraphFont"/>
    <w:rsid w:val="000F412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2"/>
    <w:rsid w:val="000F4124"/>
    <w:pPr>
      <w:keepLines/>
      <w:tabs>
        <w:tab w:val="left" w:pos="255"/>
      </w:tabs>
      <w:ind w:left="255" w:hanging="255"/>
    </w:pPr>
  </w:style>
  <w:style w:type="paragraph" w:customStyle="1" w:styleId="Note">
    <w:name w:val="Note"/>
    <w:basedOn w:val="Normal"/>
    <w:rsid w:val="000F4124"/>
    <w:pPr>
      <w:spacing w:before="80"/>
    </w:pPr>
  </w:style>
  <w:style w:type="paragraph" w:styleId="Header">
    <w:name w:val="header"/>
    <w:basedOn w:val="Normal"/>
    <w:rsid w:val="000F412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0F4124"/>
    <w:pPr>
      <w:keepNext/>
      <w:spacing w:before="160"/>
    </w:pPr>
    <w:rPr>
      <w:b/>
    </w:rPr>
  </w:style>
  <w:style w:type="paragraph" w:customStyle="1" w:styleId="Headingi">
    <w:name w:val="Heading_i"/>
    <w:basedOn w:val="Normal"/>
    <w:next w:val="Normal"/>
    <w:rsid w:val="000F4124"/>
    <w:pPr>
      <w:keepNext/>
      <w:spacing w:before="160"/>
    </w:pPr>
    <w:rPr>
      <w:i/>
    </w:rPr>
  </w:style>
  <w:style w:type="paragraph" w:styleId="Index1">
    <w:name w:val="index 1"/>
    <w:basedOn w:val="Normal"/>
    <w:next w:val="Normal"/>
    <w:semiHidden/>
    <w:rsid w:val="000F4124"/>
  </w:style>
  <w:style w:type="paragraph" w:styleId="Index2">
    <w:name w:val="index 2"/>
    <w:basedOn w:val="Normal"/>
    <w:next w:val="Normal"/>
    <w:semiHidden/>
    <w:rsid w:val="000F4124"/>
    <w:pPr>
      <w:ind w:left="283"/>
    </w:pPr>
  </w:style>
  <w:style w:type="paragraph" w:styleId="Index3">
    <w:name w:val="index 3"/>
    <w:basedOn w:val="Normal"/>
    <w:next w:val="Normal"/>
    <w:semiHidden/>
    <w:rsid w:val="000F4124"/>
    <w:pPr>
      <w:ind w:left="566"/>
    </w:pPr>
  </w:style>
  <w:style w:type="paragraph" w:customStyle="1" w:styleId="Section2">
    <w:name w:val="Section_2"/>
    <w:basedOn w:val="Normal"/>
    <w:next w:val="Normal"/>
    <w:rsid w:val="000F412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0F4124"/>
    <w:pPr>
      <w:keepNext/>
      <w:keepLines/>
      <w:spacing w:before="360" w:after="120"/>
      <w:jc w:val="center"/>
    </w:pPr>
    <w:rPr>
      <w:b/>
    </w:rPr>
  </w:style>
  <w:style w:type="paragraph" w:customStyle="1" w:styleId="Tablehead">
    <w:name w:val="Table_head"/>
    <w:basedOn w:val="Normal"/>
    <w:next w:val="Tabletext"/>
    <w:rsid w:val="000F412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0F412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0F4124"/>
    <w:pPr>
      <w:keepNext/>
      <w:spacing w:before="560" w:after="120"/>
      <w:jc w:val="center"/>
    </w:pPr>
    <w:rPr>
      <w:caps/>
    </w:rPr>
  </w:style>
  <w:style w:type="paragraph" w:customStyle="1" w:styleId="TabletitleBR">
    <w:name w:val="Table_title_BR"/>
    <w:basedOn w:val="Normal"/>
    <w:next w:val="Tablehead"/>
    <w:rsid w:val="000F4124"/>
    <w:pPr>
      <w:keepNext/>
      <w:keepLines/>
      <w:spacing w:before="0" w:after="120"/>
      <w:jc w:val="center"/>
    </w:pPr>
    <w:rPr>
      <w:b/>
    </w:rPr>
  </w:style>
  <w:style w:type="paragraph" w:customStyle="1" w:styleId="Infodoc">
    <w:name w:val="Infodoc"/>
    <w:basedOn w:val="Normal"/>
    <w:rsid w:val="000F412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0F4124"/>
    <w:pPr>
      <w:tabs>
        <w:tab w:val="clear" w:pos="794"/>
        <w:tab w:val="clear" w:pos="1191"/>
        <w:tab w:val="clear" w:pos="1588"/>
        <w:tab w:val="clear" w:pos="1985"/>
        <w:tab w:val="left" w:pos="4820"/>
        <w:tab w:val="left" w:pos="5529"/>
      </w:tabs>
      <w:ind w:left="794"/>
    </w:pPr>
  </w:style>
  <w:style w:type="paragraph" w:customStyle="1" w:styleId="EmailStyle781">
    <w:name w:val="EmailStyle781"/>
    <w:basedOn w:val="Normal"/>
    <w:semiHidden/>
    <w:rsid w:val="000F412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0F4124"/>
    <w:pPr>
      <w:keepNext/>
      <w:keepLines/>
      <w:spacing w:before="480" w:after="80"/>
      <w:jc w:val="center"/>
    </w:pPr>
    <w:rPr>
      <w:caps/>
      <w:sz w:val="28"/>
    </w:rPr>
  </w:style>
  <w:style w:type="paragraph" w:customStyle="1" w:styleId="Partref">
    <w:name w:val="Part_ref"/>
    <w:basedOn w:val="Normal"/>
    <w:next w:val="Parttitle"/>
    <w:rsid w:val="000F4124"/>
    <w:pPr>
      <w:keepNext/>
      <w:keepLines/>
      <w:spacing w:before="280"/>
      <w:jc w:val="center"/>
    </w:pPr>
  </w:style>
  <w:style w:type="paragraph" w:customStyle="1" w:styleId="Parttitle">
    <w:name w:val="Part_title"/>
    <w:basedOn w:val="Normal"/>
    <w:next w:val="Normalaftertitle"/>
    <w:rsid w:val="000F4124"/>
    <w:pPr>
      <w:keepNext/>
      <w:keepLines/>
      <w:spacing w:before="240" w:after="280"/>
      <w:jc w:val="center"/>
    </w:pPr>
    <w:rPr>
      <w:b/>
      <w:sz w:val="28"/>
    </w:rPr>
  </w:style>
  <w:style w:type="paragraph" w:customStyle="1" w:styleId="RecNo">
    <w:name w:val="Rec_No"/>
    <w:basedOn w:val="Normal"/>
    <w:next w:val="Rectitle"/>
    <w:rsid w:val="000F4124"/>
    <w:pPr>
      <w:keepNext/>
      <w:keepLines/>
      <w:spacing w:before="0"/>
    </w:pPr>
    <w:rPr>
      <w:b/>
      <w:sz w:val="28"/>
    </w:rPr>
  </w:style>
  <w:style w:type="paragraph" w:customStyle="1" w:styleId="QuestionNo">
    <w:name w:val="Question_No"/>
    <w:basedOn w:val="RecNo"/>
    <w:next w:val="Questiontitle"/>
    <w:link w:val="QuestionNoChar"/>
    <w:rsid w:val="000F4124"/>
  </w:style>
  <w:style w:type="character" w:customStyle="1" w:styleId="Recdef">
    <w:name w:val="Rec_def"/>
    <w:basedOn w:val="DefaultParagraphFont"/>
    <w:rsid w:val="000F4124"/>
    <w:rPr>
      <w:b/>
    </w:rPr>
  </w:style>
  <w:style w:type="paragraph" w:customStyle="1" w:styleId="Reftext">
    <w:name w:val="Ref_text"/>
    <w:basedOn w:val="Normal"/>
    <w:rsid w:val="000F4124"/>
    <w:pPr>
      <w:ind w:left="794" w:hanging="794"/>
    </w:pPr>
  </w:style>
  <w:style w:type="paragraph" w:customStyle="1" w:styleId="Reftitle">
    <w:name w:val="Ref_title"/>
    <w:basedOn w:val="Normal"/>
    <w:next w:val="Reftext"/>
    <w:rsid w:val="000F4124"/>
    <w:pPr>
      <w:spacing w:before="480"/>
      <w:jc w:val="center"/>
    </w:pPr>
    <w:rPr>
      <w:b/>
    </w:rPr>
  </w:style>
  <w:style w:type="paragraph" w:customStyle="1" w:styleId="RepNo">
    <w:name w:val="Rep_No"/>
    <w:basedOn w:val="RecNo"/>
    <w:next w:val="Reptitle"/>
    <w:rsid w:val="000F4124"/>
  </w:style>
  <w:style w:type="character" w:customStyle="1" w:styleId="Resdef">
    <w:name w:val="Res_def"/>
    <w:basedOn w:val="DefaultParagraphFont"/>
    <w:rsid w:val="000F4124"/>
    <w:rPr>
      <w:rFonts w:ascii="Times New Roman" w:hAnsi="Times New Roman"/>
      <w:b/>
    </w:rPr>
  </w:style>
  <w:style w:type="paragraph" w:customStyle="1" w:styleId="ResNo">
    <w:name w:val="Res_No"/>
    <w:basedOn w:val="RecNo"/>
    <w:next w:val="Restitle"/>
    <w:rsid w:val="000F4124"/>
  </w:style>
  <w:style w:type="paragraph" w:customStyle="1" w:styleId="SectionNo">
    <w:name w:val="Section_No"/>
    <w:basedOn w:val="Normal"/>
    <w:next w:val="Sectiontitle"/>
    <w:rsid w:val="000F4124"/>
    <w:pPr>
      <w:keepNext/>
      <w:keepLines/>
      <w:spacing w:before="480" w:after="80"/>
      <w:jc w:val="center"/>
    </w:pPr>
    <w:rPr>
      <w:caps/>
      <w:sz w:val="28"/>
    </w:rPr>
  </w:style>
  <w:style w:type="paragraph" w:customStyle="1" w:styleId="Sectiontitle">
    <w:name w:val="Section_title"/>
    <w:basedOn w:val="Normal"/>
    <w:next w:val="Normalaftertitle"/>
    <w:rsid w:val="000F4124"/>
    <w:pPr>
      <w:keepNext/>
      <w:keepLines/>
      <w:spacing w:before="480" w:after="280"/>
      <w:jc w:val="center"/>
    </w:pPr>
    <w:rPr>
      <w:b/>
      <w:sz w:val="28"/>
    </w:rPr>
  </w:style>
  <w:style w:type="paragraph" w:customStyle="1" w:styleId="Source">
    <w:name w:val="Source"/>
    <w:basedOn w:val="Normal"/>
    <w:next w:val="Normalaftertitle"/>
    <w:rsid w:val="000F4124"/>
    <w:pPr>
      <w:spacing w:before="840" w:after="200"/>
      <w:jc w:val="center"/>
    </w:pPr>
    <w:rPr>
      <w:b/>
      <w:sz w:val="28"/>
    </w:rPr>
  </w:style>
  <w:style w:type="paragraph" w:customStyle="1" w:styleId="SpecialFooter">
    <w:name w:val="Special Footer"/>
    <w:basedOn w:val="Footer"/>
    <w:rsid w:val="000F412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F4124"/>
    <w:rPr>
      <w:b/>
      <w:color w:val="auto"/>
    </w:rPr>
  </w:style>
  <w:style w:type="paragraph" w:customStyle="1" w:styleId="Tablelegend">
    <w:name w:val="Table_legend"/>
    <w:basedOn w:val="Normal"/>
    <w:rsid w:val="000F412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0F4124"/>
    <w:pPr>
      <w:keepNext/>
      <w:spacing w:before="0" w:after="120"/>
      <w:jc w:val="center"/>
    </w:pPr>
  </w:style>
  <w:style w:type="paragraph" w:customStyle="1" w:styleId="Title1">
    <w:name w:val="Title 1"/>
    <w:basedOn w:val="Source"/>
    <w:next w:val="Title2"/>
    <w:link w:val="Title1Char"/>
    <w:rsid w:val="000F412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F4124"/>
  </w:style>
  <w:style w:type="paragraph" w:customStyle="1" w:styleId="Title3">
    <w:name w:val="Title 3"/>
    <w:basedOn w:val="Title2"/>
    <w:next w:val="Title4"/>
    <w:rsid w:val="000F4124"/>
    <w:rPr>
      <w:caps w:val="0"/>
    </w:rPr>
  </w:style>
  <w:style w:type="paragraph" w:customStyle="1" w:styleId="Title4">
    <w:name w:val="Title 4"/>
    <w:basedOn w:val="Title3"/>
    <w:next w:val="Heading1"/>
    <w:rsid w:val="000F4124"/>
    <w:rPr>
      <w:b/>
    </w:rPr>
  </w:style>
  <w:style w:type="paragraph" w:customStyle="1" w:styleId="toc0">
    <w:name w:val="toc 0"/>
    <w:basedOn w:val="Normal"/>
    <w:next w:val="TOC1"/>
    <w:rsid w:val="000F4124"/>
    <w:pPr>
      <w:tabs>
        <w:tab w:val="clear" w:pos="794"/>
        <w:tab w:val="clear" w:pos="1191"/>
        <w:tab w:val="clear" w:pos="1588"/>
        <w:tab w:val="clear" w:pos="1985"/>
        <w:tab w:val="right" w:pos="9639"/>
      </w:tabs>
    </w:pPr>
    <w:rPr>
      <w:b/>
    </w:rPr>
  </w:style>
  <w:style w:type="paragraph" w:styleId="TOC1">
    <w:name w:val="toc 1"/>
    <w:basedOn w:val="Normal"/>
    <w:semiHidden/>
    <w:rsid w:val="000F412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0F4124"/>
    <w:pPr>
      <w:spacing w:before="80"/>
      <w:ind w:left="1531" w:hanging="851"/>
    </w:pPr>
  </w:style>
  <w:style w:type="paragraph" w:styleId="TOC3">
    <w:name w:val="toc 3"/>
    <w:basedOn w:val="TOC2"/>
    <w:semiHidden/>
    <w:rsid w:val="000F4124"/>
  </w:style>
  <w:style w:type="paragraph" w:styleId="TOC4">
    <w:name w:val="toc 4"/>
    <w:basedOn w:val="TOC3"/>
    <w:semiHidden/>
    <w:rsid w:val="000F4124"/>
  </w:style>
  <w:style w:type="paragraph" w:styleId="TOC5">
    <w:name w:val="toc 5"/>
    <w:basedOn w:val="TOC4"/>
    <w:semiHidden/>
    <w:rsid w:val="000F4124"/>
  </w:style>
  <w:style w:type="paragraph" w:styleId="TOC6">
    <w:name w:val="toc 6"/>
    <w:basedOn w:val="TOC4"/>
    <w:semiHidden/>
    <w:rsid w:val="000F4124"/>
  </w:style>
  <w:style w:type="paragraph" w:styleId="TOC7">
    <w:name w:val="toc 7"/>
    <w:basedOn w:val="TOC4"/>
    <w:semiHidden/>
    <w:rsid w:val="000F4124"/>
  </w:style>
  <w:style w:type="paragraph" w:styleId="TOC8">
    <w:name w:val="toc 8"/>
    <w:basedOn w:val="TOC4"/>
    <w:semiHidden/>
    <w:rsid w:val="000F4124"/>
  </w:style>
  <w:style w:type="paragraph" w:customStyle="1" w:styleId="FiguretitleBR">
    <w:name w:val="Figure_title_BR"/>
    <w:basedOn w:val="TabletitleBR"/>
    <w:next w:val="Figurewithouttitle"/>
    <w:rsid w:val="000F4124"/>
    <w:pPr>
      <w:keepNext w:val="0"/>
      <w:spacing w:after="480"/>
    </w:pPr>
  </w:style>
  <w:style w:type="paragraph" w:customStyle="1" w:styleId="FigureNoBR">
    <w:name w:val="Figure_No_BR"/>
    <w:basedOn w:val="Normal"/>
    <w:next w:val="FiguretitleBR"/>
    <w:rsid w:val="000F4124"/>
    <w:pPr>
      <w:keepNext/>
      <w:keepLines/>
      <w:spacing w:before="480" w:after="120"/>
      <w:jc w:val="center"/>
    </w:pPr>
    <w:rPr>
      <w:caps/>
    </w:rPr>
  </w:style>
  <w:style w:type="character" w:styleId="Hyperlink">
    <w:name w:val="Hyperlink"/>
    <w:basedOn w:val="DefaultParagraphFont"/>
    <w:rsid w:val="00CD6810"/>
    <w:rPr>
      <w:color w:val="0000FF"/>
      <w:u w:val="single"/>
    </w:rPr>
  </w:style>
  <w:style w:type="paragraph" w:customStyle="1" w:styleId="headfoot">
    <w:name w:val="head_foot"/>
    <w:basedOn w:val="Normal"/>
    <w:next w:val="Normal"/>
    <w:rsid w:val="003A5026"/>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3A5026"/>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8B5"/>
    <w:rPr>
      <w:color w:val="800080"/>
      <w:u w:val="single"/>
    </w:rPr>
  </w:style>
  <w:style w:type="paragraph" w:customStyle="1" w:styleId="Normalaftertitle0">
    <w:name w:val="Normal after title"/>
    <w:basedOn w:val="Normal"/>
    <w:next w:val="Normal"/>
    <w:link w:val="NormalaftertitleChar0"/>
    <w:rsid w:val="00B223D3"/>
    <w:pPr>
      <w:overflowPunct/>
      <w:autoSpaceDE/>
      <w:autoSpaceDN/>
      <w:adjustRightInd/>
      <w:spacing w:before="320"/>
      <w:textAlignment w:val="auto"/>
    </w:pPr>
  </w:style>
  <w:style w:type="paragraph" w:customStyle="1" w:styleId="call0">
    <w:name w:val="call"/>
    <w:basedOn w:val="Normal"/>
    <w:next w:val="Normal"/>
    <w:rsid w:val="00FB0E47"/>
    <w:pPr>
      <w:keepNext/>
      <w:keepLines/>
      <w:tabs>
        <w:tab w:val="clear" w:pos="1191"/>
        <w:tab w:val="clear" w:pos="1588"/>
        <w:tab w:val="clear" w:pos="1985"/>
      </w:tabs>
      <w:spacing w:before="227"/>
      <w:ind w:left="794"/>
    </w:pPr>
    <w:rPr>
      <w:rFonts w:eastAsia="MS Mincho"/>
      <w:i/>
      <w:sz w:val="20"/>
      <w:lang w:val="es-ES_tradnl"/>
    </w:rPr>
  </w:style>
  <w:style w:type="paragraph" w:customStyle="1" w:styleId="AnnexNoTitle0">
    <w:name w:val="Annex_NoTitle"/>
    <w:basedOn w:val="Normal"/>
    <w:next w:val="Normalaftertitle"/>
    <w:rsid w:val="00A50726"/>
    <w:pPr>
      <w:keepNext/>
      <w:keepLines/>
      <w:spacing w:before="480"/>
      <w:jc w:val="center"/>
    </w:pPr>
    <w:rPr>
      <w:b/>
      <w:sz w:val="28"/>
    </w:rPr>
  </w:style>
  <w:style w:type="character" w:customStyle="1" w:styleId="QuestionNoChar">
    <w:name w:val="Question_No Char"/>
    <w:basedOn w:val="DefaultParagraphFont"/>
    <w:link w:val="QuestionNo"/>
    <w:rsid w:val="00A50726"/>
    <w:rPr>
      <w:b/>
      <w:sz w:val="28"/>
      <w:lang w:val="en-GB" w:eastAsia="en-US" w:bidi="ar-SA"/>
    </w:rPr>
  </w:style>
  <w:style w:type="character" w:customStyle="1" w:styleId="CallChar">
    <w:name w:val="Call Char"/>
    <w:basedOn w:val="DefaultParagraphFont"/>
    <w:link w:val="Call"/>
    <w:rsid w:val="00A77B86"/>
    <w:rPr>
      <w:i/>
      <w:sz w:val="24"/>
      <w:lang w:val="en-GB" w:eastAsia="en-US" w:bidi="ar-SA"/>
    </w:rPr>
  </w:style>
  <w:style w:type="paragraph" w:styleId="BodyText">
    <w:name w:val="Body Text"/>
    <w:basedOn w:val="Normal"/>
    <w:rsid w:val="003D0E68"/>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FE27C4"/>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FE27C4"/>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character" w:customStyle="1" w:styleId="NormalaftertitleChar">
    <w:name w:val="Normal_after_title Char"/>
    <w:basedOn w:val="DefaultParagraphFont"/>
    <w:link w:val="Normalaftertitle"/>
    <w:rsid w:val="00727E4E"/>
    <w:rPr>
      <w:sz w:val="24"/>
      <w:lang w:val="en-GB" w:eastAsia="en-US" w:bidi="ar-SA"/>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
    <w:basedOn w:val="DefaultParagraphFont"/>
    <w:link w:val="FootnoteText"/>
    <w:rsid w:val="001E1A69"/>
    <w:rPr>
      <w:sz w:val="24"/>
      <w:lang w:val="en-GB" w:eastAsia="en-US" w:bidi="ar-SA"/>
    </w:rPr>
  </w:style>
  <w:style w:type="paragraph" w:customStyle="1" w:styleId="Char1CharChar1Char">
    <w:name w:val="Char1 Char Char1 Char"/>
    <w:basedOn w:val="Normal"/>
    <w:rsid w:val="003144C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customStyle="1" w:styleId="CharCharCharCharCharChar">
    <w:name w:val="Char Char Char Char Char Char"/>
    <w:basedOn w:val="Normal"/>
    <w:rsid w:val="001C290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QuestiontitleChar">
    <w:name w:val="Question_title Char"/>
    <w:basedOn w:val="DefaultParagraphFont"/>
    <w:link w:val="Questiontitle"/>
    <w:rsid w:val="00745D89"/>
    <w:rPr>
      <w:rFonts w:eastAsia="SimSun"/>
      <w:b/>
      <w:sz w:val="28"/>
      <w:lang w:val="en-GB" w:eastAsia="en-US" w:bidi="ar-SA"/>
    </w:rPr>
  </w:style>
  <w:style w:type="table" w:styleId="TableGrid">
    <w:name w:val="Table Grid"/>
    <w:basedOn w:val="TableNormal"/>
    <w:rsid w:val="00032EB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_Title"/>
    <w:basedOn w:val="Normal"/>
    <w:next w:val="Tabletext"/>
    <w:rsid w:val="00A17A6E"/>
    <w:pPr>
      <w:keepNext/>
      <w:keepLines/>
      <w:overflowPunct/>
      <w:autoSpaceDE/>
      <w:autoSpaceDN/>
      <w:adjustRightInd/>
      <w:spacing w:before="0" w:after="120"/>
      <w:jc w:val="center"/>
      <w:textAlignment w:val="auto"/>
    </w:pPr>
    <w:rPr>
      <w:b/>
    </w:rPr>
  </w:style>
  <w:style w:type="paragraph" w:customStyle="1" w:styleId="a">
    <w:name w:val="Стиль"/>
    <w:basedOn w:val="Normal"/>
    <w:rsid w:val="007A7B6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Callkaiti">
    <w:name w:val="Call kaiti"/>
    <w:basedOn w:val="Call"/>
    <w:rsid w:val="007A528C"/>
    <w:rPr>
      <w:rFonts w:eastAsia="STKaiti"/>
      <w:i w:val="0"/>
      <w:iCs/>
      <w:lang w:eastAsia="zh-CN"/>
    </w:rPr>
  </w:style>
  <w:style w:type="character" w:customStyle="1" w:styleId="NormalaftertitleChar0">
    <w:name w:val="Normal after title Char"/>
    <w:basedOn w:val="DefaultParagraphFont"/>
    <w:link w:val="Normalaftertitle0"/>
    <w:rsid w:val="007A528C"/>
    <w:rPr>
      <w:rFonts w:eastAsia="SimSun"/>
      <w:sz w:val="24"/>
      <w:lang w:val="en-GB" w:eastAsia="en-US" w:bidi="ar-SA"/>
    </w:rPr>
  </w:style>
  <w:style w:type="character" w:customStyle="1" w:styleId="FootnoteTextChar">
    <w:name w:val="Footnote Text Char"/>
    <w:aliases w:val="DNV-FT Char"/>
    <w:basedOn w:val="DefaultParagraphFont"/>
    <w:rsid w:val="00421B4C"/>
    <w:rPr>
      <w:sz w:val="22"/>
      <w:lang w:val="en-GB" w:eastAsia="en-US" w:bidi="ar-SA"/>
    </w:rPr>
  </w:style>
  <w:style w:type="character" w:customStyle="1" w:styleId="enumlev1Char">
    <w:name w:val="enumlev1 Char"/>
    <w:basedOn w:val="DefaultParagraphFont"/>
    <w:link w:val="enumlev1"/>
    <w:rsid w:val="00BE5391"/>
    <w:rPr>
      <w:rFonts w:eastAsia="SimSun"/>
      <w:sz w:val="24"/>
      <w:lang w:val="en-GB" w:eastAsia="en-US" w:bidi="ar-SA"/>
    </w:rPr>
  </w:style>
  <w:style w:type="character" w:customStyle="1" w:styleId="footnotetextChar0">
    <w:name w:val="footnote text Char"/>
    <w:aliases w:val="ALTS FOOTNOTE Char,Footnote Text Char1 Char,Footnote Text Char Char1 Char,Footnote Text Char4 Char Char Char,Footnote Text Char1 Char1 Char1 Char Char,Footnote Text Char Char1 Char1 Char Char Char,DNV-FT Char Char"/>
    <w:basedOn w:val="DefaultParagraphFont"/>
    <w:rsid w:val="00BE5391"/>
    <w:rPr>
      <w:rFonts w:ascii="Times New Roman" w:hAnsi="Times New Roman"/>
      <w:sz w:val="24"/>
      <w:lang w:val="en-GB" w:eastAsia="en-US"/>
    </w:rPr>
  </w:style>
  <w:style w:type="paragraph" w:customStyle="1" w:styleId="AnnexNo">
    <w:name w:val="Annex_No"/>
    <w:basedOn w:val="Normal"/>
    <w:next w:val="Normal"/>
    <w:rsid w:val="00613110"/>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character" w:styleId="Emphasis">
    <w:name w:val="Emphasis"/>
    <w:basedOn w:val="DefaultParagraphFont"/>
    <w:qFormat/>
    <w:rsid w:val="00613110"/>
    <w:rPr>
      <w:b w:val="0"/>
      <w:bCs w:val="0"/>
      <w:i w:val="0"/>
      <w:iCs w:val="0"/>
      <w:color w:val="CC0033"/>
    </w:rPr>
  </w:style>
  <w:style w:type="paragraph" w:customStyle="1" w:styleId="AnnexTitle0">
    <w:name w:val="Annex_Title"/>
    <w:basedOn w:val="Normal"/>
    <w:next w:val="Normalaftertitle0"/>
    <w:rsid w:val="0026345B"/>
    <w:pPr>
      <w:keepNext/>
      <w:keepLines/>
      <w:overflowPunct/>
      <w:autoSpaceDE/>
      <w:autoSpaceDN/>
      <w:adjustRightInd/>
      <w:spacing w:before="240" w:after="280"/>
      <w:jc w:val="center"/>
      <w:textAlignment w:val="auto"/>
    </w:pPr>
    <w:rPr>
      <w:b/>
    </w:rPr>
  </w:style>
  <w:style w:type="character" w:styleId="Strong">
    <w:name w:val="Strong"/>
    <w:basedOn w:val="DefaultParagraphFont"/>
    <w:qFormat/>
    <w:rsid w:val="0026345B"/>
    <w:rPr>
      <w:b/>
      <w:bCs/>
    </w:rPr>
  </w:style>
  <w:style w:type="paragraph" w:customStyle="1" w:styleId="Char1CharChar1Char0">
    <w:name w:val="Char1 Char Char1 Char"/>
    <w:basedOn w:val="Normal"/>
    <w:rsid w:val="006B3FA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Title1Char">
    <w:name w:val="Title 1 Char"/>
    <w:link w:val="Title1"/>
    <w:locked/>
    <w:rsid w:val="00BD1A9F"/>
    <w:rPr>
      <w:rFonts w:ascii="Times New Roman" w:hAnsi="Times New Roman"/>
      <w:caps/>
      <w:sz w:val="28"/>
      <w:lang w:val="en-GB" w:eastAsia="en-US"/>
    </w:rPr>
  </w:style>
  <w:style w:type="character" w:customStyle="1" w:styleId="RectitleChar">
    <w:name w:val="Rec_title Char"/>
    <w:basedOn w:val="DefaultParagraphFont"/>
    <w:link w:val="Rectitle"/>
    <w:locked/>
    <w:rsid w:val="00BD1A9F"/>
    <w:rPr>
      <w:rFonts w:ascii="Times New Roman" w:hAnsi="Times New Roman"/>
      <w:b/>
      <w:sz w:val="28"/>
      <w:lang w:val="en-GB" w:eastAsia="en-US"/>
    </w:rPr>
  </w:style>
  <w:style w:type="character" w:customStyle="1" w:styleId="enumlev10">
    <w:name w:val="enumlev1 Знак"/>
    <w:basedOn w:val="DefaultParagraphFont"/>
    <w:locked/>
    <w:rsid w:val="00B738C8"/>
    <w:rPr>
      <w:rFonts w:eastAsia="SimSun"/>
      <w:sz w:val="24"/>
      <w:lang w:val="en-GB" w:eastAsia="en-US" w:bidi="ar-SA"/>
    </w:rPr>
  </w:style>
  <w:style w:type="paragraph" w:customStyle="1" w:styleId="RecTitleDate">
    <w:name w:val="Rec_Title/Date"/>
    <w:basedOn w:val="Normal"/>
    <w:next w:val="Normal"/>
    <w:rsid w:val="00FC297F"/>
    <w:pPr>
      <w:keepNext/>
      <w:keepLines/>
      <w:tabs>
        <w:tab w:val="clear" w:pos="794"/>
        <w:tab w:val="clear" w:pos="1191"/>
        <w:tab w:val="clear" w:pos="1588"/>
        <w:tab w:val="clear" w:pos="1985"/>
        <w:tab w:val="right" w:pos="9696"/>
      </w:tabs>
      <w:spacing w:before="136"/>
      <w:jc w:val="right"/>
    </w:pPr>
    <w:rPr>
      <w:rFonts w:ascii="CG Times" w:hAnsi="CG Times"/>
      <w:sz w:val="20"/>
    </w:rPr>
  </w:style>
  <w:style w:type="character" w:customStyle="1" w:styleId="trans">
    <w:name w:val="trans"/>
    <w:basedOn w:val="DefaultParagraphFont"/>
    <w:rsid w:val="003B7648"/>
  </w:style>
  <w:style w:type="paragraph" w:styleId="ListParagraph">
    <w:name w:val="List Paragraph"/>
    <w:basedOn w:val="Normal"/>
    <w:uiPriority w:val="34"/>
    <w:qFormat/>
    <w:rsid w:val="00B15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QUE-SG03/e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rsgd@itu.i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48504-A5B7-40DB-9011-3BFB6C2F2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Template>
  <TotalTime>3</TotalTime>
  <Pages>21</Pages>
  <Words>7616</Words>
  <Characters>2057</Characters>
  <Application>Microsoft Office Word</Application>
  <DocSecurity>0</DocSecurity>
  <Lines>17</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9654</CharactersWithSpaces>
  <SharedDoc>false</SharedDoc>
  <HLinks>
    <vt:vector size="114" baseType="variant">
      <vt:variant>
        <vt:i4>2162744</vt:i4>
      </vt:variant>
      <vt:variant>
        <vt:i4>51</vt:i4>
      </vt:variant>
      <vt:variant>
        <vt:i4>0</vt:i4>
      </vt:variant>
      <vt:variant>
        <vt:i4>5</vt:i4>
      </vt:variant>
      <vt:variant>
        <vt:lpwstr>http://www.itu.int/pub/R-QUE-SG06/              publications.aspx?lang=en&amp;parent=R-QUE-SG06.116</vt:lpwstr>
      </vt:variant>
      <vt:variant>
        <vt:lpwstr/>
      </vt:variant>
      <vt:variant>
        <vt:i4>2162744</vt:i4>
      </vt:variant>
      <vt:variant>
        <vt:i4>48</vt:i4>
      </vt:variant>
      <vt:variant>
        <vt:i4>0</vt:i4>
      </vt:variant>
      <vt:variant>
        <vt:i4>5</vt:i4>
      </vt:variant>
      <vt:variant>
        <vt:lpwstr>http://www.itu.int/pub/R-QUE-SG06/              publications.aspx?lang=en&amp;parent=R-QUE-SG06.115</vt:lpwstr>
      </vt:variant>
      <vt:variant>
        <vt:lpwstr/>
      </vt:variant>
      <vt:variant>
        <vt:i4>2162744</vt:i4>
      </vt:variant>
      <vt:variant>
        <vt:i4>45</vt:i4>
      </vt:variant>
      <vt:variant>
        <vt:i4>0</vt:i4>
      </vt:variant>
      <vt:variant>
        <vt:i4>5</vt:i4>
      </vt:variant>
      <vt:variant>
        <vt:lpwstr>http://www.itu.int/pub/R-QUE-SG06/              publications.aspx?lang=en&amp;parent=R-QUE-SG06.110</vt:lpwstr>
      </vt:variant>
      <vt:variant>
        <vt:lpwstr/>
      </vt:variant>
      <vt:variant>
        <vt:i4>2097208</vt:i4>
      </vt:variant>
      <vt:variant>
        <vt:i4>42</vt:i4>
      </vt:variant>
      <vt:variant>
        <vt:i4>0</vt:i4>
      </vt:variant>
      <vt:variant>
        <vt:i4>5</vt:i4>
      </vt:variant>
      <vt:variant>
        <vt:lpwstr>http://www.itu.int/pub/R-QUE-SG06/              publications.aspx?lang=en&amp;parent=R-QUE-SG06.106</vt:lpwstr>
      </vt:variant>
      <vt:variant>
        <vt:lpwstr/>
      </vt:variant>
      <vt:variant>
        <vt:i4>2097200</vt:i4>
      </vt:variant>
      <vt:variant>
        <vt:i4>39</vt:i4>
      </vt:variant>
      <vt:variant>
        <vt:i4>0</vt:i4>
      </vt:variant>
      <vt:variant>
        <vt:i4>5</vt:i4>
      </vt:variant>
      <vt:variant>
        <vt:lpwstr>http://www.itu.int/pub/R-QUE-SG06/              publications.aspx?lang=en&amp;parent=R-QUE-SG06.90</vt:lpwstr>
      </vt:variant>
      <vt:variant>
        <vt:lpwstr/>
      </vt:variant>
      <vt:variant>
        <vt:i4>2490417</vt:i4>
      </vt:variant>
      <vt:variant>
        <vt:i4>36</vt:i4>
      </vt:variant>
      <vt:variant>
        <vt:i4>0</vt:i4>
      </vt:variant>
      <vt:variant>
        <vt:i4>5</vt:i4>
      </vt:variant>
      <vt:variant>
        <vt:lpwstr>http://www.itu.int/pub/R-QUE-SG06/              publications.aspx?lang=en&amp;parent=R-QUE-SG06.86</vt:lpwstr>
      </vt:variant>
      <vt:variant>
        <vt:lpwstr/>
      </vt:variant>
      <vt:variant>
        <vt:i4>2162737</vt:i4>
      </vt:variant>
      <vt:variant>
        <vt:i4>33</vt:i4>
      </vt:variant>
      <vt:variant>
        <vt:i4>0</vt:i4>
      </vt:variant>
      <vt:variant>
        <vt:i4>5</vt:i4>
      </vt:variant>
      <vt:variant>
        <vt:lpwstr>http://www.itu.int/pub/R-QUE-SG06/              publications.aspx?lang=en&amp;parent=R-QUE-SG06.81</vt:lpwstr>
      </vt:variant>
      <vt:variant>
        <vt:lpwstr/>
      </vt:variant>
      <vt:variant>
        <vt:i4>2687038</vt:i4>
      </vt:variant>
      <vt:variant>
        <vt:i4>30</vt:i4>
      </vt:variant>
      <vt:variant>
        <vt:i4>0</vt:i4>
      </vt:variant>
      <vt:variant>
        <vt:i4>5</vt:i4>
      </vt:variant>
      <vt:variant>
        <vt:lpwstr>http://www.itu.int/pub/R-QUE-SG06/              publications.aspx?lang=en&amp;parent=R-QUE-SG06.79</vt:lpwstr>
      </vt:variant>
      <vt:variant>
        <vt:lpwstr/>
      </vt:variant>
      <vt:variant>
        <vt:i4>2621502</vt:i4>
      </vt:variant>
      <vt:variant>
        <vt:i4>27</vt:i4>
      </vt:variant>
      <vt:variant>
        <vt:i4>0</vt:i4>
      </vt:variant>
      <vt:variant>
        <vt:i4>5</vt:i4>
      </vt:variant>
      <vt:variant>
        <vt:lpwstr>http://www.itu.int/pub/R-QUE-SG06/              publications.aspx?lang=en&amp;parent=R-QUE-SG06.78</vt:lpwstr>
      </vt:variant>
      <vt:variant>
        <vt:lpwstr/>
      </vt:variant>
      <vt:variant>
        <vt:i4>2555966</vt:i4>
      </vt:variant>
      <vt:variant>
        <vt:i4>24</vt:i4>
      </vt:variant>
      <vt:variant>
        <vt:i4>0</vt:i4>
      </vt:variant>
      <vt:variant>
        <vt:i4>5</vt:i4>
      </vt:variant>
      <vt:variant>
        <vt:lpwstr>http://www.itu.int/pub/R-QUE-SG06/              publications.aspx?lang=en&amp;parent=R-QUE-SG06.77</vt:lpwstr>
      </vt:variant>
      <vt:variant>
        <vt:lpwstr/>
      </vt:variant>
      <vt:variant>
        <vt:i4>2555967</vt:i4>
      </vt:variant>
      <vt:variant>
        <vt:i4>21</vt:i4>
      </vt:variant>
      <vt:variant>
        <vt:i4>0</vt:i4>
      </vt:variant>
      <vt:variant>
        <vt:i4>5</vt:i4>
      </vt:variant>
      <vt:variant>
        <vt:lpwstr>http://www.itu.int/pub/R-QUE-SG06/              publications.aspx?lang=en&amp;parent=R-QUE-SG06.67</vt:lpwstr>
      </vt:variant>
      <vt:variant>
        <vt:lpwstr/>
      </vt:variant>
      <vt:variant>
        <vt:i4>2293823</vt:i4>
      </vt:variant>
      <vt:variant>
        <vt:i4>18</vt:i4>
      </vt:variant>
      <vt:variant>
        <vt:i4>0</vt:i4>
      </vt:variant>
      <vt:variant>
        <vt:i4>5</vt:i4>
      </vt:variant>
      <vt:variant>
        <vt:lpwstr>http://www.itu.int/pub/R-QUE-SG06/              publications.aspx?lang=en&amp;parent=R-QUE-SG06.63</vt:lpwstr>
      </vt:variant>
      <vt:variant>
        <vt:lpwstr/>
      </vt:variant>
      <vt:variant>
        <vt:i4>2555965</vt:i4>
      </vt:variant>
      <vt:variant>
        <vt:i4>15</vt:i4>
      </vt:variant>
      <vt:variant>
        <vt:i4>0</vt:i4>
      </vt:variant>
      <vt:variant>
        <vt:i4>5</vt:i4>
      </vt:variant>
      <vt:variant>
        <vt:lpwstr>http://www.itu.int/pub/R-QUE-SG06/              publications.aspx?lang=en&amp;parent=R-QUE-SG06.47</vt:lpwstr>
      </vt:variant>
      <vt:variant>
        <vt:lpwstr/>
      </vt:variant>
      <vt:variant>
        <vt:i4>2490426</vt:i4>
      </vt:variant>
      <vt:variant>
        <vt:i4>12</vt:i4>
      </vt:variant>
      <vt:variant>
        <vt:i4>0</vt:i4>
      </vt:variant>
      <vt:variant>
        <vt:i4>5</vt:i4>
      </vt:variant>
      <vt:variant>
        <vt:lpwstr>http://www.itu.int/pub/R-QUE-SG06/              publications.aspx?lang=en&amp;parent=R-QUE-SG06.36</vt:lpwstr>
      </vt:variant>
      <vt:variant>
        <vt:lpwstr/>
      </vt:variant>
      <vt:variant>
        <vt:i4>1048585</vt:i4>
      </vt:variant>
      <vt:variant>
        <vt:i4>9</vt:i4>
      </vt:variant>
      <vt:variant>
        <vt:i4>0</vt:i4>
      </vt:variant>
      <vt:variant>
        <vt:i4>5</vt:i4>
      </vt:variant>
      <vt:variant>
        <vt:lpwstr>http://www.itu.int/pub/R-QUE-SG06/              publications.aspx?lang=en&amp;parent=R-QUE-SG06.8</vt:lpwstr>
      </vt:variant>
      <vt:variant>
        <vt:lpwstr/>
      </vt:variant>
      <vt:variant>
        <vt:i4>1048585</vt:i4>
      </vt:variant>
      <vt:variant>
        <vt:i4>6</vt:i4>
      </vt:variant>
      <vt:variant>
        <vt:i4>0</vt:i4>
      </vt:variant>
      <vt:variant>
        <vt:i4>5</vt:i4>
      </vt:variant>
      <vt:variant>
        <vt:lpwstr>http://www.itu.int/pub/R-QUE-SG06/              publications.aspx?lang=en&amp;parent=R-QUE-SG06.1</vt:lpwstr>
      </vt:variant>
      <vt:variant>
        <vt:lpwstr/>
      </vt:variant>
      <vt:variant>
        <vt:i4>6029392</vt:i4>
      </vt:variant>
      <vt:variant>
        <vt:i4>3</vt:i4>
      </vt:variant>
      <vt:variant>
        <vt:i4>0</vt:i4>
      </vt:variant>
      <vt:variant>
        <vt:i4>5</vt:i4>
      </vt:variant>
      <vt:variant>
        <vt:lpwstr>http://www.itu.int/pub/R-QUE-SG06/en</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fernandv</dc:creator>
  <cp:keywords/>
  <dc:description/>
  <cp:lastModifiedBy>Bonet, Frederique</cp:lastModifiedBy>
  <cp:revision>3</cp:revision>
  <cp:lastPrinted>2011-11-18T09:09:00Z</cp:lastPrinted>
  <dcterms:created xsi:type="dcterms:W3CDTF">2011-11-18T10:41:00Z</dcterms:created>
  <dcterms:modified xsi:type="dcterms:W3CDTF">2011-11-18T10:41:00Z</dcterms:modified>
</cp:coreProperties>
</file>