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D35752" w:rsidRPr="00645E51" w:rsidRDefault="00D35752" w:rsidP="000766FA">
            <w:pPr>
              <w:spacing w:before="0"/>
              <w:ind w:right="-250"/>
              <w:rPr>
                <w:rFonts w:asciiTheme="minorHAnsi" w:hAnsiTheme="minorHAnsi" w:cstheme="minorHAnsi"/>
                <w:sz w:val="40"/>
                <w:szCs w:val="40"/>
              </w:rPr>
            </w:pPr>
            <w:r w:rsidRPr="00645E51">
              <w:rPr>
                <w:rFonts w:asciiTheme="minorHAnsi" w:hAnsiTheme="minorHAnsi" w:cstheme="minorHAnsi"/>
                <w:sz w:val="40"/>
                <w:szCs w:val="40"/>
              </w:rPr>
              <w:t>INTERNATIONAL TELECOMMUNICATION UNION</w:t>
            </w:r>
          </w:p>
        </w:tc>
        <w:tc>
          <w:tcPr>
            <w:tcW w:w="1667" w:type="dxa"/>
          </w:tcPr>
          <w:p w:rsidR="00D35752" w:rsidRPr="00D35752" w:rsidRDefault="0050552C" w:rsidP="00D35752">
            <w:pPr>
              <w:spacing w:before="0"/>
              <w:jc w:val="right"/>
            </w:pPr>
            <w:r>
              <w:rPr>
                <w:noProof/>
                <w:lang w:val="en-US" w:eastAsia="zh-CN"/>
              </w:rPr>
              <w:drawing>
                <wp:inline distT="0" distB="0" distL="0" distR="0" wp14:anchorId="498BE882" wp14:editId="1763907B">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B87E04" w:rsidRPr="00D33AE5" w:rsidRDefault="00B87E04">
            <w:pPr>
              <w:rPr>
                <w:b/>
                <w:smallCaps/>
                <w:sz w:val="20"/>
                <w:lang w:val="fr-CH"/>
              </w:rPr>
            </w:pPr>
            <w:r w:rsidRPr="00D33AE5">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D33AE5">
              <w:rPr>
                <w:b/>
                <w:sz w:val="18"/>
                <w:lang w:val="fr-CH"/>
              </w:rPr>
              <w:tab/>
            </w:r>
            <w:r w:rsidRPr="00D33AE5">
              <w:rPr>
                <w:i/>
                <w:sz w:val="18"/>
                <w:lang w:val="fr-CH"/>
              </w:rPr>
              <w:t xml:space="preserve">(Direct Fax N°. </w:t>
            </w:r>
            <w:r>
              <w:rPr>
                <w:i/>
                <w:sz w:val="18"/>
              </w:rPr>
              <w:t>+41 22 730 57 85)</w:t>
            </w:r>
          </w:p>
        </w:tc>
      </w:tr>
    </w:tbl>
    <w:p w:rsidR="00B87E04" w:rsidRDefault="00B87E04">
      <w:pPr>
        <w:tabs>
          <w:tab w:val="left" w:pos="7513"/>
        </w:tabs>
      </w:pPr>
    </w:p>
    <w:tbl>
      <w:tblPr>
        <w:tblW w:w="10020" w:type="dxa"/>
        <w:tblLayout w:type="fixed"/>
        <w:tblLook w:val="0000" w:firstRow="0" w:lastRow="0" w:firstColumn="0" w:lastColumn="0" w:noHBand="0" w:noVBand="0"/>
      </w:tblPr>
      <w:tblGrid>
        <w:gridCol w:w="3510"/>
        <w:gridCol w:w="6510"/>
      </w:tblGrid>
      <w:tr w:rsidR="00B87E04" w:rsidTr="00D33AE5">
        <w:trPr>
          <w:cantSplit/>
        </w:trPr>
        <w:tc>
          <w:tcPr>
            <w:tcW w:w="3510" w:type="dxa"/>
          </w:tcPr>
          <w:p w:rsidR="00B87E04" w:rsidRPr="00D33AE5" w:rsidRDefault="00D33AE5" w:rsidP="00210B45">
            <w:pPr>
              <w:tabs>
                <w:tab w:val="left" w:pos="7513"/>
              </w:tabs>
              <w:jc w:val="center"/>
              <w:rPr>
                <w:b/>
              </w:rPr>
            </w:pPr>
            <w:bookmarkStart w:id="0" w:name="dletter"/>
            <w:bookmarkEnd w:id="0"/>
            <w:r>
              <w:rPr>
                <w:b/>
              </w:rPr>
              <w:t>Administrative Circular</w:t>
            </w:r>
          </w:p>
          <w:p w:rsidR="0071106C" w:rsidRPr="00D33AE5" w:rsidRDefault="00D33AE5" w:rsidP="00F26422">
            <w:pPr>
              <w:tabs>
                <w:tab w:val="clear" w:pos="794"/>
                <w:tab w:val="clear" w:pos="1191"/>
                <w:tab w:val="clear" w:pos="1588"/>
              </w:tabs>
              <w:spacing w:before="0"/>
              <w:jc w:val="center"/>
              <w:rPr>
                <w:b/>
                <w:bCs/>
              </w:rPr>
            </w:pPr>
            <w:bookmarkStart w:id="1" w:name="dnum"/>
            <w:bookmarkEnd w:id="1"/>
            <w:r>
              <w:rPr>
                <w:b/>
                <w:bCs/>
              </w:rPr>
              <w:t>CAR/</w:t>
            </w:r>
            <w:r w:rsidR="00F26422">
              <w:rPr>
                <w:b/>
                <w:bCs/>
              </w:rPr>
              <w:t>319</w:t>
            </w:r>
          </w:p>
        </w:tc>
        <w:tc>
          <w:tcPr>
            <w:tcW w:w="6510" w:type="dxa"/>
          </w:tcPr>
          <w:p w:rsidR="00CE4370" w:rsidRDefault="00645E51" w:rsidP="00C03D7D">
            <w:pPr>
              <w:tabs>
                <w:tab w:val="left" w:pos="7513"/>
              </w:tabs>
              <w:jc w:val="right"/>
              <w:rPr>
                <w:bCs/>
              </w:rPr>
            </w:pPr>
            <w:bookmarkStart w:id="2" w:name="ddate"/>
            <w:bookmarkEnd w:id="2"/>
            <w:r>
              <w:rPr>
                <w:bCs/>
              </w:rPr>
              <w:t>2</w:t>
            </w:r>
            <w:r w:rsidR="005757C8">
              <w:rPr>
                <w:bCs/>
              </w:rPr>
              <w:t>3</w:t>
            </w:r>
            <w:r>
              <w:rPr>
                <w:bCs/>
              </w:rPr>
              <w:t xml:space="preserve"> </w:t>
            </w:r>
            <w:r w:rsidR="005757C8">
              <w:rPr>
                <w:bCs/>
              </w:rPr>
              <w:t>June</w:t>
            </w:r>
            <w:r w:rsidR="00D33AE5">
              <w:rPr>
                <w:bCs/>
              </w:rPr>
              <w:t xml:space="preserve"> </w:t>
            </w:r>
            <w:r w:rsidR="006D5FEA">
              <w:rPr>
                <w:bCs/>
              </w:rPr>
              <w:t>201</w:t>
            </w:r>
            <w:r w:rsidR="00C03D7D">
              <w:rPr>
                <w:bCs/>
              </w:rPr>
              <w:t>1</w:t>
            </w:r>
          </w:p>
        </w:tc>
      </w:tr>
    </w:tbl>
    <w:p w:rsidR="00D33AE5" w:rsidRDefault="00D33AE5" w:rsidP="006D5FEA">
      <w:pPr>
        <w:tabs>
          <w:tab w:val="left" w:pos="7513"/>
        </w:tabs>
        <w:spacing w:before="480"/>
        <w:jc w:val="center"/>
        <w:rPr>
          <w:b/>
        </w:rPr>
      </w:pPr>
      <w:r>
        <w:rPr>
          <w:b/>
        </w:rPr>
        <w:t>To Administrations of Member States of the ITU</w:t>
      </w:r>
    </w:p>
    <w:p w:rsidR="00D33AE5" w:rsidRDefault="00D33AE5" w:rsidP="00772907">
      <w:pPr>
        <w:tabs>
          <w:tab w:val="clear" w:pos="794"/>
          <w:tab w:val="clear" w:pos="1191"/>
          <w:tab w:val="clear" w:pos="1588"/>
          <w:tab w:val="clear" w:pos="1985"/>
          <w:tab w:val="left" w:pos="709"/>
        </w:tabs>
        <w:spacing w:before="480"/>
        <w:ind w:left="709" w:hanging="709"/>
        <w:rPr>
          <w:b/>
          <w:bCs/>
        </w:rPr>
      </w:pPr>
      <w:r>
        <w:rPr>
          <w:b/>
        </w:rPr>
        <w:t>Subject</w:t>
      </w:r>
      <w:r>
        <w:t>:</w:t>
      </w:r>
      <w:r>
        <w:tab/>
      </w:r>
      <w:r>
        <w:rPr>
          <w:b/>
          <w:bCs/>
        </w:rPr>
        <w:t xml:space="preserve">Radiocommunication Study Group </w:t>
      </w:r>
      <w:r w:rsidR="00772907">
        <w:rPr>
          <w:b/>
          <w:bCs/>
        </w:rPr>
        <w:t>6</w:t>
      </w:r>
      <w:r w:rsidR="00645E51">
        <w:rPr>
          <w:b/>
          <w:bCs/>
        </w:rPr>
        <w:t xml:space="preserve"> (Broadcasting service)</w:t>
      </w:r>
    </w:p>
    <w:p w:rsidR="00E60E88" w:rsidRDefault="00D33AE5" w:rsidP="00CD45A9">
      <w:pPr>
        <w:tabs>
          <w:tab w:val="clear" w:pos="1588"/>
          <w:tab w:val="clear" w:pos="1985"/>
          <w:tab w:val="left" w:pos="1418"/>
        </w:tabs>
        <w:spacing w:before="240"/>
        <w:ind w:left="1843" w:hanging="425"/>
        <w:rPr>
          <w:b/>
        </w:rPr>
      </w:pPr>
      <w:r>
        <w:rPr>
          <w:b/>
        </w:rPr>
        <w:t>–</w:t>
      </w:r>
      <w:r>
        <w:rPr>
          <w:b/>
        </w:rPr>
        <w:tab/>
      </w:r>
      <w:r w:rsidRPr="00CD6810">
        <w:rPr>
          <w:b/>
        </w:rPr>
        <w:t xml:space="preserve">Proposed approval of </w:t>
      </w:r>
      <w:r w:rsidR="00645E51">
        <w:rPr>
          <w:b/>
        </w:rPr>
        <w:t>3</w:t>
      </w:r>
      <w:r w:rsidR="00645E51" w:rsidRPr="00CD6810">
        <w:rPr>
          <w:b/>
        </w:rPr>
        <w:t xml:space="preserve"> </w:t>
      </w:r>
      <w:r w:rsidRPr="00CD6810">
        <w:rPr>
          <w:b/>
        </w:rPr>
        <w:t xml:space="preserve">draft </w:t>
      </w:r>
      <w:r>
        <w:rPr>
          <w:b/>
        </w:rPr>
        <w:t>revised</w:t>
      </w:r>
      <w:r w:rsidRPr="00CD6810">
        <w:rPr>
          <w:b/>
        </w:rPr>
        <w:t xml:space="preserve"> </w:t>
      </w:r>
      <w:r>
        <w:rPr>
          <w:b/>
        </w:rPr>
        <w:t xml:space="preserve">ITU-R </w:t>
      </w:r>
      <w:r w:rsidRPr="00CD6810">
        <w:rPr>
          <w:b/>
        </w:rPr>
        <w:t>Question</w:t>
      </w:r>
      <w:r w:rsidR="006D5FEA">
        <w:rPr>
          <w:b/>
        </w:rPr>
        <w:t>s</w:t>
      </w:r>
    </w:p>
    <w:p w:rsidR="00D33AE5" w:rsidRDefault="00D33AE5" w:rsidP="00D33AE5"/>
    <w:p w:rsidR="00CE4370" w:rsidRDefault="00D33AE5" w:rsidP="005757C8">
      <w:r>
        <w:t xml:space="preserve">At the meeting of Radiocommunication Study Group </w:t>
      </w:r>
      <w:r w:rsidR="00772907">
        <w:t xml:space="preserve">6 </w:t>
      </w:r>
      <w:r>
        <w:t xml:space="preserve">held on </w:t>
      </w:r>
      <w:r w:rsidR="00645E51">
        <w:t xml:space="preserve">23 </w:t>
      </w:r>
      <w:r>
        <w:t xml:space="preserve">and </w:t>
      </w:r>
      <w:r w:rsidR="00645E51">
        <w:t>24</w:t>
      </w:r>
      <w:r w:rsidR="00772907">
        <w:t xml:space="preserve"> </w:t>
      </w:r>
      <w:r w:rsidR="00645E51">
        <w:t>May 2011</w:t>
      </w:r>
      <w:r>
        <w:t xml:space="preserve">, </w:t>
      </w:r>
      <w:r w:rsidR="00645E51">
        <w:t xml:space="preserve">3 </w:t>
      </w:r>
      <w:r>
        <w:t>draft revised ITU-R Question</w:t>
      </w:r>
      <w:r w:rsidR="006D5FEA">
        <w:t>s</w:t>
      </w:r>
      <w:r>
        <w:t xml:space="preserve"> were adopted and it was agreed to apply </w:t>
      </w:r>
      <w:r w:rsidR="008808E0">
        <w:t>the procedure o</w:t>
      </w:r>
      <w:r w:rsidR="000766FA">
        <w:t>f Resolution </w:t>
      </w:r>
      <w:r w:rsidR="008808E0">
        <w:t>ITU</w:t>
      </w:r>
      <w:r w:rsidR="008808E0">
        <w:noBreakHyphen/>
      </w:r>
      <w:r>
        <w:t xml:space="preserve">R 1-5 (see § 3.4) for approval of Questions in the interval between Radiocommunication Assemblies. </w:t>
      </w:r>
    </w:p>
    <w:p w:rsidR="00D33AE5" w:rsidRDefault="00D33AE5" w:rsidP="005757C8">
      <w:r>
        <w:t>Having regard to the provisions of § 3.4 of Resolution ITU-R 1-5, you are requested to inform the Secretariat (</w:t>
      </w:r>
      <w:hyperlink r:id="rId10" w:history="1">
        <w:r>
          <w:rPr>
            <w:rStyle w:val="Hyperlink"/>
          </w:rPr>
          <w:t>brsgd@itu.int</w:t>
        </w:r>
      </w:hyperlink>
      <w:r>
        <w:t xml:space="preserve">) by </w:t>
      </w:r>
      <w:r w:rsidR="005757C8">
        <w:rPr>
          <w:u w:val="single"/>
        </w:rPr>
        <w:t>23 September</w:t>
      </w:r>
      <w:r>
        <w:rPr>
          <w:u w:val="single"/>
        </w:rPr>
        <w:t xml:space="preserve"> 201</w:t>
      </w:r>
      <w:r w:rsidR="006D5FEA">
        <w:rPr>
          <w:u w:val="single"/>
        </w:rPr>
        <w:t>1</w:t>
      </w:r>
      <w:r>
        <w:t>, whether your Administration approves or does not approve the proposals above.</w:t>
      </w:r>
    </w:p>
    <w:p w:rsidR="00D33AE5" w:rsidRDefault="00D33AE5" w:rsidP="007E128C">
      <w:pPr>
        <w:spacing w:after="120"/>
      </w:pPr>
      <w:r>
        <w:t xml:space="preserve">After the above-mentioned deadline, the results of this consultation will be notified in an Administrative Circular. If the Questions are approved, they will have the same status as Questions approved at a Radiocommunication Assembly and will become official texts attributed to Radiocommunication Study Group </w:t>
      </w:r>
      <w:r w:rsidR="00772907">
        <w:t xml:space="preserve">6 </w:t>
      </w:r>
      <w:r>
        <w:t xml:space="preserve">(see: </w:t>
      </w:r>
      <w:hyperlink r:id="rId11" w:history="1">
        <w:r w:rsidR="005757C8">
          <w:rPr>
            <w:rStyle w:val="Hyperlink"/>
          </w:rPr>
          <w:t>http://www.itu.int/ITU-R/go/que-rsg6/en</w:t>
        </w:r>
      </w:hyperlink>
      <w:r w:rsidR="005757C8">
        <w:t>)</w:t>
      </w:r>
      <w:r>
        <w:t>.</w:t>
      </w:r>
    </w:p>
    <w:p w:rsidR="00D33AE5" w:rsidRPr="00FB0BD9" w:rsidRDefault="00D33AE5" w:rsidP="005757C8">
      <w:pPr>
        <w:tabs>
          <w:tab w:val="center" w:pos="7371"/>
        </w:tabs>
        <w:spacing w:before="1418"/>
        <w:rPr>
          <w:lang w:val="fr-CH"/>
        </w:rPr>
      </w:pPr>
      <w:bookmarkStart w:id="3" w:name="StartTyping_E"/>
      <w:bookmarkEnd w:id="3"/>
      <w:r>
        <w:tab/>
      </w:r>
      <w:r>
        <w:tab/>
      </w:r>
      <w:r>
        <w:tab/>
      </w:r>
      <w:r>
        <w:tab/>
      </w:r>
      <w:r>
        <w:tab/>
      </w:r>
      <w:r w:rsidR="005757C8" w:rsidRPr="00FB0BD9">
        <w:rPr>
          <w:lang w:val="fr-CH"/>
        </w:rPr>
        <w:t>François Rancy</w:t>
      </w:r>
      <w:r w:rsidRPr="00FB0BD9">
        <w:rPr>
          <w:lang w:val="fr-CH"/>
        </w:rPr>
        <w:br/>
      </w:r>
      <w:r w:rsidRPr="00FB0BD9">
        <w:rPr>
          <w:lang w:val="fr-CH"/>
        </w:rPr>
        <w:tab/>
      </w:r>
      <w:r w:rsidRPr="00FB0BD9">
        <w:rPr>
          <w:lang w:val="fr-CH"/>
        </w:rPr>
        <w:tab/>
      </w:r>
      <w:r w:rsidRPr="00FB0BD9">
        <w:rPr>
          <w:lang w:val="fr-CH"/>
        </w:rPr>
        <w:tab/>
      </w:r>
      <w:r w:rsidRPr="00FB0BD9">
        <w:rPr>
          <w:lang w:val="fr-CH"/>
        </w:rPr>
        <w:tab/>
      </w:r>
      <w:r w:rsidRPr="00FB0BD9">
        <w:rPr>
          <w:lang w:val="fr-CH"/>
        </w:rPr>
        <w:tab/>
        <w:t>Director, Radiocommunication Bureau</w:t>
      </w:r>
    </w:p>
    <w:p w:rsidR="00D33AE5" w:rsidRPr="00FB0BD9" w:rsidRDefault="00D33AE5" w:rsidP="00D86E21">
      <w:pPr>
        <w:rPr>
          <w:bCs/>
          <w:lang w:val="fr-CH"/>
        </w:rPr>
      </w:pPr>
      <w:r w:rsidRPr="00FB0BD9">
        <w:rPr>
          <w:b/>
          <w:bCs/>
          <w:lang w:val="fr-CH"/>
        </w:rPr>
        <w:t>Annexes</w:t>
      </w:r>
      <w:r w:rsidRPr="00FB0BD9">
        <w:rPr>
          <w:lang w:val="fr-CH"/>
        </w:rPr>
        <w:t>:</w:t>
      </w:r>
      <w:r w:rsidRPr="00FB0BD9">
        <w:rPr>
          <w:lang w:val="fr-CH"/>
        </w:rPr>
        <w:tab/>
      </w:r>
      <w:r w:rsidR="00D86E21" w:rsidRPr="00FB0BD9">
        <w:rPr>
          <w:bCs/>
          <w:lang w:val="fr-CH"/>
        </w:rPr>
        <w:t>3</w:t>
      </w:r>
    </w:p>
    <w:p w:rsidR="00D33AE5" w:rsidRPr="00D77335" w:rsidRDefault="00D33AE5" w:rsidP="005757C8">
      <w:pPr>
        <w:ind w:left="720" w:hanging="720"/>
      </w:pPr>
      <w:r>
        <w:t>–</w:t>
      </w:r>
      <w:r>
        <w:tab/>
      </w:r>
      <w:r w:rsidR="005757C8">
        <w:t xml:space="preserve">3 </w:t>
      </w:r>
      <w:r>
        <w:t>draft revised ITU-R Question</w:t>
      </w:r>
      <w:r w:rsidR="006D5FEA">
        <w:t xml:space="preserve">s </w:t>
      </w:r>
    </w:p>
    <w:p w:rsidR="00D33AE5" w:rsidRPr="00CF03EA" w:rsidRDefault="00D33AE5" w:rsidP="00D33AE5">
      <w:pPr>
        <w:tabs>
          <w:tab w:val="left" w:pos="284"/>
          <w:tab w:val="left" w:pos="568"/>
        </w:tabs>
        <w:spacing w:before="160" w:after="40"/>
        <w:rPr>
          <w:b/>
          <w:bCs/>
          <w:sz w:val="18"/>
          <w:szCs w:val="18"/>
        </w:rPr>
      </w:pPr>
      <w:r w:rsidRPr="00CF03EA">
        <w:rPr>
          <w:b/>
          <w:bCs/>
          <w:sz w:val="18"/>
          <w:szCs w:val="18"/>
        </w:rPr>
        <w:t>Distribution:</w:t>
      </w:r>
    </w:p>
    <w:p w:rsidR="00D33AE5" w:rsidRPr="00CF03EA" w:rsidRDefault="00D33AE5" w:rsidP="00D33AE5">
      <w:pPr>
        <w:tabs>
          <w:tab w:val="left" w:pos="284"/>
        </w:tabs>
        <w:ind w:left="284" w:hanging="284"/>
        <w:rPr>
          <w:sz w:val="18"/>
          <w:szCs w:val="18"/>
        </w:rPr>
      </w:pPr>
      <w:r w:rsidRPr="00CF03EA">
        <w:rPr>
          <w:sz w:val="18"/>
          <w:szCs w:val="18"/>
        </w:rPr>
        <w:t>–</w:t>
      </w:r>
      <w:r w:rsidRPr="00CF03EA">
        <w:rPr>
          <w:sz w:val="18"/>
          <w:szCs w:val="18"/>
        </w:rPr>
        <w:tab/>
        <w:t>Administrations of Member States of the ITU</w:t>
      </w:r>
    </w:p>
    <w:p w:rsidR="00D33AE5" w:rsidRPr="00CF03EA" w:rsidRDefault="00D33AE5" w:rsidP="00772907">
      <w:pPr>
        <w:tabs>
          <w:tab w:val="left" w:pos="284"/>
        </w:tabs>
        <w:spacing w:before="0"/>
        <w:ind w:left="284" w:hanging="284"/>
        <w:rPr>
          <w:sz w:val="18"/>
          <w:szCs w:val="18"/>
        </w:rPr>
      </w:pPr>
      <w:r w:rsidRPr="00CF03EA">
        <w:rPr>
          <w:sz w:val="18"/>
          <w:szCs w:val="18"/>
        </w:rPr>
        <w:t>–</w:t>
      </w:r>
      <w:r w:rsidRPr="00CF03EA">
        <w:rPr>
          <w:sz w:val="18"/>
          <w:szCs w:val="18"/>
        </w:rPr>
        <w:tab/>
        <w:t xml:space="preserve">Radiocommunication Sector Members participating in the work of Radiocommunication Study Group </w:t>
      </w:r>
      <w:r w:rsidR="00772907">
        <w:rPr>
          <w:sz w:val="18"/>
          <w:szCs w:val="18"/>
        </w:rPr>
        <w:t>6</w:t>
      </w:r>
    </w:p>
    <w:p w:rsidR="00D33AE5" w:rsidRDefault="00D33AE5" w:rsidP="00772907">
      <w:pPr>
        <w:tabs>
          <w:tab w:val="left" w:pos="284"/>
        </w:tabs>
        <w:spacing w:before="0"/>
        <w:ind w:left="284" w:hanging="284"/>
        <w:rPr>
          <w:sz w:val="18"/>
          <w:szCs w:val="18"/>
        </w:rPr>
      </w:pPr>
      <w:r w:rsidRPr="00CF03EA">
        <w:rPr>
          <w:sz w:val="18"/>
          <w:szCs w:val="18"/>
        </w:rPr>
        <w:t>–</w:t>
      </w:r>
      <w:r w:rsidRPr="00CF03EA">
        <w:rPr>
          <w:sz w:val="18"/>
          <w:szCs w:val="18"/>
        </w:rPr>
        <w:tab/>
        <w:t xml:space="preserve">ITU-R Associates participating in the work of Radiocommunication Study Group </w:t>
      </w:r>
      <w:r w:rsidR="00772907">
        <w:rPr>
          <w:sz w:val="18"/>
          <w:szCs w:val="18"/>
        </w:rPr>
        <w:t>6</w:t>
      </w:r>
    </w:p>
    <w:p w:rsidR="00645E51" w:rsidRPr="005656B4" w:rsidRDefault="00645E51" w:rsidP="00772907">
      <w:pPr>
        <w:tabs>
          <w:tab w:val="left" w:pos="284"/>
        </w:tabs>
        <w:spacing w:before="0"/>
        <w:ind w:left="284" w:hanging="284"/>
        <w:rPr>
          <w:sz w:val="18"/>
          <w:szCs w:val="18"/>
          <w:lang w:val="fr-CH"/>
        </w:rPr>
      </w:pPr>
      <w:r w:rsidRPr="005656B4">
        <w:rPr>
          <w:sz w:val="18"/>
          <w:szCs w:val="18"/>
          <w:lang w:val="fr-CH"/>
        </w:rPr>
        <w:t>–</w:t>
      </w:r>
      <w:r w:rsidRPr="005656B4">
        <w:rPr>
          <w:sz w:val="18"/>
          <w:szCs w:val="18"/>
          <w:lang w:val="fr-CH"/>
        </w:rPr>
        <w:tab/>
        <w:t>ITU-R Academia</w:t>
      </w:r>
    </w:p>
    <w:p w:rsidR="002F1661" w:rsidRPr="005656B4" w:rsidRDefault="00AB2127" w:rsidP="002F1661">
      <w:pPr>
        <w:pStyle w:val="AnnexNoTitle0"/>
        <w:rPr>
          <w:b w:val="0"/>
          <w:bCs/>
          <w:lang w:val="fr-CH"/>
          <w:rPrChange w:id="4" w:author="Author">
            <w:rPr>
              <w:lang w:val="en-US"/>
            </w:rPr>
          </w:rPrChange>
        </w:rPr>
      </w:pPr>
      <w:r w:rsidRPr="005656B4">
        <w:rPr>
          <w:lang w:val="fr-CH"/>
        </w:rPr>
        <w:br w:type="page"/>
      </w:r>
      <w:r w:rsidR="002F1661" w:rsidRPr="005656B4">
        <w:rPr>
          <w:b w:val="0"/>
          <w:bCs/>
          <w:lang w:val="fr-CH"/>
          <w:rPrChange w:id="5" w:author="Author">
            <w:rPr>
              <w:b w:val="0"/>
              <w:sz w:val="24"/>
              <w:lang w:val="en-US"/>
            </w:rPr>
          </w:rPrChange>
        </w:rPr>
        <w:lastRenderedPageBreak/>
        <w:t>ANNEX 1</w:t>
      </w:r>
    </w:p>
    <w:p w:rsidR="002F1661" w:rsidRPr="005656B4" w:rsidRDefault="002F1661" w:rsidP="002F1661">
      <w:pPr>
        <w:pStyle w:val="Normalaftertitle"/>
        <w:spacing w:before="120"/>
        <w:jc w:val="center"/>
        <w:rPr>
          <w:lang w:val="fr-CH"/>
        </w:rPr>
      </w:pPr>
      <w:r w:rsidRPr="005656B4">
        <w:rPr>
          <w:lang w:val="fr-CH"/>
        </w:rPr>
        <w:t>(Source: Document 6/345)</w:t>
      </w:r>
    </w:p>
    <w:p w:rsidR="002F1661" w:rsidRPr="005757C8" w:rsidRDefault="002F1661" w:rsidP="002F1661">
      <w:pPr>
        <w:pStyle w:val="QuestionNoBR"/>
      </w:pPr>
      <w:r>
        <w:t xml:space="preserve">draft revision of </w:t>
      </w:r>
      <w:r w:rsidRPr="005757C8">
        <w:t>Question ITU-R 132-1/6</w:t>
      </w:r>
      <w:r w:rsidRPr="005757C8">
        <w:rPr>
          <w:rStyle w:val="FootnoteReference"/>
          <w:b/>
          <w:bCs/>
          <w:position w:val="0"/>
          <w:sz w:val="28"/>
        </w:rPr>
        <w:footnoteReference w:customMarkFollows="1" w:id="1"/>
        <w:t>*</w:t>
      </w:r>
    </w:p>
    <w:p w:rsidR="002F1661" w:rsidRPr="00E460F6" w:rsidRDefault="002F1661" w:rsidP="002F1661">
      <w:pPr>
        <w:pStyle w:val="Questiontitle"/>
      </w:pPr>
      <w:r w:rsidRPr="00E460F6">
        <w:t xml:space="preserve">Digital terrestrial television broadcasting </w:t>
      </w:r>
      <w:ins w:id="6" w:author="Author">
        <w:r>
          <w:t xml:space="preserve">technology and </w:t>
        </w:r>
      </w:ins>
      <w:r w:rsidRPr="00E460F6">
        <w:t>planning</w:t>
      </w:r>
    </w:p>
    <w:p w:rsidR="002F1661" w:rsidRPr="0001234D" w:rsidRDefault="002F1661" w:rsidP="002F1661">
      <w:pPr>
        <w:pStyle w:val="Questiondate"/>
      </w:pPr>
      <w:r w:rsidRPr="0001234D">
        <w:t>(2010-2011)</w:t>
      </w:r>
    </w:p>
    <w:p w:rsidR="002F1661" w:rsidRDefault="002F1661" w:rsidP="002F1661">
      <w:pPr>
        <w:pStyle w:val="Normalaftertitle"/>
      </w:pPr>
    </w:p>
    <w:p w:rsidR="002F1661" w:rsidRDefault="002F1661" w:rsidP="002F1661">
      <w:pPr>
        <w:pStyle w:val="Normalaftertitle"/>
      </w:pPr>
      <w:r>
        <w:t>The ITU Radiocommunication Assembly,</w:t>
      </w:r>
    </w:p>
    <w:p w:rsidR="002F1661" w:rsidRPr="00E460F6" w:rsidRDefault="002F1661" w:rsidP="002F1661">
      <w:pPr>
        <w:pStyle w:val="Call"/>
      </w:pPr>
      <w:proofErr w:type="gramStart"/>
      <w:r w:rsidRPr="00E460F6">
        <w:t>considering</w:t>
      </w:r>
      <w:proofErr w:type="gramEnd"/>
    </w:p>
    <w:p w:rsidR="002F1661" w:rsidRDefault="002F1661" w:rsidP="002F1661">
      <w:r>
        <w:t>a)</w:t>
      </w:r>
      <w:r>
        <w:tab/>
      </w:r>
      <w:proofErr w:type="gramStart"/>
      <w:r>
        <w:t>that</w:t>
      </w:r>
      <w:proofErr w:type="gramEnd"/>
      <w:r>
        <w:t xml:space="preserve"> many administrations have already introduced, and others are introducing, Digital Terrestrial Television Broadcasting (DTTB) services in VHF (Band </w:t>
      </w:r>
      <w:smartTag w:uri="urn:schemas-microsoft-com:office:smarttags" w:element="metricconverter">
        <w:r>
          <w:t>III</w:t>
        </w:r>
      </w:smartTag>
      <w:r>
        <w:t>) and/or UHF (Bands IV/V) bands;</w:t>
      </w:r>
    </w:p>
    <w:p w:rsidR="002F1661" w:rsidRDefault="002F1661" w:rsidP="002F1661">
      <w:r>
        <w:t>b)</w:t>
      </w:r>
      <w:r>
        <w:tab/>
      </w:r>
      <w:proofErr w:type="gramStart"/>
      <w:r>
        <w:t>that</w:t>
      </w:r>
      <w:proofErr w:type="gramEnd"/>
      <w:r>
        <w:t xml:space="preserve"> experience gained through the implementation of DTTB services will be useful in refining the assumptions and techniques to be applied in the planning and implementation of DTTB services,</w:t>
      </w:r>
    </w:p>
    <w:p w:rsidR="002F1661" w:rsidRPr="0056648D" w:rsidRDefault="002F1661" w:rsidP="002F1661">
      <w:pPr>
        <w:pStyle w:val="Call"/>
        <w:tabs>
          <w:tab w:val="left" w:pos="840"/>
        </w:tabs>
      </w:pPr>
      <w:proofErr w:type="gramStart"/>
      <w:r>
        <w:t>decides</w:t>
      </w:r>
      <w:proofErr w:type="gramEnd"/>
      <w:r>
        <w:t xml:space="preserve"> </w:t>
      </w:r>
      <w:r>
        <w:rPr>
          <w:i w:val="0"/>
          <w:iCs/>
        </w:rPr>
        <w:t>that the following Questions should be studied</w:t>
      </w:r>
    </w:p>
    <w:p w:rsidR="002F1661" w:rsidRDefault="002F1661" w:rsidP="002F1661">
      <w:r>
        <w:rPr>
          <w:b/>
          <w:bCs/>
        </w:rPr>
        <w:t>1</w:t>
      </w:r>
      <w:r>
        <w:tab/>
        <w:t>What are the frequency planning parameters for such services, including but not limited to:</w:t>
      </w:r>
    </w:p>
    <w:p w:rsidR="002F1661" w:rsidRDefault="002F1661" w:rsidP="002F1661">
      <w:pPr>
        <w:pStyle w:val="enumlev1"/>
        <w:tabs>
          <w:tab w:val="left" w:pos="840"/>
        </w:tabs>
        <w:ind w:left="0" w:firstLine="0"/>
      </w:pPr>
      <w:r>
        <w:t>–</w:t>
      </w:r>
      <w:r>
        <w:tab/>
      </w:r>
      <w:proofErr w:type="gramStart"/>
      <w:r>
        <w:t>minimum</w:t>
      </w:r>
      <w:proofErr w:type="gramEnd"/>
      <w:r>
        <w:t xml:space="preserve"> field strengths;</w:t>
      </w:r>
    </w:p>
    <w:p w:rsidR="002F1661" w:rsidRDefault="002F1661" w:rsidP="002F1661">
      <w:pPr>
        <w:pStyle w:val="enumlev1"/>
        <w:tabs>
          <w:tab w:val="left" w:pos="840"/>
        </w:tabs>
        <w:ind w:left="0" w:firstLine="0"/>
      </w:pPr>
      <w:r>
        <w:t>–</w:t>
      </w:r>
      <w:r>
        <w:tab/>
      </w:r>
      <w:proofErr w:type="gramStart"/>
      <w:r>
        <w:t>implications</w:t>
      </w:r>
      <w:proofErr w:type="gramEnd"/>
      <w:r>
        <w:t xml:space="preserve"> of modulation and emission methods;</w:t>
      </w:r>
    </w:p>
    <w:p w:rsidR="002F1661" w:rsidRDefault="002F1661" w:rsidP="002F1661">
      <w:pPr>
        <w:pStyle w:val="enumlev1"/>
        <w:tabs>
          <w:tab w:val="left" w:pos="840"/>
        </w:tabs>
        <w:ind w:left="0" w:firstLine="0"/>
      </w:pPr>
      <w:r>
        <w:t>–</w:t>
      </w:r>
      <w:r>
        <w:tab/>
        <w:t>receiving and transmitting antenna characteristics;</w:t>
      </w:r>
    </w:p>
    <w:p w:rsidR="002F1661" w:rsidRDefault="002F1661" w:rsidP="002F1661">
      <w:pPr>
        <w:pStyle w:val="enumlev1"/>
        <w:tabs>
          <w:tab w:val="left" w:pos="840"/>
        </w:tabs>
        <w:ind w:left="0" w:firstLine="0"/>
      </w:pPr>
      <w:r>
        <w:t>–</w:t>
      </w:r>
      <w:r>
        <w:tab/>
      </w:r>
      <w:proofErr w:type="gramStart"/>
      <w:r>
        <w:t>implications</w:t>
      </w:r>
      <w:proofErr w:type="gramEnd"/>
      <w:r>
        <w:t xml:space="preserve"> of using diversity transmission and reception methods;</w:t>
      </w:r>
    </w:p>
    <w:p w:rsidR="002F1661" w:rsidRDefault="002F1661" w:rsidP="002F1661">
      <w:pPr>
        <w:pStyle w:val="enumlev1"/>
        <w:tabs>
          <w:tab w:val="left" w:pos="840"/>
        </w:tabs>
        <w:ind w:left="0" w:firstLine="0"/>
      </w:pPr>
      <w:r>
        <w:t>–</w:t>
      </w:r>
      <w:r>
        <w:tab/>
      </w:r>
      <w:proofErr w:type="gramStart"/>
      <w:r>
        <w:t>location</w:t>
      </w:r>
      <w:proofErr w:type="gramEnd"/>
      <w:r>
        <w:t xml:space="preserve"> correction values;</w:t>
      </w:r>
    </w:p>
    <w:p w:rsidR="002F1661" w:rsidRDefault="002F1661" w:rsidP="002F1661">
      <w:pPr>
        <w:pStyle w:val="enumlev1"/>
        <w:tabs>
          <w:tab w:val="left" w:pos="840"/>
        </w:tabs>
        <w:ind w:left="0" w:firstLine="0"/>
      </w:pPr>
      <w:r>
        <w:t>–</w:t>
      </w:r>
      <w:r>
        <w:tab/>
      </w:r>
      <w:proofErr w:type="gramStart"/>
      <w:r>
        <w:t>time</w:t>
      </w:r>
      <w:proofErr w:type="gramEnd"/>
      <w:r>
        <w:t xml:space="preserve"> variability values; </w:t>
      </w:r>
    </w:p>
    <w:p w:rsidR="002F1661" w:rsidRDefault="002F1661" w:rsidP="002F1661">
      <w:pPr>
        <w:pStyle w:val="enumlev1"/>
        <w:tabs>
          <w:tab w:val="left" w:pos="840"/>
        </w:tabs>
        <w:ind w:left="0" w:firstLine="0"/>
      </w:pPr>
      <w:r>
        <w:t>–</w:t>
      </w:r>
      <w:r>
        <w:tab/>
      </w:r>
      <w:proofErr w:type="gramStart"/>
      <w:r>
        <w:t>single</w:t>
      </w:r>
      <w:proofErr w:type="gramEnd"/>
      <w:r>
        <w:t xml:space="preserve"> frequency networks;</w:t>
      </w:r>
    </w:p>
    <w:p w:rsidR="002F1661" w:rsidRDefault="002F1661" w:rsidP="002F1661">
      <w:pPr>
        <w:pStyle w:val="enumlev1"/>
        <w:tabs>
          <w:tab w:val="left" w:pos="840"/>
        </w:tabs>
        <w:ind w:left="0" w:firstLine="0"/>
        <w:rPr>
          <w:szCs w:val="24"/>
        </w:rPr>
      </w:pPr>
      <w:r>
        <w:t>–</w:t>
      </w:r>
      <w:r>
        <w:tab/>
        <w:t>speed ranges;</w:t>
      </w:r>
    </w:p>
    <w:p w:rsidR="002F1661" w:rsidRDefault="002F1661" w:rsidP="002F1661">
      <w:pPr>
        <w:pStyle w:val="enumlev1"/>
        <w:tabs>
          <w:tab w:val="left" w:pos="840"/>
        </w:tabs>
        <w:ind w:left="0" w:firstLine="0"/>
        <w:rPr>
          <w:color w:val="000000"/>
          <w:szCs w:val="24"/>
        </w:rPr>
      </w:pPr>
      <w:r>
        <w:t>–</w:t>
      </w:r>
      <w:r>
        <w:rPr>
          <w:szCs w:val="24"/>
        </w:rPr>
        <w:tab/>
      </w:r>
      <w:proofErr w:type="gramStart"/>
      <w:r>
        <w:rPr>
          <w:color w:val="000000"/>
          <w:szCs w:val="24"/>
        </w:rPr>
        <w:t>environmental</w:t>
      </w:r>
      <w:proofErr w:type="gramEnd"/>
      <w:r>
        <w:rPr>
          <w:color w:val="000000"/>
          <w:szCs w:val="24"/>
        </w:rPr>
        <w:t xml:space="preserve"> noise and its impact on digital terrestrial TV reception;</w:t>
      </w:r>
    </w:p>
    <w:p w:rsidR="002F1661" w:rsidRDefault="002F1661" w:rsidP="002F1661">
      <w:pPr>
        <w:pStyle w:val="enumlev1"/>
        <w:tabs>
          <w:tab w:val="left" w:pos="840"/>
        </w:tabs>
        <w:ind w:left="0" w:firstLine="0"/>
        <w:rPr>
          <w:color w:val="000000"/>
          <w:szCs w:val="24"/>
        </w:rPr>
      </w:pPr>
      <w:r>
        <w:t>–</w:t>
      </w:r>
      <w:r>
        <w:rPr>
          <w:szCs w:val="24"/>
        </w:rPr>
        <w:tab/>
      </w:r>
      <w:proofErr w:type="gramStart"/>
      <w:r>
        <w:rPr>
          <w:color w:val="000000"/>
          <w:szCs w:val="24"/>
        </w:rPr>
        <w:t>effect</w:t>
      </w:r>
      <w:proofErr w:type="gramEnd"/>
      <w:r>
        <w:rPr>
          <w:color w:val="000000"/>
          <w:szCs w:val="24"/>
        </w:rPr>
        <w:t xml:space="preserve"> of wet foliage on digital terrestrial TV reception;</w:t>
      </w:r>
    </w:p>
    <w:p w:rsidR="002F1661" w:rsidRDefault="002F1661" w:rsidP="002F1661">
      <w:pPr>
        <w:pStyle w:val="enumlev1"/>
        <w:tabs>
          <w:tab w:val="left" w:pos="840"/>
        </w:tabs>
        <w:ind w:left="0" w:firstLine="0"/>
        <w:rPr>
          <w:szCs w:val="24"/>
        </w:rPr>
      </w:pPr>
      <w:r>
        <w:t>–</w:t>
      </w:r>
      <w:r>
        <w:rPr>
          <w:szCs w:val="24"/>
        </w:rPr>
        <w:tab/>
      </w:r>
      <w:proofErr w:type="gramStart"/>
      <w:r>
        <w:rPr>
          <w:color w:val="000000"/>
          <w:szCs w:val="24"/>
        </w:rPr>
        <w:t>effect</w:t>
      </w:r>
      <w:proofErr w:type="gramEnd"/>
      <w:r>
        <w:rPr>
          <w:color w:val="000000"/>
          <w:szCs w:val="24"/>
        </w:rPr>
        <w:t xml:space="preserve"> of wind turbine farms and airplane flutter on digital terrestrial TV reception;</w:t>
      </w:r>
    </w:p>
    <w:p w:rsidR="002F1661" w:rsidRDefault="002F1661" w:rsidP="002F1661">
      <w:pPr>
        <w:pStyle w:val="enumlev1"/>
        <w:tabs>
          <w:tab w:val="left" w:pos="840"/>
        </w:tabs>
        <w:ind w:left="0" w:firstLine="0"/>
      </w:pPr>
      <w:r>
        <w:t>–</w:t>
      </w:r>
      <w:r>
        <w:tab/>
        <w:t>building penetration loss;</w:t>
      </w:r>
    </w:p>
    <w:p w:rsidR="002F1661" w:rsidRDefault="002F1661" w:rsidP="002F1661">
      <w:pPr>
        <w:pStyle w:val="enumlev1"/>
        <w:tabs>
          <w:tab w:val="left" w:pos="840"/>
        </w:tabs>
        <w:ind w:left="0" w:firstLine="0"/>
      </w:pPr>
      <w:r>
        <w:t>–</w:t>
      </w:r>
      <w:r>
        <w:tab/>
      </w:r>
      <w:proofErr w:type="gramStart"/>
      <w:r>
        <w:t>indoor</w:t>
      </w:r>
      <w:proofErr w:type="gramEnd"/>
      <w:r>
        <w:t xml:space="preserve"> location variations?</w:t>
      </w:r>
    </w:p>
    <w:p w:rsidR="002F1661" w:rsidRDefault="002F1661" w:rsidP="002F1661">
      <w:pPr>
        <w:overflowPunct/>
        <w:autoSpaceDE/>
        <w:autoSpaceDN/>
        <w:adjustRightInd/>
        <w:spacing w:before="0"/>
        <w:textAlignment w:val="auto"/>
        <w:rPr>
          <w:b/>
        </w:rPr>
      </w:pPr>
      <w:r>
        <w:rPr>
          <w:b/>
        </w:rPr>
        <w:br w:type="page"/>
      </w:r>
    </w:p>
    <w:p w:rsidR="002F1661" w:rsidRDefault="002F1661" w:rsidP="002F1661">
      <w:r>
        <w:rPr>
          <w:b/>
        </w:rPr>
        <w:lastRenderedPageBreak/>
        <w:t>2</w:t>
      </w:r>
      <w:r>
        <w:tab/>
        <w:t>What is the likely impact on matters related to the planning of broadcasting networks for terrestrial television broadcasting in the migration from existing</w:t>
      </w:r>
      <w:r>
        <w:rPr>
          <w:rStyle w:val="FootnoteReference"/>
        </w:rPr>
        <w:footnoteReference w:id="2"/>
      </w:r>
      <w:r>
        <w:t xml:space="preserve"> digital television modulation parameters to new and more spectrally efficient</w:t>
      </w:r>
      <w:r>
        <w:rPr>
          <w:rStyle w:val="FootnoteReference"/>
        </w:rPr>
        <w:footnoteReference w:id="3"/>
      </w:r>
      <w:r>
        <w:t xml:space="preserve"> modulation parameters?</w:t>
      </w:r>
    </w:p>
    <w:p w:rsidR="002F1661" w:rsidRDefault="002F1661" w:rsidP="002F1661">
      <w:r>
        <w:rPr>
          <w:b/>
          <w:bCs/>
        </w:rPr>
        <w:t>3</w:t>
      </w:r>
      <w:r>
        <w:tab/>
        <w:t xml:space="preserve">What protection ratios are required when two or more digital transmitters of the same system, digital television and multimedia transmitters of different systems, or analogue and digital television transmitters are </w:t>
      </w:r>
      <w:proofErr w:type="gramStart"/>
      <w:r>
        <w:t>operating:</w:t>
      </w:r>
      <w:proofErr w:type="gramEnd"/>
    </w:p>
    <w:p w:rsidR="002F1661" w:rsidRDefault="002F1661" w:rsidP="002F1661">
      <w:pPr>
        <w:pStyle w:val="enumlev1"/>
        <w:tabs>
          <w:tab w:val="left" w:pos="840"/>
        </w:tabs>
        <w:ind w:left="0" w:firstLine="0"/>
      </w:pPr>
      <w:r>
        <w:t>–</w:t>
      </w:r>
      <w:r>
        <w:tab/>
      </w:r>
      <w:proofErr w:type="gramStart"/>
      <w:r>
        <w:t>in</w:t>
      </w:r>
      <w:proofErr w:type="gramEnd"/>
      <w:r>
        <w:t xml:space="preserve"> the same channel;</w:t>
      </w:r>
    </w:p>
    <w:p w:rsidR="002F1661" w:rsidRDefault="002F1661" w:rsidP="002F1661">
      <w:pPr>
        <w:pStyle w:val="enumlev1"/>
        <w:tabs>
          <w:tab w:val="left" w:pos="840"/>
        </w:tabs>
        <w:ind w:left="0" w:firstLine="0"/>
      </w:pPr>
      <w:r>
        <w:t>–</w:t>
      </w:r>
      <w:r>
        <w:tab/>
      </w:r>
      <w:proofErr w:type="gramStart"/>
      <w:r>
        <w:t>in</w:t>
      </w:r>
      <w:proofErr w:type="gramEnd"/>
      <w:r>
        <w:t xml:space="preserve"> adjacent channels;</w:t>
      </w:r>
    </w:p>
    <w:p w:rsidR="002F1661" w:rsidRDefault="002F1661" w:rsidP="002F1661">
      <w:pPr>
        <w:pStyle w:val="enumlev1"/>
        <w:tabs>
          <w:tab w:val="left" w:pos="840"/>
        </w:tabs>
        <w:ind w:left="0" w:firstLine="0"/>
      </w:pPr>
      <w:r>
        <w:t>–</w:t>
      </w:r>
      <w:r>
        <w:tab/>
      </w:r>
      <w:proofErr w:type="gramStart"/>
      <w:r>
        <w:t>with</w:t>
      </w:r>
      <w:proofErr w:type="gramEnd"/>
      <w:r>
        <w:t xml:space="preserve"> overlapping channels;</w:t>
      </w:r>
    </w:p>
    <w:p w:rsidR="002F1661" w:rsidRDefault="002F1661" w:rsidP="002F1661">
      <w:pPr>
        <w:pStyle w:val="enumlev1"/>
        <w:tabs>
          <w:tab w:val="left" w:pos="840"/>
        </w:tabs>
        <w:ind w:left="0" w:firstLine="0"/>
      </w:pPr>
      <w:r>
        <w:t>–</w:t>
      </w:r>
      <w:r>
        <w:tab/>
      </w:r>
      <w:proofErr w:type="gramStart"/>
      <w:r>
        <w:t>in</w:t>
      </w:r>
      <w:proofErr w:type="gramEnd"/>
      <w:r>
        <w:t xml:space="preserve"> other potential interference relationships (e.g. image channel)?</w:t>
      </w:r>
    </w:p>
    <w:p w:rsidR="002F1661" w:rsidRDefault="002F1661" w:rsidP="002F1661">
      <w:r>
        <w:rPr>
          <w:b/>
          <w:bCs/>
        </w:rPr>
        <w:t>4</w:t>
      </w:r>
      <w:r>
        <w:tab/>
        <w:t>What receiver characteristics should be used for frequency planning with respect to more efficient use of the frequency spectrum (e.g. selectivity, noise figure, etc.)?</w:t>
      </w:r>
    </w:p>
    <w:p w:rsidR="002F1661" w:rsidRDefault="002F1661" w:rsidP="002F1661">
      <w:r>
        <w:rPr>
          <w:b/>
          <w:bCs/>
        </w:rPr>
        <w:t>5</w:t>
      </w:r>
      <w:r>
        <w:tab/>
        <w:t xml:space="preserve">What </w:t>
      </w:r>
      <w:proofErr w:type="gramStart"/>
      <w:r>
        <w:t>are</w:t>
      </w:r>
      <w:proofErr w:type="gramEnd"/>
      <w:r>
        <w:t xml:space="preserve"> the protection ratios needed to protect television broadcasting services from other services sharing the bands or operating in adjacent bands?</w:t>
      </w:r>
    </w:p>
    <w:p w:rsidR="002F1661" w:rsidRDefault="002F1661" w:rsidP="002F1661">
      <w:pPr>
        <w:rPr>
          <w:ins w:id="7" w:author="Author"/>
        </w:rPr>
      </w:pPr>
      <w:r>
        <w:rPr>
          <w:b/>
          <w:bCs/>
        </w:rPr>
        <w:t>6</w:t>
      </w:r>
      <w:r>
        <w:tab/>
        <w:t>What techniques can be used to mitigate interference?</w:t>
      </w:r>
    </w:p>
    <w:p w:rsidR="002F1661" w:rsidRDefault="002F1661" w:rsidP="002F1661">
      <w:ins w:id="8" w:author="Author">
        <w:r>
          <w:rPr>
            <w:b/>
            <w:bCs/>
          </w:rPr>
          <w:t>7</w:t>
        </w:r>
        <w:r>
          <w:rPr>
            <w:b/>
            <w:bCs/>
          </w:rPr>
          <w:tab/>
        </w:r>
        <w:r w:rsidRPr="00997CAF">
          <w:rPr>
            <w:bCs/>
          </w:rPr>
          <w:t>What are a</w:t>
        </w:r>
        <w:r>
          <w:t>cceptable durations of outages due to local short-term interference to DTTB services?</w:t>
        </w:r>
      </w:ins>
    </w:p>
    <w:p w:rsidR="002F1661" w:rsidRDefault="002F1661" w:rsidP="002F1661">
      <w:del w:id="9" w:author="Author">
        <w:r w:rsidDel="0051663A">
          <w:rPr>
            <w:b/>
            <w:bCs/>
          </w:rPr>
          <w:delText>7</w:delText>
        </w:r>
      </w:del>
      <w:ins w:id="10" w:author="Author">
        <w:r>
          <w:rPr>
            <w:b/>
            <w:bCs/>
          </w:rPr>
          <w:t>8</w:t>
        </w:r>
      </w:ins>
      <w:r>
        <w:tab/>
        <w:t>What are the technical bases required for planning which lead to efficient utilization of the VHF and UHF bands for terrestrial television services?</w:t>
      </w:r>
    </w:p>
    <w:p w:rsidR="002F1661" w:rsidRDefault="002F1661" w:rsidP="002F1661">
      <w:pPr>
        <w:rPr>
          <w:ins w:id="11" w:author="Author"/>
        </w:rPr>
      </w:pPr>
      <w:del w:id="12" w:author="Author">
        <w:r w:rsidDel="0051663A">
          <w:rPr>
            <w:b/>
            <w:bCs/>
          </w:rPr>
          <w:delText>8</w:delText>
        </w:r>
      </w:del>
      <w:ins w:id="13" w:author="Author">
        <w:r>
          <w:rPr>
            <w:b/>
            <w:bCs/>
          </w:rPr>
          <w:t>9</w:t>
        </w:r>
      </w:ins>
      <w:r>
        <w:tab/>
        <w:t>What are the characteristic multipath conditions that need to be taken into account in the planning of such services?</w:t>
      </w:r>
    </w:p>
    <w:p w:rsidR="002F1661" w:rsidRDefault="002F1661" w:rsidP="002F1661">
      <w:ins w:id="14" w:author="Author">
        <w:r w:rsidRPr="00E3499A">
          <w:rPr>
            <w:b/>
            <w:bCs/>
          </w:rPr>
          <w:t>10</w:t>
        </w:r>
        <w:r w:rsidRPr="00E3499A">
          <w:rPr>
            <w:b/>
            <w:bCs/>
          </w:rPr>
          <w:tab/>
        </w:r>
        <w:r>
          <w:t xml:space="preserve">What time availability </w:t>
        </w:r>
        <w:r w:rsidRPr="00E3499A">
          <w:rPr>
            <w:bCs/>
          </w:rPr>
          <w:t xml:space="preserve">percentages </w:t>
        </w:r>
        <w:r>
          <w:t>can be practically achieved in DTTB service implementation</w:t>
        </w:r>
        <w:r w:rsidRPr="00E3499A">
          <w:t xml:space="preserve"> and what margins in planning parameters are required to achieve these time availability percentages</w:t>
        </w:r>
        <w:r>
          <w:t xml:space="preserve">?  </w:t>
        </w:r>
      </w:ins>
    </w:p>
    <w:p w:rsidR="002F1661" w:rsidRDefault="002F1661" w:rsidP="002F1661">
      <w:del w:id="15" w:author="Author">
        <w:r w:rsidDel="0051663A">
          <w:rPr>
            <w:b/>
            <w:bCs/>
          </w:rPr>
          <w:delText>9</w:delText>
        </w:r>
      </w:del>
      <w:ins w:id="16" w:author="Author">
        <w:r>
          <w:rPr>
            <w:b/>
            <w:bCs/>
          </w:rPr>
          <w:t>11</w:t>
        </w:r>
      </w:ins>
      <w:r>
        <w:tab/>
        <w:t>What technical or planning criteria can be optimized to facilitate the implementation of terrestrial digital broadcasting, taking into account existing services?</w:t>
      </w:r>
    </w:p>
    <w:p w:rsidR="002F1661" w:rsidRDefault="002F1661" w:rsidP="002F1661">
      <w:del w:id="17" w:author="Author">
        <w:r w:rsidDel="0051663A">
          <w:rPr>
            <w:b/>
            <w:bCs/>
          </w:rPr>
          <w:delText>10</w:delText>
        </w:r>
      </w:del>
      <w:ins w:id="18" w:author="Author">
        <w:r>
          <w:rPr>
            <w:b/>
            <w:bCs/>
          </w:rPr>
          <w:t>12</w:t>
        </w:r>
      </w:ins>
      <w:r>
        <w:tab/>
        <w:t>What are the characteristics of the mobile multipath channel that need to be taken into account in the use of mobile reception, at different speeds?</w:t>
      </w:r>
    </w:p>
    <w:p w:rsidR="002F1661" w:rsidRDefault="002F1661" w:rsidP="002F1661">
      <w:del w:id="19" w:author="Author">
        <w:r w:rsidDel="0051663A">
          <w:rPr>
            <w:b/>
            <w:bCs/>
          </w:rPr>
          <w:delText>11</w:delText>
        </w:r>
      </w:del>
      <w:ins w:id="20" w:author="Author">
        <w:r>
          <w:rPr>
            <w:b/>
            <w:bCs/>
          </w:rPr>
          <w:t>13</w:t>
        </w:r>
      </w:ins>
      <w:r>
        <w:tab/>
        <w:t>What are the characteristics of the multipath channel that need to be taken into account in the use of hand-held reception, at different speeds?</w:t>
      </w:r>
    </w:p>
    <w:p w:rsidR="002F1661" w:rsidRDefault="002F1661" w:rsidP="002F1661">
      <w:del w:id="21" w:author="Author">
        <w:r w:rsidDel="0051663A">
          <w:rPr>
            <w:b/>
          </w:rPr>
          <w:delText>12</w:delText>
        </w:r>
      </w:del>
      <w:ins w:id="22" w:author="Author">
        <w:r>
          <w:rPr>
            <w:b/>
          </w:rPr>
          <w:t>14</w:t>
        </w:r>
      </w:ins>
      <w:r>
        <w:tab/>
        <w:t>What are the appropriate methods to multiplex the required signals (including vision, sound, data, etc.) into the channel?</w:t>
      </w:r>
    </w:p>
    <w:p w:rsidR="002F1661" w:rsidRDefault="002F1661" w:rsidP="002F1661">
      <w:del w:id="23" w:author="Author">
        <w:r w:rsidDel="0051663A">
          <w:rPr>
            <w:b/>
          </w:rPr>
          <w:delText>13</w:delText>
        </w:r>
      </w:del>
      <w:ins w:id="24" w:author="Author">
        <w:r>
          <w:rPr>
            <w:b/>
          </w:rPr>
          <w:t>15</w:t>
        </w:r>
      </w:ins>
      <w:r>
        <w:tab/>
        <w:t>What are the appropriate methods for error protection?</w:t>
      </w:r>
    </w:p>
    <w:p w:rsidR="005656B4" w:rsidRDefault="005656B4">
      <w:pPr>
        <w:tabs>
          <w:tab w:val="clear" w:pos="794"/>
          <w:tab w:val="clear" w:pos="1191"/>
          <w:tab w:val="clear" w:pos="1588"/>
          <w:tab w:val="clear" w:pos="1985"/>
        </w:tabs>
        <w:overflowPunct/>
        <w:autoSpaceDE/>
        <w:autoSpaceDN/>
        <w:adjustRightInd/>
        <w:spacing w:before="0"/>
        <w:textAlignment w:val="auto"/>
        <w:rPr>
          <w:b/>
        </w:rPr>
      </w:pPr>
      <w:r>
        <w:rPr>
          <w:b/>
        </w:rPr>
        <w:br w:type="page"/>
      </w:r>
    </w:p>
    <w:p w:rsidR="002F1661" w:rsidRDefault="002F1661" w:rsidP="002F1661">
      <w:del w:id="25" w:author="Author">
        <w:r w:rsidDel="0051663A">
          <w:rPr>
            <w:b/>
          </w:rPr>
          <w:lastRenderedPageBreak/>
          <w:delText>14</w:delText>
        </w:r>
      </w:del>
      <w:ins w:id="26" w:author="Author">
        <w:r>
          <w:rPr>
            <w:b/>
          </w:rPr>
          <w:t>16</w:t>
        </w:r>
      </w:ins>
      <w:r>
        <w:tab/>
        <w:t>What are the appropriate modulation and emission methods and their relevant parameters, for the broadcasting of digitally encoded TV signals in terrestrial channels?</w:t>
      </w:r>
    </w:p>
    <w:p w:rsidR="002F1661" w:rsidRDefault="002F1661" w:rsidP="002F1661">
      <w:del w:id="27" w:author="Author">
        <w:r w:rsidDel="0051663A">
          <w:rPr>
            <w:b/>
          </w:rPr>
          <w:delText>15</w:delText>
        </w:r>
      </w:del>
      <w:ins w:id="28" w:author="Author">
        <w:r>
          <w:rPr>
            <w:b/>
          </w:rPr>
          <w:t>17</w:t>
        </w:r>
      </w:ins>
      <w:r>
        <w:tab/>
        <w:t>What are the appropriate strategies to introduce and implement digital terrestrial TV broadcast services, taking account of existing terrestrial broadcast services?</w:t>
      </w:r>
    </w:p>
    <w:p w:rsidR="002F1661" w:rsidRDefault="002F1661" w:rsidP="002F1661">
      <w:del w:id="29" w:author="Author">
        <w:r w:rsidDel="0051663A">
          <w:rPr>
            <w:b/>
            <w:bCs/>
          </w:rPr>
          <w:delText>16</w:delText>
        </w:r>
      </w:del>
      <w:ins w:id="30" w:author="Author">
        <w:r>
          <w:rPr>
            <w:b/>
            <w:bCs/>
          </w:rPr>
          <w:t>18</w:t>
        </w:r>
      </w:ins>
      <w:r>
        <w:rPr>
          <w:b/>
          <w:bCs/>
        </w:rPr>
        <w:tab/>
      </w:r>
      <w:r>
        <w:t>What are radiocommunication technologies or applications that could be provided by digital terrestrial TV systems and what sets of system parameters could be used for different applications?</w:t>
      </w:r>
    </w:p>
    <w:p w:rsidR="002F1661" w:rsidRDefault="002F1661" w:rsidP="002F1661">
      <w:del w:id="31" w:author="Author">
        <w:r w:rsidDel="0051663A">
          <w:rPr>
            <w:b/>
          </w:rPr>
          <w:delText>17</w:delText>
        </w:r>
      </w:del>
      <w:ins w:id="32" w:author="Author">
        <w:r>
          <w:rPr>
            <w:b/>
          </w:rPr>
          <w:t>19</w:t>
        </w:r>
      </w:ins>
      <w:r>
        <w:tab/>
        <w:t>What strategies should be employed by administrations, particularly those sharing common borders, for migration from an established digital terrestrial television broadcasting service to a more advanced digital terrestrial television broadcasting service?</w:t>
      </w:r>
    </w:p>
    <w:p w:rsidR="002F1661" w:rsidRDefault="002F1661" w:rsidP="002F1661">
      <w:pPr>
        <w:pStyle w:val="Call"/>
        <w:tabs>
          <w:tab w:val="left" w:pos="840"/>
        </w:tabs>
      </w:pPr>
      <w:proofErr w:type="gramStart"/>
      <w:r>
        <w:t>further</w:t>
      </w:r>
      <w:proofErr w:type="gramEnd"/>
      <w:r>
        <w:t xml:space="preserve"> decides</w:t>
      </w:r>
    </w:p>
    <w:p w:rsidR="002F1661" w:rsidRDefault="002F1661" w:rsidP="002F1661">
      <w:r>
        <w:rPr>
          <w:b/>
          <w:bCs/>
        </w:rPr>
        <w:t>1</w:t>
      </w:r>
      <w:r>
        <w:tab/>
        <w:t>that the results of the above studies should be included in (a) Report(s) and/or Recommendation(s);</w:t>
      </w:r>
    </w:p>
    <w:p w:rsidR="002F1661" w:rsidRDefault="002F1661" w:rsidP="002F1661">
      <w:proofErr w:type="gramStart"/>
      <w:r>
        <w:rPr>
          <w:b/>
          <w:bCs/>
        </w:rPr>
        <w:t>2</w:t>
      </w:r>
      <w:r>
        <w:tab/>
        <w:t>that the above studies should be completed by 2015.</w:t>
      </w:r>
      <w:proofErr w:type="gramEnd"/>
    </w:p>
    <w:p w:rsidR="002F1661" w:rsidRDefault="002F1661" w:rsidP="002F1661">
      <w:pPr>
        <w:tabs>
          <w:tab w:val="left" w:pos="840"/>
        </w:tabs>
      </w:pPr>
    </w:p>
    <w:p w:rsidR="002F1661" w:rsidRDefault="002F1661" w:rsidP="002F1661">
      <w:pPr>
        <w:tabs>
          <w:tab w:val="left" w:pos="840"/>
        </w:tabs>
        <w:outlineLvl w:val="0"/>
      </w:pPr>
      <w:r>
        <w:t>Category: S3</w:t>
      </w:r>
    </w:p>
    <w:p w:rsidR="002F1661" w:rsidRPr="00D344C8" w:rsidRDefault="002F1661" w:rsidP="002F1661">
      <w:pPr>
        <w:rPr>
          <w:lang w:val="en-US"/>
        </w:rPr>
      </w:pPr>
    </w:p>
    <w:p w:rsidR="002F1661" w:rsidRDefault="002F1661" w:rsidP="002F1661">
      <w:pPr>
        <w:tabs>
          <w:tab w:val="clear" w:pos="794"/>
          <w:tab w:val="clear" w:pos="1191"/>
          <w:tab w:val="clear" w:pos="1588"/>
          <w:tab w:val="clear" w:pos="1985"/>
        </w:tabs>
        <w:overflowPunct/>
        <w:autoSpaceDE/>
        <w:autoSpaceDN/>
        <w:adjustRightInd/>
        <w:spacing w:before="0"/>
        <w:textAlignment w:val="auto"/>
        <w:rPr>
          <w:ins w:id="33" w:author="Author"/>
          <w:b/>
          <w:bCs/>
        </w:rPr>
      </w:pPr>
      <w:ins w:id="34" w:author="Author">
        <w:r>
          <w:rPr>
            <w:b/>
            <w:bCs/>
          </w:rPr>
          <w:br w:type="page"/>
        </w:r>
      </w:ins>
    </w:p>
    <w:p w:rsidR="002F1661" w:rsidRPr="002F1661" w:rsidRDefault="002F1661" w:rsidP="002F1661">
      <w:pPr>
        <w:pStyle w:val="AnnexNoTitle0"/>
        <w:rPr>
          <w:b w:val="0"/>
          <w:bCs/>
          <w:lang w:val="en-US"/>
        </w:rPr>
      </w:pPr>
      <w:r w:rsidRPr="002F1661">
        <w:rPr>
          <w:b w:val="0"/>
          <w:bCs/>
          <w:lang w:val="en-US"/>
        </w:rPr>
        <w:lastRenderedPageBreak/>
        <w:t>ANNEX 2</w:t>
      </w:r>
    </w:p>
    <w:p w:rsidR="002F1661" w:rsidRDefault="002F1661" w:rsidP="002F1661">
      <w:pPr>
        <w:pStyle w:val="Normalaftertitle"/>
        <w:spacing w:before="120"/>
        <w:jc w:val="center"/>
        <w:rPr>
          <w:lang w:val="en-US"/>
        </w:rPr>
      </w:pPr>
      <w:r w:rsidRPr="00D344C8">
        <w:rPr>
          <w:lang w:val="en-US"/>
        </w:rPr>
        <w:t>(Source: Document 6/</w:t>
      </w:r>
      <w:r>
        <w:rPr>
          <w:lang w:val="en-US"/>
        </w:rPr>
        <w:t>361</w:t>
      </w:r>
      <w:r w:rsidRPr="00D344C8">
        <w:rPr>
          <w:lang w:val="en-US"/>
        </w:rPr>
        <w:t>)</w:t>
      </w:r>
    </w:p>
    <w:p w:rsidR="002F1661" w:rsidRPr="00574341" w:rsidRDefault="002F1661" w:rsidP="002F1661">
      <w:pPr>
        <w:pStyle w:val="QuestionNoBR"/>
      </w:pPr>
      <w:r>
        <w:t xml:space="preserve">draft revision of </w:t>
      </w:r>
      <w:r w:rsidRPr="00574341">
        <w:t>QUESTION ITU-R 44-</w:t>
      </w:r>
      <w:r>
        <w:t>3</w:t>
      </w:r>
      <w:r w:rsidRPr="00574341">
        <w:t>/6</w:t>
      </w:r>
    </w:p>
    <w:p w:rsidR="002F1661" w:rsidRPr="00574341" w:rsidRDefault="002F1661" w:rsidP="002F1661">
      <w:pPr>
        <w:pStyle w:val="Questiontitle"/>
      </w:pPr>
      <w:r w:rsidRPr="00574341">
        <w:t xml:space="preserve">Objective picture quality parameters and associated measurement </w:t>
      </w:r>
      <w:r w:rsidRPr="00574341">
        <w:br/>
        <w:t>and monitoring methods for digital television images</w:t>
      </w:r>
    </w:p>
    <w:p w:rsidR="002F1661" w:rsidRPr="00574341" w:rsidRDefault="002F1661" w:rsidP="002F1661">
      <w:pPr>
        <w:pStyle w:val="Questiondate"/>
      </w:pPr>
      <w:r w:rsidRPr="00574341">
        <w:t>(1990-1993-1996-1997-2002-2003</w:t>
      </w:r>
      <w:r>
        <w:t>-2005-2006</w:t>
      </w:r>
      <w:r w:rsidRPr="00574341">
        <w:t>)</w:t>
      </w:r>
    </w:p>
    <w:p w:rsidR="002F1661" w:rsidRPr="00574341" w:rsidRDefault="002F1661" w:rsidP="002F1661">
      <w:pPr>
        <w:pStyle w:val="Normalaftertitle0"/>
      </w:pPr>
      <w:r w:rsidRPr="00574341">
        <w:t>The ITU Radiocommunication Assembly,</w:t>
      </w:r>
    </w:p>
    <w:p w:rsidR="002F1661" w:rsidRPr="00574341" w:rsidRDefault="002F1661" w:rsidP="002F1661">
      <w:pPr>
        <w:pStyle w:val="Call"/>
      </w:pPr>
      <w:proofErr w:type="gramStart"/>
      <w:r w:rsidRPr="00574341">
        <w:t>considering</w:t>
      </w:r>
      <w:proofErr w:type="gramEnd"/>
    </w:p>
    <w:p w:rsidR="002F1661" w:rsidRPr="00574341" w:rsidRDefault="002F1661" w:rsidP="002F1661">
      <w:r w:rsidRPr="00574341">
        <w:t>a)</w:t>
      </w:r>
      <w:r w:rsidRPr="00574341">
        <w:tab/>
      </w:r>
      <w:proofErr w:type="gramStart"/>
      <w:r w:rsidRPr="00574341">
        <w:t>that</w:t>
      </w:r>
      <w:proofErr w:type="gramEnd"/>
      <w:r w:rsidRPr="00574341">
        <w:t xml:space="preserve"> considerable progress in digital television standards has been achieved;</w:t>
      </w:r>
    </w:p>
    <w:p w:rsidR="002F1661" w:rsidRPr="00574341" w:rsidRDefault="002F1661" w:rsidP="002F1661">
      <w:r w:rsidRPr="00574341">
        <w:t>b)</w:t>
      </w:r>
      <w:r w:rsidRPr="00574341">
        <w:tab/>
      </w:r>
      <w:proofErr w:type="gramStart"/>
      <w:r w:rsidRPr="00574341">
        <w:t>that</w:t>
      </w:r>
      <w:proofErr w:type="gramEnd"/>
      <w:r w:rsidRPr="00574341">
        <w:t xml:space="preserve"> the Radiocommunication Study Group is responsible for setting the overall quality performance of broadcasting chains;</w:t>
      </w:r>
    </w:p>
    <w:p w:rsidR="002F1661" w:rsidRPr="00574341" w:rsidRDefault="002F1661" w:rsidP="002F1661">
      <w:r w:rsidRPr="00574341">
        <w:t>c)</w:t>
      </w:r>
      <w:r w:rsidRPr="00574341">
        <w:tab/>
        <w:t>that for television systems, ranging from low-definition systems</w:t>
      </w:r>
      <w:r w:rsidRPr="00574341">
        <w:rPr>
          <w:rStyle w:val="FootnoteReference"/>
        </w:rPr>
        <w:footnoteReference w:id="4"/>
      </w:r>
      <w:r w:rsidRPr="00574341">
        <w:t xml:space="preserve"> through SDTV to </w:t>
      </w:r>
      <w:del w:id="35" w:author="Author">
        <w:r w:rsidRPr="00574341" w:rsidDel="00FA5A49">
          <w:delText xml:space="preserve">HDTV </w:delText>
        </w:r>
      </w:del>
      <w:ins w:id="36" w:author="Author">
        <w:r>
          <w:t>EHRI</w:t>
        </w:r>
        <w:r w:rsidRPr="00574341">
          <w:t xml:space="preserve"> </w:t>
        </w:r>
      </w:ins>
      <w:r w:rsidRPr="00574341">
        <w:t>and including specific applications such as multiprogramming</w:t>
      </w:r>
      <w:ins w:id="37" w:author="Author">
        <w:r>
          <w:t xml:space="preserve"> and digital multimedia video information systems (VIS) for collective, indoor and outdoor viewing</w:t>
        </w:r>
      </w:ins>
      <w:r w:rsidRPr="00574341">
        <w:t xml:space="preserve">, it is essential to identify objective picture quality parameters as well as associated performance measurement and monitoring methods, for the studio environment and in broadcasting; </w:t>
      </w:r>
    </w:p>
    <w:p w:rsidR="002F1661" w:rsidRPr="00574341" w:rsidRDefault="002F1661" w:rsidP="002F1661">
      <w:r w:rsidRPr="00574341">
        <w:t>d)</w:t>
      </w:r>
      <w:r w:rsidRPr="00574341">
        <w:tab/>
        <w:t xml:space="preserve">that display technology, </w:t>
      </w:r>
      <w:r w:rsidRPr="00574341">
        <w:rPr>
          <w:lang w:eastAsia="ko-KR"/>
        </w:rPr>
        <w:t>including</w:t>
      </w:r>
      <w:r w:rsidRPr="00574341">
        <w:t xml:space="preserve"> fixed pixel displays, </w:t>
      </w:r>
      <w:r w:rsidRPr="00574341">
        <w:rPr>
          <w:lang w:eastAsia="ko-KR"/>
        </w:rPr>
        <w:t>have</w:t>
      </w:r>
      <w:r w:rsidRPr="00574341">
        <w:t xml:space="preserve"> digital pre</w:t>
      </w:r>
      <w:r w:rsidRPr="00574341">
        <w:noBreakHyphen/>
        <w:t>processing</w:t>
      </w:r>
      <w:r w:rsidRPr="00574341">
        <w:rPr>
          <w:lang w:eastAsia="ko-KR"/>
        </w:rPr>
        <w:t xml:space="preserve"> which</w:t>
      </w:r>
      <w:r w:rsidRPr="00574341">
        <w:t xml:space="preserve"> may introduce unexpected artifacts, such as pixel rescaling, contrast ratio compensation, colorimetry correction, etc.;</w:t>
      </w:r>
    </w:p>
    <w:p w:rsidR="002F1661" w:rsidRPr="00574341" w:rsidRDefault="002F1661" w:rsidP="002F1661">
      <w:r w:rsidRPr="00574341">
        <w:t>e)</w:t>
      </w:r>
      <w:r w:rsidRPr="00574341">
        <w:tab/>
      </w:r>
      <w:proofErr w:type="gramStart"/>
      <w:r w:rsidRPr="00574341">
        <w:t>that</w:t>
      </w:r>
      <w:proofErr w:type="gramEnd"/>
      <w:r w:rsidRPr="00574341">
        <w:t xml:space="preserve"> it would be an advantage if measurement methods used for such tasks were unified for HDTV, SDTV and low-definition systems; </w:t>
      </w:r>
    </w:p>
    <w:p w:rsidR="002F1661" w:rsidRPr="00574341" w:rsidRDefault="002F1661" w:rsidP="002F1661">
      <w:r w:rsidRPr="00574341">
        <w:t>f)</w:t>
      </w:r>
      <w:r w:rsidRPr="00574341">
        <w:tab/>
      </w:r>
      <w:proofErr w:type="gramStart"/>
      <w:r w:rsidRPr="00574341">
        <w:t>that</w:t>
      </w:r>
      <w:proofErr w:type="gramEnd"/>
      <w:r w:rsidRPr="00574341">
        <w:t xml:space="preserve"> impairments to television pictures can be shown to correlate with measurable features of the signals;</w:t>
      </w:r>
    </w:p>
    <w:p w:rsidR="002F1661" w:rsidRPr="00574341" w:rsidRDefault="002F1661" w:rsidP="002F1661">
      <w:r w:rsidRPr="00574341">
        <w:t>g)</w:t>
      </w:r>
      <w:r w:rsidRPr="00574341">
        <w:tab/>
      </w:r>
      <w:proofErr w:type="gramStart"/>
      <w:r w:rsidRPr="00574341">
        <w:t>that</w:t>
      </w:r>
      <w:proofErr w:type="gramEnd"/>
      <w:r w:rsidRPr="00574341">
        <w:t xml:space="preserve"> overall picture quality is related to the combination of all impairments;</w:t>
      </w:r>
    </w:p>
    <w:p w:rsidR="002F1661" w:rsidRPr="00574341" w:rsidRDefault="002F1661" w:rsidP="002F1661">
      <w:r w:rsidRPr="00574341">
        <w:t>h)</w:t>
      </w:r>
      <w:r w:rsidRPr="00574341">
        <w:tab/>
      </w:r>
      <w:proofErr w:type="gramStart"/>
      <w:r w:rsidRPr="00574341">
        <w:t>that</w:t>
      </w:r>
      <w:proofErr w:type="gramEnd"/>
      <w:r w:rsidRPr="00574341">
        <w:t xml:space="preserve"> developments in the statistical characterization of television images and modelling of the human visual system may lead to the replacement of subjective assessment by objective measurement in certain applications;</w:t>
      </w:r>
    </w:p>
    <w:p w:rsidR="002F1661" w:rsidRPr="00574341" w:rsidRDefault="002F1661" w:rsidP="002F1661">
      <w:r w:rsidRPr="00574341">
        <w:t>j)</w:t>
      </w:r>
      <w:r w:rsidRPr="00574341">
        <w:tab/>
      </w:r>
      <w:proofErr w:type="gramStart"/>
      <w:r w:rsidRPr="00574341">
        <w:t>that</w:t>
      </w:r>
      <w:proofErr w:type="gramEnd"/>
      <w:r w:rsidRPr="00574341">
        <w:t xml:space="preserve"> in the case of digital TV it is necessary in particular to assess the performance of bit rate reduction methods both in terms of subjective and objective parameters;</w:t>
      </w:r>
    </w:p>
    <w:p w:rsidR="002F1661" w:rsidRPr="00574341" w:rsidRDefault="002F1661" w:rsidP="002F1661">
      <w:r w:rsidRPr="00574341">
        <w:t>k)</w:t>
      </w:r>
      <w:r w:rsidRPr="00574341">
        <w:tab/>
      </w:r>
      <w:proofErr w:type="gramStart"/>
      <w:r w:rsidRPr="00574341">
        <w:t>that</w:t>
      </w:r>
      <w:proofErr w:type="gramEnd"/>
      <w:r w:rsidRPr="00574341">
        <w:t xml:space="preserve"> the measurement of performance requires agreed standard test materials and methods based on moving and static images;</w:t>
      </w:r>
    </w:p>
    <w:p w:rsidR="005656B4" w:rsidRDefault="005656B4">
      <w:pPr>
        <w:tabs>
          <w:tab w:val="clear" w:pos="794"/>
          <w:tab w:val="clear" w:pos="1191"/>
          <w:tab w:val="clear" w:pos="1588"/>
          <w:tab w:val="clear" w:pos="1985"/>
        </w:tabs>
        <w:overflowPunct/>
        <w:autoSpaceDE/>
        <w:autoSpaceDN/>
        <w:adjustRightInd/>
        <w:spacing w:before="0"/>
        <w:textAlignment w:val="auto"/>
      </w:pPr>
      <w:r>
        <w:br w:type="page"/>
      </w:r>
    </w:p>
    <w:p w:rsidR="002F1661" w:rsidRPr="00574341" w:rsidRDefault="002F1661">
      <w:r w:rsidRPr="00574341">
        <w:lastRenderedPageBreak/>
        <w:t>l)</w:t>
      </w:r>
      <w:r w:rsidRPr="00574341">
        <w:tab/>
      </w:r>
      <w:proofErr w:type="gramStart"/>
      <w:r w:rsidRPr="00574341">
        <w:t>that</w:t>
      </w:r>
      <w:proofErr w:type="gramEnd"/>
      <w:r w:rsidRPr="00574341">
        <w:t xml:space="preserve"> the scrambling process used in conditional access broadcasting may require special steps to be taken where bit-rate reduction is to be employed;</w:t>
      </w:r>
      <w:del w:id="38" w:author="Author">
        <w:r w:rsidRPr="00574341" w:rsidDel="00915436">
          <w:delText xml:space="preserve"> and</w:delText>
        </w:r>
      </w:del>
    </w:p>
    <w:p w:rsidR="002F1661" w:rsidRDefault="002F1661" w:rsidP="002F1661">
      <w:pPr>
        <w:rPr>
          <w:ins w:id="39" w:author="Author"/>
        </w:rPr>
      </w:pPr>
      <w:r w:rsidRPr="00574341">
        <w:t>m)</w:t>
      </w:r>
      <w:r w:rsidRPr="00574341">
        <w:tab/>
      </w:r>
      <w:proofErr w:type="gramStart"/>
      <w:r w:rsidRPr="00574341">
        <w:t>that</w:t>
      </w:r>
      <w:proofErr w:type="gramEnd"/>
      <w:r w:rsidRPr="00574341">
        <w:t xml:space="preserve"> continuous evaluation and monitoring of quality (including dynamic resolution) is needed</w:t>
      </w:r>
      <w:del w:id="40" w:author="Author">
        <w:r w:rsidRPr="00574341" w:rsidDel="00FA5A49">
          <w:delText>,</w:delText>
        </w:r>
      </w:del>
      <w:ins w:id="41" w:author="Author">
        <w:r>
          <w:t>;</w:t>
        </w:r>
      </w:ins>
    </w:p>
    <w:p w:rsidR="002F1661" w:rsidRPr="00574341" w:rsidRDefault="002F1661" w:rsidP="002F1661">
      <w:ins w:id="42" w:author="Author">
        <w:r>
          <w:t>n)</w:t>
        </w:r>
        <w:r>
          <w:tab/>
        </w:r>
        <w:proofErr w:type="gramStart"/>
        <w:r>
          <w:t>that</w:t>
        </w:r>
        <w:proofErr w:type="gramEnd"/>
        <w:r>
          <w:t xml:space="preserve"> viewing conditions are different for outdoor and indoor applications,</w:t>
        </w:r>
      </w:ins>
    </w:p>
    <w:p w:rsidR="002F1661" w:rsidRPr="00574341" w:rsidRDefault="002F1661" w:rsidP="002F1661">
      <w:pPr>
        <w:pStyle w:val="Call"/>
      </w:pPr>
      <w:proofErr w:type="gramStart"/>
      <w:r w:rsidRPr="00574341">
        <w:t>decides</w:t>
      </w:r>
      <w:proofErr w:type="gramEnd"/>
      <w:r w:rsidRPr="00574341">
        <w:rPr>
          <w:i w:val="0"/>
        </w:rPr>
        <w:t xml:space="preserve"> that the following Question</w:t>
      </w:r>
      <w:ins w:id="43" w:author="Author">
        <w:r>
          <w:rPr>
            <w:i w:val="0"/>
          </w:rPr>
          <w:t>s</w:t>
        </w:r>
      </w:ins>
      <w:r w:rsidRPr="00574341">
        <w:rPr>
          <w:i w:val="0"/>
        </w:rPr>
        <w:t xml:space="preserve"> should be studied</w:t>
      </w:r>
    </w:p>
    <w:p w:rsidR="002F1661" w:rsidRPr="00574341" w:rsidRDefault="002F1661" w:rsidP="002F1661">
      <w:r w:rsidRPr="00574341">
        <w:rPr>
          <w:b/>
        </w:rPr>
        <w:t>1</w:t>
      </w:r>
      <w:r w:rsidRPr="00574341">
        <w:tab/>
        <w:t>What are the objective performance parameters for each application identified, and for each digital TV</w:t>
      </w:r>
      <w:r>
        <w:t xml:space="preserve"> format</w:t>
      </w:r>
      <w:r w:rsidRPr="00574341">
        <w:t>?</w:t>
      </w:r>
    </w:p>
    <w:p w:rsidR="002F1661" w:rsidRPr="00574341" w:rsidRDefault="002F1661" w:rsidP="002F1661">
      <w:r w:rsidRPr="00574341">
        <w:rPr>
          <w:b/>
        </w:rPr>
        <w:t>2</w:t>
      </w:r>
      <w:r w:rsidRPr="00574341">
        <w:tab/>
        <w:t xml:space="preserve">What are the necessary test materials and test signals required for the objective </w:t>
      </w:r>
      <w:del w:id="44" w:author="Author">
        <w:r w:rsidRPr="00574341" w:rsidDel="00FA5A49">
          <w:delText xml:space="preserve">picture </w:delText>
        </w:r>
      </w:del>
      <w:r w:rsidRPr="00574341">
        <w:t xml:space="preserve">quality measurement of </w:t>
      </w:r>
      <w:del w:id="45" w:author="Author">
        <w:r w:rsidRPr="00574341" w:rsidDel="00FA5A49">
          <w:delText xml:space="preserve">these </w:delText>
        </w:r>
      </w:del>
      <w:ins w:id="46" w:author="Author">
        <w:r>
          <w:t>different</w:t>
        </w:r>
        <w:r w:rsidRPr="00574341">
          <w:t xml:space="preserve"> </w:t>
        </w:r>
      </w:ins>
      <w:r w:rsidRPr="00574341">
        <w:t>applications</w:t>
      </w:r>
      <w:del w:id="47" w:author="Author">
        <w:r w:rsidRPr="00574341" w:rsidDel="00FA5A49">
          <w:delText xml:space="preserve"> and for each digital TV</w:delText>
        </w:r>
        <w:r w:rsidDel="00FA5A49">
          <w:delText xml:space="preserve"> format</w:delText>
        </w:r>
      </w:del>
      <w:r w:rsidRPr="00574341">
        <w:t>?</w:t>
      </w:r>
    </w:p>
    <w:p w:rsidR="002F1661" w:rsidRPr="00574341" w:rsidRDefault="002F1661" w:rsidP="002F1661">
      <w:r w:rsidRPr="00574341">
        <w:rPr>
          <w:b/>
        </w:rPr>
        <w:t>3</w:t>
      </w:r>
      <w:r w:rsidRPr="00574341">
        <w:tab/>
        <w:t xml:space="preserve">What methods should be used for measuring and monitoring the parameters defined in §§ 1 and 2 </w:t>
      </w:r>
      <w:r w:rsidRPr="00574341">
        <w:rPr>
          <w:lang w:eastAsia="ko-KR"/>
        </w:rPr>
        <w:t>to cover all</w:t>
      </w:r>
      <w:r w:rsidRPr="00574341">
        <w:t xml:space="preserve"> motion artifacts</w:t>
      </w:r>
      <w:r w:rsidRPr="00574341">
        <w:rPr>
          <w:lang w:eastAsia="ko-KR"/>
        </w:rPr>
        <w:t xml:space="preserve"> and </w:t>
      </w:r>
      <w:r w:rsidRPr="00574341">
        <w:t xml:space="preserve">impairments </w:t>
      </w:r>
      <w:r w:rsidRPr="00574341">
        <w:rPr>
          <w:lang w:eastAsia="ko-KR"/>
        </w:rPr>
        <w:t xml:space="preserve">including those </w:t>
      </w:r>
      <w:r w:rsidRPr="00574341">
        <w:t>introduced by the display pre-processor?</w:t>
      </w:r>
    </w:p>
    <w:p w:rsidR="002F1661" w:rsidRPr="00574341" w:rsidRDefault="002F1661" w:rsidP="002F1661">
      <w:pPr>
        <w:rPr>
          <w:b/>
        </w:rPr>
      </w:pPr>
      <w:r w:rsidRPr="00574341">
        <w:rPr>
          <w:b/>
        </w:rPr>
        <w:t>4</w:t>
      </w:r>
      <w:r w:rsidRPr="00574341">
        <w:rPr>
          <w:b/>
        </w:rPr>
        <w:tab/>
      </w:r>
      <w:r w:rsidRPr="00574341">
        <w:t>What characteristics should be recommended for a cost-effective quality meter which gives a direct displayed indication of picture quality?</w:t>
      </w:r>
    </w:p>
    <w:p w:rsidR="002F1661" w:rsidRPr="00574341" w:rsidRDefault="002F1661" w:rsidP="002F1661">
      <w:r w:rsidRPr="00574341">
        <w:rPr>
          <w:b/>
        </w:rPr>
        <w:t>5</w:t>
      </w:r>
      <w:r w:rsidRPr="00574341">
        <w:tab/>
      </w:r>
      <w:r>
        <w:t>W</w:t>
      </w:r>
      <w:r w:rsidRPr="00574341">
        <w:t>hat steps are necessary to coordinate the scrambling and bit-rate reduction processes so as to maintain the desired subjective and objective quality?</w:t>
      </w:r>
    </w:p>
    <w:p w:rsidR="002F1661" w:rsidRPr="00574341" w:rsidRDefault="002F1661" w:rsidP="002F1661">
      <w:r w:rsidRPr="00574341">
        <w:rPr>
          <w:b/>
          <w:bCs/>
        </w:rPr>
        <w:t>6</w:t>
      </w:r>
      <w:r w:rsidRPr="00574341">
        <w:rPr>
          <w:b/>
          <w:bCs/>
        </w:rPr>
        <w:tab/>
      </w:r>
      <w:r w:rsidRPr="00574341">
        <w:t>What characteristics should be recommended for a high quality electronic evaluation method for testing the quality of digital television pictures?</w:t>
      </w:r>
    </w:p>
    <w:p w:rsidR="002F1661" w:rsidRPr="00574341" w:rsidRDefault="002F1661" w:rsidP="002F1661">
      <w:pPr>
        <w:pStyle w:val="Call"/>
      </w:pPr>
      <w:proofErr w:type="gramStart"/>
      <w:r w:rsidRPr="00574341">
        <w:t>further</w:t>
      </w:r>
      <w:proofErr w:type="gramEnd"/>
      <w:r w:rsidRPr="00574341">
        <w:t xml:space="preserve"> decides</w:t>
      </w:r>
    </w:p>
    <w:p w:rsidR="002F1661" w:rsidRPr="00574341" w:rsidRDefault="002F1661" w:rsidP="002F1661">
      <w:r w:rsidRPr="00574341">
        <w:rPr>
          <w:b/>
        </w:rPr>
        <w:t>1</w:t>
      </w:r>
      <w:r w:rsidRPr="00574341">
        <w:tab/>
        <w:t>that the results of the above studies should be included in (a) Report(s) and/or (a) Recommendation(s);</w:t>
      </w:r>
    </w:p>
    <w:p w:rsidR="002F1661" w:rsidRPr="00574341" w:rsidRDefault="002F1661" w:rsidP="002F1661">
      <w:proofErr w:type="gramStart"/>
      <w:r w:rsidRPr="00574341">
        <w:rPr>
          <w:b/>
          <w:bCs/>
        </w:rPr>
        <w:t>2</w:t>
      </w:r>
      <w:r w:rsidRPr="00574341">
        <w:rPr>
          <w:b/>
          <w:bCs/>
        </w:rPr>
        <w:tab/>
      </w:r>
      <w:r w:rsidRPr="00574341">
        <w:t xml:space="preserve">that the above studies should be completed by </w:t>
      </w:r>
      <w:del w:id="48" w:author="Author">
        <w:r w:rsidRPr="00574341" w:rsidDel="00FA5A49">
          <w:delText>2007</w:delText>
        </w:r>
      </w:del>
      <w:ins w:id="49" w:author="Author">
        <w:r>
          <w:t>2015</w:t>
        </w:r>
      </w:ins>
      <w:r w:rsidRPr="00574341">
        <w:t>.</w:t>
      </w:r>
      <w:proofErr w:type="gramEnd"/>
    </w:p>
    <w:p w:rsidR="002F1661" w:rsidRPr="00574341" w:rsidRDefault="002F1661" w:rsidP="002F1661"/>
    <w:p w:rsidR="002F1661" w:rsidRPr="00574341" w:rsidRDefault="002F1661" w:rsidP="002F1661">
      <w:r w:rsidRPr="00574341">
        <w:t>Category: S3</w:t>
      </w:r>
    </w:p>
    <w:p w:rsidR="002F1661" w:rsidRDefault="002F1661" w:rsidP="002F1661">
      <w:pPr>
        <w:overflowPunct/>
        <w:autoSpaceDE/>
        <w:autoSpaceDN/>
        <w:adjustRightInd/>
        <w:spacing w:before="0"/>
        <w:textAlignment w:val="auto"/>
      </w:pPr>
      <w:r>
        <w:br w:type="page"/>
      </w:r>
    </w:p>
    <w:p w:rsidR="002F1661" w:rsidRPr="00D86E21" w:rsidRDefault="002F1661">
      <w:pPr>
        <w:pStyle w:val="AnnexNotitle"/>
        <w:rPr>
          <w:bCs/>
          <w:rPrChange w:id="50" w:author="Author">
            <w:rPr/>
          </w:rPrChange>
        </w:rPr>
        <w:pPrChange w:id="51" w:author="Author">
          <w:pPr>
            <w:jc w:val="center"/>
          </w:pPr>
        </w:pPrChange>
      </w:pPr>
      <w:r w:rsidRPr="00D86E21">
        <w:rPr>
          <w:b w:val="0"/>
          <w:bCs/>
          <w:rPrChange w:id="52" w:author="Author">
            <w:rPr>
              <w:b/>
            </w:rPr>
          </w:rPrChange>
        </w:rPr>
        <w:lastRenderedPageBreak/>
        <w:t>ANNEX 3</w:t>
      </w:r>
    </w:p>
    <w:p w:rsidR="002F1661" w:rsidRPr="00D12B86" w:rsidRDefault="002F1661" w:rsidP="002F1661">
      <w:pPr>
        <w:pStyle w:val="QuestionNoBR"/>
        <w:rPr>
          <w:lang w:val="en-US"/>
        </w:rPr>
      </w:pPr>
      <w:r>
        <w:rPr>
          <w:lang w:val="en-US"/>
        </w:rPr>
        <w:t xml:space="preserve">draft revision of </w:t>
      </w:r>
      <w:r w:rsidRPr="00D12B86">
        <w:rPr>
          <w:lang w:val="en-US"/>
        </w:rPr>
        <w:t>QUESTION ITU-R 102/6</w:t>
      </w:r>
    </w:p>
    <w:p w:rsidR="002F1661" w:rsidRDefault="002F1661" w:rsidP="002F1661">
      <w:pPr>
        <w:pStyle w:val="Questiontitle"/>
      </w:pPr>
      <w:r>
        <w:t>Methodologies for subjective assessment</w:t>
      </w:r>
      <w:r>
        <w:br/>
        <w:t>of audio and video quality</w:t>
      </w:r>
    </w:p>
    <w:p w:rsidR="002F1661" w:rsidRDefault="002F1661" w:rsidP="002F1661">
      <w:pPr>
        <w:pStyle w:val="QuestionTitleDate"/>
      </w:pPr>
      <w:r>
        <w:t>(1999)</w:t>
      </w:r>
    </w:p>
    <w:p w:rsidR="002F1661" w:rsidRDefault="002F1661" w:rsidP="002F1661">
      <w:pPr>
        <w:pStyle w:val="Normalaftertitle0"/>
      </w:pPr>
      <w:r>
        <w:t>The ITU Radiocommunication Assembly,</w:t>
      </w:r>
    </w:p>
    <w:p w:rsidR="002F1661" w:rsidRDefault="002F1661" w:rsidP="002F1661">
      <w:pPr>
        <w:pStyle w:val="Call"/>
      </w:pPr>
      <w:proofErr w:type="gramStart"/>
      <w:r>
        <w:t>considering</w:t>
      </w:r>
      <w:proofErr w:type="gramEnd"/>
    </w:p>
    <w:p w:rsidR="002F1661" w:rsidRDefault="002F1661" w:rsidP="002F1661">
      <w:r>
        <w:t>a)</w:t>
      </w:r>
      <w:r>
        <w:tab/>
        <w:t>that Recommendations ITU-R BS.1116, ITU-R BS.1283, ITU-R BS.1284, ITU-R BS.1285 and ITU-R BT.500, and Report ITU-R BT.1082, have established primary methods for the subjective quality assessment of audio (including multichannel presentation) or visual (including stereoscopic presentation) systems respectively;</w:t>
      </w:r>
    </w:p>
    <w:p w:rsidR="002F1661" w:rsidRDefault="002F1661" w:rsidP="002F1661">
      <w:r>
        <w:t>b)</w:t>
      </w:r>
      <w:r>
        <w:tab/>
      </w:r>
      <w:proofErr w:type="gramStart"/>
      <w:r>
        <w:t>that</w:t>
      </w:r>
      <w:proofErr w:type="gramEnd"/>
      <w:r>
        <w:t xml:space="preserve"> Recommendation ITU-R BS.1286 has established primary methods for the subjective quality assessment of audio in the presence of high quality television image;</w:t>
      </w:r>
    </w:p>
    <w:p w:rsidR="002F1661" w:rsidRDefault="002F1661" w:rsidP="002F1661">
      <w:r>
        <w:t>c)</w:t>
      </w:r>
      <w:r>
        <w:tab/>
      </w:r>
      <w:proofErr w:type="gramStart"/>
      <w:r>
        <w:t>that</w:t>
      </w:r>
      <w:proofErr w:type="gramEnd"/>
      <w:r>
        <w:t xml:space="preserve"> the perceptual interaction between the audio and visual modalities can affect their mutual qualities and the overall perceived quality;</w:t>
      </w:r>
    </w:p>
    <w:p w:rsidR="002F1661" w:rsidRDefault="002F1661" w:rsidP="002F1661">
      <w:r>
        <w:t>d)</w:t>
      </w:r>
      <w:r>
        <w:tab/>
      </w:r>
      <w:proofErr w:type="gramStart"/>
      <w:r>
        <w:t>that</w:t>
      </w:r>
      <w:proofErr w:type="gramEnd"/>
      <w:r>
        <w:t xml:space="preserve"> existing methods for the subjective assessment of audio quality are sometimes inadequate for audio systems with accompanying visual presentation;</w:t>
      </w:r>
    </w:p>
    <w:p w:rsidR="002F1661" w:rsidRDefault="002F1661" w:rsidP="002F1661">
      <w:r>
        <w:t>e)</w:t>
      </w:r>
      <w:r>
        <w:tab/>
      </w:r>
      <w:proofErr w:type="gramStart"/>
      <w:r>
        <w:t>that</w:t>
      </w:r>
      <w:proofErr w:type="gramEnd"/>
      <w:r>
        <w:t xml:space="preserve"> there are no generally applicable methods for the subjective assessment of visual quality with accompanying audio presentation;</w:t>
      </w:r>
    </w:p>
    <w:p w:rsidR="002F1661" w:rsidRDefault="002F1661" w:rsidP="002F1661">
      <w:r>
        <w:t>f)</w:t>
      </w:r>
      <w:r>
        <w:tab/>
      </w:r>
      <w:proofErr w:type="gramStart"/>
      <w:r>
        <w:t>that</w:t>
      </w:r>
      <w:proofErr w:type="gramEnd"/>
      <w:r>
        <w:t xml:space="preserve"> there are no known methods for the subjective assessment of both audio and visual presentation simultaneously;</w:t>
      </w:r>
    </w:p>
    <w:p w:rsidR="002F1661" w:rsidRDefault="002F1661" w:rsidP="002F1661">
      <w:r>
        <w:t>g)</w:t>
      </w:r>
      <w:r>
        <w:tab/>
      </w:r>
      <w:proofErr w:type="gramStart"/>
      <w:r>
        <w:t>that</w:t>
      </w:r>
      <w:proofErr w:type="gramEnd"/>
      <w:r>
        <w:t xml:space="preserve"> a wide range of multimedia systems</w:t>
      </w:r>
      <w:ins w:id="53" w:author="Author">
        <w:r>
          <w:t>, including digital multimedia video information systems (VIS) for collective, indoor and outdoor viewing,</w:t>
        </w:r>
      </w:ins>
      <w:r>
        <w:t xml:space="preserve"> comprise audio-visual presentations. Such systems have a wide range of applicability in terms of:</w:t>
      </w:r>
    </w:p>
    <w:p w:rsidR="002F1661" w:rsidRDefault="002F1661">
      <w:pPr>
        <w:pStyle w:val="enumlev1"/>
      </w:pPr>
      <w:r>
        <w:t>–</w:t>
      </w:r>
      <w:r>
        <w:tab/>
      </w:r>
      <w:proofErr w:type="gramStart"/>
      <w:r>
        <w:t>terminal</w:t>
      </w:r>
      <w:proofErr w:type="gramEnd"/>
      <w:r>
        <w:t xml:space="preserve"> types (standard and high definition television, computer terminals, (mobile-) multimedia terminals)</w:t>
      </w:r>
      <w:del w:id="54" w:author="Author">
        <w:r w:rsidDel="00915436">
          <w:delText>,</w:delText>
        </w:r>
      </w:del>
      <w:ins w:id="55" w:author="Author">
        <w:r w:rsidR="00915436">
          <w:t>;</w:t>
        </w:r>
      </w:ins>
    </w:p>
    <w:p w:rsidR="002F1661" w:rsidRDefault="002F1661">
      <w:pPr>
        <w:pStyle w:val="enumlev1"/>
      </w:pPr>
      <w:r>
        <w:t>–</w:t>
      </w:r>
      <w:r>
        <w:tab/>
      </w:r>
      <w:proofErr w:type="gramStart"/>
      <w:r>
        <w:t>applications</w:t>
      </w:r>
      <w:proofErr w:type="gramEnd"/>
      <w:r>
        <w:t xml:space="preserve"> (entertainment, education, information services)</w:t>
      </w:r>
      <w:del w:id="56" w:author="Author">
        <w:r w:rsidDel="00915436">
          <w:delText>,</w:delText>
        </w:r>
      </w:del>
      <w:ins w:id="57" w:author="Author">
        <w:r w:rsidR="00915436">
          <w:t>;</w:t>
        </w:r>
      </w:ins>
      <w:r>
        <w:t xml:space="preserve"> </w:t>
      </w:r>
    </w:p>
    <w:p w:rsidR="002F1661" w:rsidRDefault="002F1661">
      <w:pPr>
        <w:pStyle w:val="enumlev1"/>
      </w:pPr>
      <w:r>
        <w:t>–</w:t>
      </w:r>
      <w:r>
        <w:tab/>
      </w:r>
      <w:proofErr w:type="gramStart"/>
      <w:r>
        <w:t>presentation</w:t>
      </w:r>
      <w:proofErr w:type="gramEnd"/>
      <w:r>
        <w:t xml:space="preserve"> quality (low, intermediate, high)</w:t>
      </w:r>
      <w:del w:id="58" w:author="Author">
        <w:r w:rsidDel="00915436">
          <w:delText>,</w:delText>
        </w:r>
      </w:del>
      <w:ins w:id="59" w:author="Author">
        <w:r w:rsidR="00915436">
          <w:t>;</w:t>
        </w:r>
      </w:ins>
      <w:r>
        <w:t xml:space="preserve"> </w:t>
      </w:r>
    </w:p>
    <w:p w:rsidR="002F1661" w:rsidRDefault="002F1661">
      <w:pPr>
        <w:pStyle w:val="enumlev1"/>
      </w:pPr>
      <w:r>
        <w:t>–</w:t>
      </w:r>
      <w:r>
        <w:tab/>
      </w:r>
      <w:proofErr w:type="gramStart"/>
      <w:r>
        <w:t>presentation</w:t>
      </w:r>
      <w:proofErr w:type="gramEnd"/>
      <w:r>
        <w:t xml:space="preserve"> environments (domestic, office, outdoor, professional)</w:t>
      </w:r>
      <w:del w:id="60" w:author="Author">
        <w:r w:rsidDel="00915436">
          <w:delText>,</w:delText>
        </w:r>
      </w:del>
      <w:ins w:id="61" w:author="Author">
        <w:r w:rsidR="00915436">
          <w:t>;</w:t>
        </w:r>
      </w:ins>
      <w:r>
        <w:t xml:space="preserve"> </w:t>
      </w:r>
    </w:p>
    <w:p w:rsidR="002F1661" w:rsidRDefault="002F1661">
      <w:pPr>
        <w:pStyle w:val="enumlev1"/>
      </w:pPr>
      <w:r>
        <w:t>–</w:t>
      </w:r>
      <w:r>
        <w:tab/>
      </w:r>
      <w:proofErr w:type="gramStart"/>
      <w:r>
        <w:t>delivery</w:t>
      </w:r>
      <w:proofErr w:type="gramEnd"/>
      <w:r>
        <w:t xml:space="preserve"> systems (internet, mobile networks, satellite, broadcast)</w:t>
      </w:r>
      <w:r>
        <w:t>,</w:t>
      </w:r>
    </w:p>
    <w:p w:rsidR="002F1661" w:rsidRDefault="002F1661" w:rsidP="002F1661">
      <w:pPr>
        <w:overflowPunct/>
        <w:autoSpaceDE/>
        <w:autoSpaceDN/>
        <w:adjustRightInd/>
        <w:spacing w:before="0"/>
        <w:textAlignment w:val="auto"/>
        <w:rPr>
          <w:i/>
        </w:rPr>
      </w:pPr>
      <w:r>
        <w:br w:type="page"/>
      </w:r>
      <w:bookmarkStart w:id="62" w:name="_GoBack"/>
      <w:bookmarkEnd w:id="62"/>
    </w:p>
    <w:p w:rsidR="002F1661" w:rsidRDefault="002F1661" w:rsidP="002F1661">
      <w:pPr>
        <w:pStyle w:val="Call"/>
      </w:pPr>
      <w:proofErr w:type="gramStart"/>
      <w:r>
        <w:lastRenderedPageBreak/>
        <w:t>decides</w:t>
      </w:r>
      <w:proofErr w:type="gramEnd"/>
      <w:r>
        <w:t xml:space="preserve"> </w:t>
      </w:r>
      <w:r>
        <w:rPr>
          <w:i w:val="0"/>
          <w:iCs/>
        </w:rPr>
        <w:t>that the following Question</w:t>
      </w:r>
      <w:ins w:id="63" w:author="Author">
        <w:r>
          <w:rPr>
            <w:i w:val="0"/>
            <w:iCs/>
          </w:rPr>
          <w:t>s</w:t>
        </w:r>
      </w:ins>
      <w:r>
        <w:rPr>
          <w:i w:val="0"/>
          <w:iCs/>
        </w:rPr>
        <w:t xml:space="preserve"> should be studied</w:t>
      </w:r>
    </w:p>
    <w:p w:rsidR="002F1661" w:rsidRDefault="002F1661" w:rsidP="002F1661">
      <w:r>
        <w:rPr>
          <w:b/>
        </w:rPr>
        <w:t>1</w:t>
      </w:r>
      <w:r>
        <w:tab/>
        <w:t xml:space="preserve">What </w:t>
      </w:r>
      <w:proofErr w:type="gramStart"/>
      <w:r>
        <w:t>are the quality</w:t>
      </w:r>
      <w:proofErr w:type="gramEnd"/>
      <w:r>
        <w:t xml:space="preserve"> attributes for audio-visual perception?</w:t>
      </w:r>
    </w:p>
    <w:p w:rsidR="002F1661" w:rsidRDefault="002F1661" w:rsidP="002F1661">
      <w:r>
        <w:rPr>
          <w:b/>
        </w:rPr>
        <w:t>2</w:t>
      </w:r>
      <w:r>
        <w:tab/>
        <w:t>How the context dependent quality balance between audio and visual presentation</w:t>
      </w:r>
      <w:r>
        <w:rPr>
          <w:rStyle w:val="FootnoteReference"/>
        </w:rPr>
        <w:footnoteReference w:customMarkFollows="1" w:id="5"/>
        <w:t>*</w:t>
      </w:r>
      <w:r>
        <w:t xml:space="preserve"> should be considered?</w:t>
      </w:r>
    </w:p>
    <w:p w:rsidR="002F1661" w:rsidRDefault="002F1661" w:rsidP="002F1661">
      <w:r>
        <w:rPr>
          <w:b/>
        </w:rPr>
        <w:t>3</w:t>
      </w:r>
      <w:r>
        <w:tab/>
        <w:t>What are the subjective test methodologies</w:t>
      </w:r>
      <w:r>
        <w:rPr>
          <w:rStyle w:val="FootnoteReference"/>
        </w:rPr>
        <w:footnoteReference w:customMarkFollows="1" w:id="6"/>
        <w:t>**</w:t>
      </w:r>
      <w:r>
        <w:t xml:space="preserve"> required for different applications and quality levels </w:t>
      </w:r>
      <w:proofErr w:type="gramStart"/>
      <w:r>
        <w:t>for:</w:t>
      </w:r>
      <w:proofErr w:type="gramEnd"/>
    </w:p>
    <w:p w:rsidR="002F1661" w:rsidRDefault="002F1661" w:rsidP="002F1661">
      <w:pPr>
        <w:pStyle w:val="enumlev1"/>
      </w:pPr>
      <w:r>
        <w:t>–</w:t>
      </w:r>
      <w:r>
        <w:tab/>
      </w:r>
      <w:proofErr w:type="gramStart"/>
      <w:r>
        <w:t>audio-visual</w:t>
      </w:r>
      <w:proofErr w:type="gramEnd"/>
      <w:r>
        <w:t xml:space="preserve"> presentation?</w:t>
      </w:r>
    </w:p>
    <w:p w:rsidR="002F1661" w:rsidRDefault="002F1661" w:rsidP="002F1661">
      <w:pPr>
        <w:pStyle w:val="enumlev1"/>
      </w:pPr>
      <w:r>
        <w:t>–</w:t>
      </w:r>
      <w:r>
        <w:tab/>
      </w:r>
      <w:proofErr w:type="gramStart"/>
      <w:r>
        <w:t>visual</w:t>
      </w:r>
      <w:proofErr w:type="gramEnd"/>
      <w:r>
        <w:t xml:space="preserve"> presentation in the presence of audio (audio presentation at a constant quality level)?</w:t>
      </w:r>
    </w:p>
    <w:p w:rsidR="002F1661" w:rsidRDefault="002F1661" w:rsidP="002F1661">
      <w:pPr>
        <w:pStyle w:val="enumlev1"/>
      </w:pPr>
      <w:r>
        <w:t>–</w:t>
      </w:r>
      <w:r>
        <w:tab/>
      </w:r>
      <w:proofErr w:type="gramStart"/>
      <w:r>
        <w:t>audio</w:t>
      </w:r>
      <w:proofErr w:type="gramEnd"/>
      <w:r>
        <w:t xml:space="preserve"> presentation in the presence of visual (visual presentation at a constant quality level)?</w:t>
      </w:r>
    </w:p>
    <w:p w:rsidR="002F1661" w:rsidRDefault="002F1661" w:rsidP="002F1661">
      <w:r>
        <w:rPr>
          <w:b/>
        </w:rPr>
        <w:t>4</w:t>
      </w:r>
      <w:r>
        <w:tab/>
        <w:t>How could such methodologies be used as criteria to identify quality attributes that are important for different application areas of audio</w:t>
      </w:r>
      <w:r>
        <w:noBreakHyphen/>
        <w:t>visual presentation</w:t>
      </w:r>
      <w:ins w:id="64" w:author="Author">
        <w:r>
          <w:t>, including VIS</w:t>
        </w:r>
      </w:ins>
      <w:r>
        <w:t>?</w:t>
      </w:r>
    </w:p>
    <w:p w:rsidR="002F1661" w:rsidRDefault="002F1661" w:rsidP="002F1661">
      <w:r>
        <w:rPr>
          <w:b/>
        </w:rPr>
        <w:t>5</w:t>
      </w:r>
      <w:r>
        <w:tab/>
        <w:t>How could they be used to express quality requirements for audio and visual modalities for different application areas and to assess their optimization?</w:t>
      </w:r>
    </w:p>
    <w:p w:rsidR="002F1661" w:rsidRDefault="002F1661" w:rsidP="002F1661">
      <w:pPr>
        <w:pStyle w:val="Call"/>
      </w:pPr>
      <w:proofErr w:type="gramStart"/>
      <w:r>
        <w:t>further</w:t>
      </w:r>
      <w:proofErr w:type="gramEnd"/>
      <w:r>
        <w:t xml:space="preserve"> decides</w:t>
      </w:r>
    </w:p>
    <w:p w:rsidR="002F1661" w:rsidRDefault="002F1661" w:rsidP="002F1661">
      <w:r>
        <w:rPr>
          <w:b/>
        </w:rPr>
        <w:t>1</w:t>
      </w:r>
      <w:r>
        <w:tab/>
        <w:t>that the results of the above studies should be included in (a) Recommendation(s);</w:t>
      </w:r>
    </w:p>
    <w:p w:rsidR="002F1661" w:rsidRDefault="002F1661" w:rsidP="002F1661">
      <w:proofErr w:type="gramStart"/>
      <w:r>
        <w:rPr>
          <w:b/>
        </w:rPr>
        <w:t>2</w:t>
      </w:r>
      <w:r>
        <w:tab/>
        <w:t xml:space="preserve">that the above studies should be completed by </w:t>
      </w:r>
      <w:del w:id="65" w:author="Author">
        <w:r w:rsidDel="00FA5A49">
          <w:rPr>
            <w:color w:val="000000"/>
          </w:rPr>
          <w:delText>2005</w:delText>
        </w:r>
      </w:del>
      <w:ins w:id="66" w:author="Author">
        <w:r>
          <w:rPr>
            <w:color w:val="000000"/>
          </w:rPr>
          <w:t>2015</w:t>
        </w:r>
      </w:ins>
      <w:r>
        <w:t>.</w:t>
      </w:r>
      <w:proofErr w:type="gramEnd"/>
    </w:p>
    <w:p w:rsidR="002F1661" w:rsidRDefault="002F1661" w:rsidP="002F1661"/>
    <w:p w:rsidR="002F1661" w:rsidRDefault="002F1661" w:rsidP="002F1661"/>
    <w:p w:rsidR="002F1661" w:rsidRDefault="002F1661" w:rsidP="002F1661"/>
    <w:p w:rsidR="002F1661" w:rsidRDefault="002F1661" w:rsidP="002F1661"/>
    <w:p w:rsidR="002F1661" w:rsidRPr="00D9648C" w:rsidRDefault="002F1661" w:rsidP="002F1661">
      <w:pPr>
        <w:jc w:val="center"/>
      </w:pPr>
      <w:r>
        <w:t>_________________</w:t>
      </w:r>
    </w:p>
    <w:p w:rsidR="00D9648C" w:rsidRPr="00D9648C" w:rsidRDefault="00D9648C" w:rsidP="002F1661"/>
    <w:sectPr w:rsidR="00D9648C" w:rsidRPr="00D9648C" w:rsidSect="00F26422">
      <w:headerReference w:type="default" r:id="rId12"/>
      <w:footerReference w:type="default" r:id="rId13"/>
      <w:footerReference w:type="first" r:id="rId14"/>
      <w:footnotePr>
        <w:numRestart w:val="eachSect"/>
      </w:footnotePr>
      <w:pgSz w:w="11907" w:h="16834"/>
      <w:pgMar w:top="1418" w:right="1134" w:bottom="1418" w:left="1134" w:header="720" w:footer="720" w:gutter="0"/>
      <w:paperSrc w:first="15" w:other="15"/>
      <w:pgNumType w:fmt="numberInDash"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DF4" w:rsidRDefault="00FC4DF4">
      <w:r>
        <w:separator/>
      </w:r>
    </w:p>
  </w:endnote>
  <w:endnote w:type="continuationSeparator" w:id="0">
    <w:p w:rsidR="00FC4DF4" w:rsidRDefault="00FC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DF4" w:rsidRDefault="000B7C9D">
    <w:pPr>
      <w:pStyle w:val="Footer"/>
    </w:pPr>
    <w:r>
      <w:fldChar w:fldCharType="begin"/>
    </w:r>
    <w:r>
      <w:instrText xml:space="preserve"> FILENAME  \p  \* MERGEFORMAT </w:instrText>
    </w:r>
    <w:r>
      <w:fldChar w:fldCharType="separate"/>
    </w:r>
    <w:r>
      <w:t>Y:\APP\BR\CIRCS_DMS\CAR\300\319\319e.docx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FC4DF4" w:rsidTr="008642E3">
      <w:trPr>
        <w:cantSplit/>
      </w:trPr>
      <w:tc>
        <w:tcPr>
          <w:tcW w:w="1062" w:type="pct"/>
          <w:tcBorders>
            <w:top w:val="single" w:sz="6" w:space="0" w:color="auto"/>
          </w:tcBorders>
          <w:tcMar>
            <w:top w:w="57" w:type="dxa"/>
          </w:tcMar>
        </w:tcPr>
        <w:p w:rsidR="00FC4DF4" w:rsidRDefault="00FC4DF4" w:rsidP="008642E3">
          <w:pPr>
            <w:pStyle w:val="itu"/>
          </w:pPr>
          <w:r>
            <w:t>Place des Nations</w:t>
          </w:r>
        </w:p>
      </w:tc>
      <w:tc>
        <w:tcPr>
          <w:tcW w:w="1583" w:type="pct"/>
          <w:tcBorders>
            <w:top w:val="single" w:sz="6" w:space="0" w:color="auto"/>
          </w:tcBorders>
          <w:tcMar>
            <w:top w:w="57" w:type="dxa"/>
          </w:tcMar>
        </w:tcPr>
        <w:p w:rsidR="00FC4DF4" w:rsidRDefault="00FC4DF4" w:rsidP="008642E3">
          <w:pPr>
            <w:pStyle w:val="itu"/>
          </w:pPr>
          <w:r>
            <w:t>Telephone</w:t>
          </w:r>
          <w:r>
            <w:tab/>
            <w:t>+41 22 730 51 11</w:t>
          </w:r>
        </w:p>
      </w:tc>
      <w:tc>
        <w:tcPr>
          <w:tcW w:w="1224" w:type="pct"/>
          <w:tcBorders>
            <w:top w:val="single" w:sz="6" w:space="0" w:color="auto"/>
          </w:tcBorders>
          <w:tcMar>
            <w:top w:w="57" w:type="dxa"/>
          </w:tcMar>
        </w:tcPr>
        <w:p w:rsidR="00FC4DF4" w:rsidRDefault="00FC4DF4" w:rsidP="008642E3">
          <w:pPr>
            <w:pStyle w:val="itu"/>
          </w:pPr>
          <w:r>
            <w:t>Telex 421 000 uit ch</w:t>
          </w:r>
        </w:p>
      </w:tc>
      <w:tc>
        <w:tcPr>
          <w:tcW w:w="1131" w:type="pct"/>
          <w:tcBorders>
            <w:top w:val="single" w:sz="6" w:space="0" w:color="auto"/>
          </w:tcBorders>
          <w:tcMar>
            <w:top w:w="57" w:type="dxa"/>
          </w:tcMar>
        </w:tcPr>
        <w:p w:rsidR="00FC4DF4" w:rsidRDefault="00FC4DF4" w:rsidP="008642E3">
          <w:pPr>
            <w:pStyle w:val="itu"/>
          </w:pPr>
          <w:r>
            <w:t>E-mail:</w:t>
          </w:r>
          <w:r>
            <w:tab/>
            <w:t>itumail@itu.int</w:t>
          </w:r>
        </w:p>
      </w:tc>
    </w:tr>
    <w:tr w:rsidR="00FC4DF4" w:rsidTr="008642E3">
      <w:trPr>
        <w:cantSplit/>
      </w:trPr>
      <w:tc>
        <w:tcPr>
          <w:tcW w:w="1062" w:type="pct"/>
        </w:tcPr>
        <w:p w:rsidR="00FC4DF4" w:rsidRDefault="00FC4DF4" w:rsidP="008642E3">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FC4DF4" w:rsidRDefault="00FC4DF4" w:rsidP="008642E3">
          <w:pPr>
            <w:pStyle w:val="itu"/>
          </w:pPr>
          <w:r>
            <w:t>Telefax</w:t>
          </w:r>
          <w:r>
            <w:tab/>
            <w:t>Gr3:</w:t>
          </w:r>
          <w:r>
            <w:tab/>
            <w:t>+41 22 733 72 56</w:t>
          </w:r>
        </w:p>
      </w:tc>
      <w:tc>
        <w:tcPr>
          <w:tcW w:w="1224" w:type="pct"/>
        </w:tcPr>
        <w:p w:rsidR="00FC4DF4" w:rsidRDefault="00FC4DF4" w:rsidP="008642E3">
          <w:pPr>
            <w:pStyle w:val="itu"/>
          </w:pPr>
          <w:r>
            <w:t>Telegram ITU GENEVE</w:t>
          </w:r>
        </w:p>
      </w:tc>
      <w:tc>
        <w:tcPr>
          <w:tcW w:w="1131" w:type="pct"/>
        </w:tcPr>
        <w:p w:rsidR="00FC4DF4" w:rsidRDefault="00FC4DF4" w:rsidP="008642E3">
          <w:pPr>
            <w:pStyle w:val="itu"/>
          </w:pPr>
          <w:r>
            <w:tab/>
          </w:r>
          <w:hyperlink r:id="rId1" w:history="1">
            <w:r>
              <w:t>http://www.itu.int/</w:t>
            </w:r>
          </w:hyperlink>
        </w:p>
      </w:tc>
    </w:tr>
    <w:tr w:rsidR="00FC4DF4" w:rsidTr="008642E3">
      <w:trPr>
        <w:cantSplit/>
      </w:trPr>
      <w:tc>
        <w:tcPr>
          <w:tcW w:w="1062" w:type="pct"/>
        </w:tcPr>
        <w:p w:rsidR="00FC4DF4" w:rsidRDefault="00FC4DF4" w:rsidP="008642E3">
          <w:pPr>
            <w:pStyle w:val="itu"/>
          </w:pPr>
          <w:smartTag w:uri="urn:schemas-microsoft-com:office:smarttags" w:element="country-region">
            <w:smartTag w:uri="urn:schemas-microsoft-com:office:smarttags" w:element="place">
              <w:r>
                <w:t>Switzerland</w:t>
              </w:r>
            </w:smartTag>
          </w:smartTag>
        </w:p>
      </w:tc>
      <w:tc>
        <w:tcPr>
          <w:tcW w:w="1583" w:type="pct"/>
        </w:tcPr>
        <w:p w:rsidR="00FC4DF4" w:rsidRDefault="00FC4DF4" w:rsidP="008642E3">
          <w:pPr>
            <w:pStyle w:val="itu"/>
          </w:pPr>
          <w:r>
            <w:tab/>
            <w:t>Gr4:</w:t>
          </w:r>
          <w:r>
            <w:tab/>
            <w:t>+41 22 730 65 00</w:t>
          </w:r>
        </w:p>
      </w:tc>
      <w:tc>
        <w:tcPr>
          <w:tcW w:w="1224" w:type="pct"/>
        </w:tcPr>
        <w:p w:rsidR="00FC4DF4" w:rsidRDefault="00FC4DF4" w:rsidP="008642E3">
          <w:pPr>
            <w:pStyle w:val="itu"/>
          </w:pPr>
        </w:p>
      </w:tc>
      <w:tc>
        <w:tcPr>
          <w:tcW w:w="1131" w:type="pct"/>
        </w:tcPr>
        <w:p w:rsidR="00FC4DF4" w:rsidRDefault="00FC4DF4" w:rsidP="008642E3">
          <w:pPr>
            <w:pStyle w:val="itu"/>
          </w:pPr>
        </w:p>
      </w:tc>
    </w:tr>
  </w:tbl>
  <w:p w:rsidR="00FC4DF4" w:rsidRDefault="00FC4D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DF4" w:rsidRDefault="00FC4DF4">
      <w:r>
        <w:t>____________________</w:t>
      </w:r>
    </w:p>
  </w:footnote>
  <w:footnote w:type="continuationSeparator" w:id="0">
    <w:p w:rsidR="00FC4DF4" w:rsidRDefault="00FC4DF4">
      <w:r>
        <w:continuationSeparator/>
      </w:r>
    </w:p>
  </w:footnote>
  <w:footnote w:id="1">
    <w:p w:rsidR="00FC4DF4" w:rsidRPr="004C2B51" w:rsidRDefault="00FC4DF4" w:rsidP="002F1661">
      <w:pPr>
        <w:pStyle w:val="FootnoteText"/>
        <w:tabs>
          <w:tab w:val="clear" w:pos="255"/>
          <w:tab w:val="left" w:pos="284"/>
        </w:tabs>
        <w:ind w:left="0" w:firstLine="0"/>
        <w:rPr>
          <w:szCs w:val="24"/>
        </w:rPr>
      </w:pPr>
      <w:r w:rsidRPr="004C2B51">
        <w:rPr>
          <w:rStyle w:val="FootnoteReference"/>
          <w:szCs w:val="24"/>
        </w:rPr>
        <w:t>*</w:t>
      </w:r>
      <w:r w:rsidRPr="004C2B51">
        <w:rPr>
          <w:szCs w:val="24"/>
        </w:rPr>
        <w:tab/>
        <w:t>This Question deals with studies related to the implementation of digital terrestrial broadcasting services, which do not impact the GE06 Agreement and Plan.</w:t>
      </w:r>
    </w:p>
  </w:footnote>
  <w:footnote w:id="2">
    <w:p w:rsidR="00FC4DF4" w:rsidRPr="004C2B51" w:rsidRDefault="00FC4DF4" w:rsidP="002F1661">
      <w:pPr>
        <w:pStyle w:val="FootnoteText"/>
        <w:rPr>
          <w:szCs w:val="24"/>
        </w:rPr>
      </w:pPr>
      <w:r w:rsidRPr="00800DD2">
        <w:rPr>
          <w:rStyle w:val="FootnoteReference"/>
          <w:sz w:val="16"/>
          <w:szCs w:val="16"/>
        </w:rPr>
        <w:footnoteRef/>
      </w:r>
      <w:r w:rsidRPr="004C2B51">
        <w:rPr>
          <w:szCs w:val="24"/>
        </w:rPr>
        <w:t xml:space="preserve"> </w:t>
      </w:r>
      <w:r w:rsidRPr="004C2B51">
        <w:rPr>
          <w:szCs w:val="24"/>
        </w:rPr>
        <w:tab/>
      </w:r>
      <w:proofErr w:type="gramStart"/>
      <w:r w:rsidRPr="004C2B51">
        <w:rPr>
          <w:szCs w:val="24"/>
        </w:rPr>
        <w:t>For example DVB-T (ITU-R DTTB System B).</w:t>
      </w:r>
      <w:proofErr w:type="gramEnd"/>
    </w:p>
  </w:footnote>
  <w:footnote w:id="3">
    <w:p w:rsidR="00FC4DF4" w:rsidRPr="004C2B51" w:rsidRDefault="00FC4DF4" w:rsidP="002F1661">
      <w:pPr>
        <w:pStyle w:val="FootnoteText"/>
        <w:rPr>
          <w:szCs w:val="24"/>
        </w:rPr>
      </w:pPr>
      <w:r w:rsidRPr="00800DD2">
        <w:rPr>
          <w:rStyle w:val="FootnoteReference"/>
          <w:sz w:val="16"/>
          <w:szCs w:val="16"/>
        </w:rPr>
        <w:footnoteRef/>
      </w:r>
      <w:r w:rsidRPr="004C2B51">
        <w:rPr>
          <w:szCs w:val="24"/>
        </w:rPr>
        <w:t xml:space="preserve"> </w:t>
      </w:r>
      <w:r w:rsidRPr="004C2B51">
        <w:rPr>
          <w:szCs w:val="24"/>
        </w:rPr>
        <w:tab/>
      </w:r>
      <w:proofErr w:type="gramStart"/>
      <w:r w:rsidRPr="004C2B51">
        <w:rPr>
          <w:szCs w:val="24"/>
        </w:rPr>
        <w:t>For example DVB-T2.</w:t>
      </w:r>
      <w:proofErr w:type="gramEnd"/>
    </w:p>
  </w:footnote>
  <w:footnote w:id="4">
    <w:p w:rsidR="00FC4DF4" w:rsidRPr="00D71254" w:rsidRDefault="00FC4DF4" w:rsidP="002F1661">
      <w:pPr>
        <w:pStyle w:val="FootnoteText"/>
        <w:tabs>
          <w:tab w:val="clear" w:pos="255"/>
          <w:tab w:val="left" w:pos="284"/>
        </w:tabs>
        <w:ind w:left="0" w:firstLine="0"/>
        <w:rPr>
          <w:szCs w:val="24"/>
          <w:lang w:val="en-US"/>
        </w:rPr>
      </w:pPr>
      <w:r w:rsidRPr="00D71254">
        <w:rPr>
          <w:rStyle w:val="FootnoteReference"/>
          <w:szCs w:val="24"/>
        </w:rPr>
        <w:footnoteRef/>
      </w:r>
      <w:r w:rsidRPr="00D71254">
        <w:rPr>
          <w:szCs w:val="24"/>
        </w:rPr>
        <w:tab/>
        <w:t>These are those systems having a lower resolution than SDTV, such as those now used for mobile or handheld reception of broadcast programmes.</w:t>
      </w:r>
    </w:p>
  </w:footnote>
  <w:footnote w:id="5">
    <w:p w:rsidR="00FC4DF4" w:rsidRPr="00D71254" w:rsidRDefault="00FC4DF4" w:rsidP="002F1661">
      <w:pPr>
        <w:pStyle w:val="FootnoteText"/>
        <w:tabs>
          <w:tab w:val="clear" w:pos="255"/>
          <w:tab w:val="left" w:pos="284"/>
        </w:tabs>
        <w:ind w:left="0" w:firstLine="0"/>
        <w:rPr>
          <w:szCs w:val="24"/>
        </w:rPr>
      </w:pPr>
      <w:r w:rsidRPr="00D71254">
        <w:rPr>
          <w:rStyle w:val="FootnoteReference"/>
          <w:szCs w:val="24"/>
        </w:rPr>
        <w:t>*</w:t>
      </w:r>
      <w:r w:rsidRPr="00D71254">
        <w:rPr>
          <w:szCs w:val="24"/>
        </w:rPr>
        <w:t xml:space="preserve"> </w:t>
      </w:r>
      <w:r w:rsidRPr="00D71254">
        <w:rPr>
          <w:szCs w:val="24"/>
        </w:rPr>
        <w:tab/>
        <w:t>Exam</w:t>
      </w:r>
      <w:r>
        <w:rPr>
          <w:szCs w:val="24"/>
        </w:rPr>
        <w:t>ples might include the importance</w:t>
      </w:r>
      <w:r w:rsidRPr="00D71254">
        <w:rPr>
          <w:szCs w:val="24"/>
        </w:rPr>
        <w:t xml:space="preserve"> of synchronisation between audio and visual presentation for talking head applications, changing focus in sports transmissions (from fast moving objects, where video is most important, to the cheering crowd after certain event, where the audio catches the attraction).</w:t>
      </w:r>
    </w:p>
  </w:footnote>
  <w:footnote w:id="6">
    <w:p w:rsidR="00FC4DF4" w:rsidRPr="00D71254" w:rsidRDefault="00FC4DF4" w:rsidP="002F1661">
      <w:pPr>
        <w:pStyle w:val="FootnoteText"/>
        <w:tabs>
          <w:tab w:val="clear" w:pos="255"/>
          <w:tab w:val="left" w:pos="284"/>
        </w:tabs>
        <w:ind w:left="0" w:firstLine="0"/>
        <w:rPr>
          <w:szCs w:val="24"/>
        </w:rPr>
      </w:pPr>
      <w:r w:rsidRPr="00D71254">
        <w:rPr>
          <w:rStyle w:val="FootnoteReference"/>
          <w:szCs w:val="24"/>
        </w:rPr>
        <w:t>**</w:t>
      </w:r>
      <w:r>
        <w:rPr>
          <w:szCs w:val="24"/>
        </w:rPr>
        <w:tab/>
      </w:r>
      <w:r w:rsidRPr="00D71254">
        <w:rPr>
          <w:szCs w:val="24"/>
        </w:rPr>
        <w:t xml:space="preserve">This should include, for example, the harmonisation of grading scales employed in audio and visual testing at present (refer to present ITU-R BS and BT and ITU-T Recommendations), test environments, viewing and listening distances, training procedures, etc.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8007260"/>
      <w:docPartObj>
        <w:docPartGallery w:val="Page Numbers (Top of Page)"/>
        <w:docPartUnique/>
      </w:docPartObj>
    </w:sdtPr>
    <w:sdtEndPr>
      <w:rPr>
        <w:noProof/>
      </w:rPr>
    </w:sdtEndPr>
    <w:sdtContent>
      <w:p w:rsidR="00FC4DF4" w:rsidRDefault="00FC4DF4" w:rsidP="00F26422">
        <w:pPr>
          <w:pStyle w:val="Header"/>
        </w:pPr>
        <w:r>
          <w:fldChar w:fldCharType="begin"/>
        </w:r>
        <w:r>
          <w:instrText xml:space="preserve"> PAGE   \* MERGEFORMAT </w:instrText>
        </w:r>
        <w:r>
          <w:fldChar w:fldCharType="separate"/>
        </w:r>
        <w:r w:rsidR="000B7C9D">
          <w:rPr>
            <w:noProof/>
          </w:rPr>
          <w:t>- 8 -</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doNotShadeFormData/>
  <w:noPunctuationKerning/>
  <w:characterSpacingControl w:val="doNotCompress"/>
  <w:savePreviewPicture/>
  <w:hdrShapeDefaults>
    <o:shapedefaults v:ext="edit" spidmax="532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FEA"/>
    <w:rsid w:val="00016557"/>
    <w:rsid w:val="000171C6"/>
    <w:rsid w:val="00033791"/>
    <w:rsid w:val="00054820"/>
    <w:rsid w:val="00057D5F"/>
    <w:rsid w:val="00060E67"/>
    <w:rsid w:val="000667BB"/>
    <w:rsid w:val="000766FA"/>
    <w:rsid w:val="000B7C9D"/>
    <w:rsid w:val="000D5645"/>
    <w:rsid w:val="000E15C1"/>
    <w:rsid w:val="000E27EA"/>
    <w:rsid w:val="000E64DA"/>
    <w:rsid w:val="000F527D"/>
    <w:rsid w:val="00123F0F"/>
    <w:rsid w:val="00131CEA"/>
    <w:rsid w:val="00166CC7"/>
    <w:rsid w:val="00171D4E"/>
    <w:rsid w:val="00177C91"/>
    <w:rsid w:val="001938A5"/>
    <w:rsid w:val="001C53CE"/>
    <w:rsid w:val="001C6463"/>
    <w:rsid w:val="001E15AA"/>
    <w:rsid w:val="00210B45"/>
    <w:rsid w:val="00227F65"/>
    <w:rsid w:val="002745ED"/>
    <w:rsid w:val="002A52C8"/>
    <w:rsid w:val="002A52E4"/>
    <w:rsid w:val="002E0585"/>
    <w:rsid w:val="002F0536"/>
    <w:rsid w:val="002F1661"/>
    <w:rsid w:val="0032681F"/>
    <w:rsid w:val="003875F7"/>
    <w:rsid w:val="003B373D"/>
    <w:rsid w:val="003D3993"/>
    <w:rsid w:val="003F2A14"/>
    <w:rsid w:val="0044634B"/>
    <w:rsid w:val="004A5AB1"/>
    <w:rsid w:val="004C1881"/>
    <w:rsid w:val="004C2B51"/>
    <w:rsid w:val="004F26AE"/>
    <w:rsid w:val="004F7FCC"/>
    <w:rsid w:val="00500A65"/>
    <w:rsid w:val="0050552C"/>
    <w:rsid w:val="00560A71"/>
    <w:rsid w:val="005656B4"/>
    <w:rsid w:val="005757C8"/>
    <w:rsid w:val="00592252"/>
    <w:rsid w:val="00595800"/>
    <w:rsid w:val="005B3FCF"/>
    <w:rsid w:val="005E73FF"/>
    <w:rsid w:val="005F130D"/>
    <w:rsid w:val="005F7F4C"/>
    <w:rsid w:val="0060053E"/>
    <w:rsid w:val="006136BC"/>
    <w:rsid w:val="00645E51"/>
    <w:rsid w:val="006546D0"/>
    <w:rsid w:val="006870F6"/>
    <w:rsid w:val="006A4B71"/>
    <w:rsid w:val="006B3F95"/>
    <w:rsid w:val="006C5A15"/>
    <w:rsid w:val="006D5FEA"/>
    <w:rsid w:val="006E0A2E"/>
    <w:rsid w:val="0071106C"/>
    <w:rsid w:val="00746900"/>
    <w:rsid w:val="00772907"/>
    <w:rsid w:val="00776237"/>
    <w:rsid w:val="007C442E"/>
    <w:rsid w:val="007D2959"/>
    <w:rsid w:val="007E128C"/>
    <w:rsid w:val="007E6843"/>
    <w:rsid w:val="007E791D"/>
    <w:rsid w:val="00800DD2"/>
    <w:rsid w:val="00811467"/>
    <w:rsid w:val="0082047D"/>
    <w:rsid w:val="00822B32"/>
    <w:rsid w:val="0083386B"/>
    <w:rsid w:val="00850EC6"/>
    <w:rsid w:val="0085347C"/>
    <w:rsid w:val="008642E3"/>
    <w:rsid w:val="0088081F"/>
    <w:rsid w:val="008808E0"/>
    <w:rsid w:val="00881D43"/>
    <w:rsid w:val="008D4874"/>
    <w:rsid w:val="008F368F"/>
    <w:rsid w:val="00915436"/>
    <w:rsid w:val="0093776F"/>
    <w:rsid w:val="00951465"/>
    <w:rsid w:val="009676DC"/>
    <w:rsid w:val="009746CA"/>
    <w:rsid w:val="009846D5"/>
    <w:rsid w:val="009D120A"/>
    <w:rsid w:val="009E14F3"/>
    <w:rsid w:val="009E1957"/>
    <w:rsid w:val="00A06093"/>
    <w:rsid w:val="00A40648"/>
    <w:rsid w:val="00A43F7B"/>
    <w:rsid w:val="00A53D9C"/>
    <w:rsid w:val="00A6690D"/>
    <w:rsid w:val="00A908F4"/>
    <w:rsid w:val="00AA1C21"/>
    <w:rsid w:val="00AB07C5"/>
    <w:rsid w:val="00AB1815"/>
    <w:rsid w:val="00AB2127"/>
    <w:rsid w:val="00B034FD"/>
    <w:rsid w:val="00B57344"/>
    <w:rsid w:val="00B64DA0"/>
    <w:rsid w:val="00B87E04"/>
    <w:rsid w:val="00BE1CFB"/>
    <w:rsid w:val="00C03D7D"/>
    <w:rsid w:val="00C313EC"/>
    <w:rsid w:val="00C61C58"/>
    <w:rsid w:val="00C657B3"/>
    <w:rsid w:val="00C87A04"/>
    <w:rsid w:val="00CB7E23"/>
    <w:rsid w:val="00CC0A5C"/>
    <w:rsid w:val="00CD45A9"/>
    <w:rsid w:val="00CE4370"/>
    <w:rsid w:val="00CE574E"/>
    <w:rsid w:val="00D30D50"/>
    <w:rsid w:val="00D33AE5"/>
    <w:rsid w:val="00D344C8"/>
    <w:rsid w:val="00D35752"/>
    <w:rsid w:val="00D463D0"/>
    <w:rsid w:val="00D5446E"/>
    <w:rsid w:val="00D61395"/>
    <w:rsid w:val="00D744B4"/>
    <w:rsid w:val="00D86E21"/>
    <w:rsid w:val="00D9648C"/>
    <w:rsid w:val="00D967A3"/>
    <w:rsid w:val="00DC7175"/>
    <w:rsid w:val="00DE1DBC"/>
    <w:rsid w:val="00E05E2C"/>
    <w:rsid w:val="00E460F6"/>
    <w:rsid w:val="00E60E88"/>
    <w:rsid w:val="00E61088"/>
    <w:rsid w:val="00EC710F"/>
    <w:rsid w:val="00EF1F9F"/>
    <w:rsid w:val="00F21154"/>
    <w:rsid w:val="00F21619"/>
    <w:rsid w:val="00F21FB0"/>
    <w:rsid w:val="00F26422"/>
    <w:rsid w:val="00F704F5"/>
    <w:rsid w:val="00FA4B37"/>
    <w:rsid w:val="00FB0BD9"/>
    <w:rsid w:val="00FB1994"/>
    <w:rsid w:val="00FC357F"/>
    <w:rsid w:val="00FC4DF4"/>
    <w:rsid w:val="00FC6453"/>
    <w:rsid w:val="00FE2C0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metricconverter"/>
  <w:smartTagType w:namespaceuri="urn:schemas-microsoft-com:office:smarttags" w:name="country-region"/>
  <w:smartTagType w:namespaceuri="urn:schemas-microsoft-com:office:smarttags" w:name="place"/>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0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23F0F"/>
    <w:pPr>
      <w:keepNext/>
      <w:keepLines/>
      <w:spacing w:before="360"/>
      <w:ind w:left="794" w:hanging="794"/>
      <w:outlineLvl w:val="0"/>
    </w:pPr>
    <w:rPr>
      <w:b/>
    </w:rPr>
  </w:style>
  <w:style w:type="paragraph" w:styleId="Heading2">
    <w:name w:val="heading 2"/>
    <w:basedOn w:val="Heading1"/>
    <w:next w:val="Normal"/>
    <w:qFormat/>
    <w:rsid w:val="00123F0F"/>
    <w:pPr>
      <w:spacing w:before="240"/>
      <w:outlineLvl w:val="1"/>
    </w:pPr>
  </w:style>
  <w:style w:type="paragraph" w:styleId="Heading3">
    <w:name w:val="heading 3"/>
    <w:basedOn w:val="Heading1"/>
    <w:next w:val="Normal"/>
    <w:qFormat/>
    <w:rsid w:val="00123F0F"/>
    <w:pPr>
      <w:spacing w:before="160"/>
      <w:outlineLvl w:val="2"/>
    </w:pPr>
  </w:style>
  <w:style w:type="paragraph" w:styleId="Heading4">
    <w:name w:val="heading 4"/>
    <w:basedOn w:val="Heading3"/>
    <w:next w:val="Normal"/>
    <w:qFormat/>
    <w:rsid w:val="00123F0F"/>
    <w:pPr>
      <w:tabs>
        <w:tab w:val="clear" w:pos="794"/>
        <w:tab w:val="left" w:pos="1021"/>
      </w:tabs>
      <w:ind w:left="1021" w:hanging="1021"/>
      <w:outlineLvl w:val="3"/>
    </w:pPr>
  </w:style>
  <w:style w:type="paragraph" w:styleId="Heading5">
    <w:name w:val="heading 5"/>
    <w:basedOn w:val="Heading4"/>
    <w:next w:val="Normal"/>
    <w:qFormat/>
    <w:rsid w:val="00123F0F"/>
    <w:pPr>
      <w:outlineLvl w:val="4"/>
    </w:pPr>
  </w:style>
  <w:style w:type="paragraph" w:styleId="Heading6">
    <w:name w:val="heading 6"/>
    <w:basedOn w:val="Heading4"/>
    <w:next w:val="Normal"/>
    <w:qFormat/>
    <w:rsid w:val="00123F0F"/>
    <w:pPr>
      <w:tabs>
        <w:tab w:val="clear" w:pos="1021"/>
        <w:tab w:val="clear" w:pos="1191"/>
      </w:tabs>
      <w:ind w:left="1588" w:hanging="1588"/>
      <w:outlineLvl w:val="5"/>
    </w:pPr>
  </w:style>
  <w:style w:type="paragraph" w:styleId="Heading7">
    <w:name w:val="heading 7"/>
    <w:basedOn w:val="Heading6"/>
    <w:next w:val="Normal"/>
    <w:qFormat/>
    <w:rsid w:val="00123F0F"/>
    <w:pPr>
      <w:outlineLvl w:val="6"/>
    </w:pPr>
  </w:style>
  <w:style w:type="paragraph" w:styleId="Heading8">
    <w:name w:val="heading 8"/>
    <w:basedOn w:val="Heading6"/>
    <w:next w:val="Normal"/>
    <w:qFormat/>
    <w:rsid w:val="00123F0F"/>
    <w:pPr>
      <w:outlineLvl w:val="7"/>
    </w:pPr>
  </w:style>
  <w:style w:type="paragraph" w:styleId="Heading9">
    <w:name w:val="heading 9"/>
    <w:basedOn w:val="Heading6"/>
    <w:next w:val="Normal"/>
    <w:qFormat/>
    <w:rsid w:val="00123F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123F0F"/>
    <w:pPr>
      <w:keepNext/>
      <w:keepLines/>
      <w:spacing w:before="480"/>
      <w:jc w:val="center"/>
    </w:pPr>
    <w:rPr>
      <w:b/>
      <w:sz w:val="28"/>
    </w:rPr>
  </w:style>
  <w:style w:type="paragraph" w:customStyle="1" w:styleId="Normalaftertitle">
    <w:name w:val="Normal_after_title"/>
    <w:basedOn w:val="Normal"/>
    <w:next w:val="Normal"/>
    <w:link w:val="NormalaftertitleChar"/>
    <w:rsid w:val="00123F0F"/>
    <w:pPr>
      <w:spacing w:before="360"/>
    </w:pPr>
  </w:style>
  <w:style w:type="paragraph" w:customStyle="1" w:styleId="AppendixNotitle">
    <w:name w:val="Appendix_No &amp; title"/>
    <w:basedOn w:val="AnnexNotitle"/>
    <w:next w:val="Normalaftertitle"/>
    <w:rsid w:val="00123F0F"/>
  </w:style>
  <w:style w:type="paragraph" w:customStyle="1" w:styleId="Figure">
    <w:name w:val="Figure"/>
    <w:basedOn w:val="Normal"/>
    <w:next w:val="FigureNotitle"/>
    <w:rsid w:val="00123F0F"/>
    <w:pPr>
      <w:keepNext/>
      <w:keepLines/>
      <w:spacing w:before="240" w:after="120"/>
      <w:jc w:val="center"/>
    </w:pPr>
  </w:style>
  <w:style w:type="character" w:customStyle="1" w:styleId="Appdef">
    <w:name w:val="App_def"/>
    <w:basedOn w:val="DefaultParagraphFont"/>
    <w:rsid w:val="00123F0F"/>
    <w:rPr>
      <w:rFonts w:ascii="Times New Roman" w:hAnsi="Times New Roman"/>
      <w:b/>
    </w:rPr>
  </w:style>
  <w:style w:type="character" w:customStyle="1" w:styleId="Appref">
    <w:name w:val="App_ref"/>
    <w:basedOn w:val="DefaultParagraphFont"/>
    <w:rsid w:val="00123F0F"/>
  </w:style>
  <w:style w:type="paragraph" w:customStyle="1" w:styleId="FigureNotitle">
    <w:name w:val="Figure_No &amp; title"/>
    <w:basedOn w:val="Normal"/>
    <w:next w:val="Normalaftertitle"/>
    <w:rsid w:val="00123F0F"/>
    <w:pPr>
      <w:keepLines/>
      <w:spacing w:before="240" w:after="120"/>
      <w:jc w:val="center"/>
    </w:pPr>
    <w:rPr>
      <w:b/>
    </w:rPr>
  </w:style>
  <w:style w:type="paragraph" w:customStyle="1" w:styleId="FooterQP">
    <w:name w:val="Footer_QP"/>
    <w:basedOn w:val="Normal"/>
    <w:rsid w:val="00123F0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123F0F"/>
    <w:rPr>
      <w:b w:val="0"/>
    </w:rPr>
  </w:style>
  <w:style w:type="paragraph" w:customStyle="1" w:styleId="ASN1">
    <w:name w:val="ASN.1"/>
    <w:basedOn w:val="Normal"/>
    <w:rsid w:val="00123F0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123F0F"/>
    <w:rPr>
      <w:rFonts w:ascii="Times New Roman" w:hAnsi="Times New Roman"/>
      <w:b/>
    </w:rPr>
  </w:style>
  <w:style w:type="paragraph" w:customStyle="1" w:styleId="Artheading">
    <w:name w:val="Art_heading"/>
    <w:basedOn w:val="Normal"/>
    <w:next w:val="Normalaftertitle"/>
    <w:rsid w:val="00123F0F"/>
    <w:pPr>
      <w:spacing w:before="480"/>
      <w:jc w:val="center"/>
    </w:pPr>
    <w:rPr>
      <w:b/>
      <w:sz w:val="28"/>
    </w:rPr>
  </w:style>
  <w:style w:type="paragraph" w:customStyle="1" w:styleId="ArtNo">
    <w:name w:val="Art_No"/>
    <w:basedOn w:val="Normal"/>
    <w:next w:val="Arttitle"/>
    <w:rsid w:val="00123F0F"/>
    <w:pPr>
      <w:keepNext/>
      <w:keepLines/>
      <w:spacing w:before="480"/>
      <w:jc w:val="center"/>
    </w:pPr>
    <w:rPr>
      <w:caps/>
      <w:sz w:val="28"/>
    </w:rPr>
  </w:style>
  <w:style w:type="paragraph" w:customStyle="1" w:styleId="Arttitle">
    <w:name w:val="Art_title"/>
    <w:basedOn w:val="Normal"/>
    <w:next w:val="Normalaftertitle"/>
    <w:rsid w:val="00123F0F"/>
    <w:pPr>
      <w:keepNext/>
      <w:keepLines/>
      <w:spacing w:before="240"/>
      <w:jc w:val="center"/>
    </w:pPr>
    <w:rPr>
      <w:b/>
      <w:sz w:val="28"/>
    </w:rPr>
  </w:style>
  <w:style w:type="character" w:customStyle="1" w:styleId="Artref">
    <w:name w:val="Art_ref"/>
    <w:basedOn w:val="DefaultParagraphFont"/>
    <w:rsid w:val="00123F0F"/>
  </w:style>
  <w:style w:type="paragraph" w:customStyle="1" w:styleId="Call">
    <w:name w:val="Call"/>
    <w:basedOn w:val="Normal"/>
    <w:next w:val="Normal"/>
    <w:link w:val="CallChar"/>
    <w:rsid w:val="00123F0F"/>
    <w:pPr>
      <w:keepNext/>
      <w:keepLines/>
      <w:spacing w:before="160"/>
      <w:ind w:left="794"/>
    </w:pPr>
    <w:rPr>
      <w:i/>
    </w:rPr>
  </w:style>
  <w:style w:type="paragraph" w:customStyle="1" w:styleId="ChapNo">
    <w:name w:val="Chap_No"/>
    <w:basedOn w:val="Normal"/>
    <w:next w:val="Chaptitle"/>
    <w:rsid w:val="00123F0F"/>
    <w:pPr>
      <w:keepNext/>
      <w:keepLines/>
      <w:spacing w:before="480"/>
      <w:jc w:val="center"/>
    </w:pPr>
    <w:rPr>
      <w:b/>
      <w:caps/>
      <w:sz w:val="28"/>
    </w:rPr>
  </w:style>
  <w:style w:type="paragraph" w:customStyle="1" w:styleId="Chaptitle">
    <w:name w:val="Chap_title"/>
    <w:basedOn w:val="Normal"/>
    <w:next w:val="Normalaftertitle"/>
    <w:rsid w:val="00123F0F"/>
    <w:pPr>
      <w:keepNext/>
      <w:keepLines/>
      <w:spacing w:before="240"/>
      <w:jc w:val="center"/>
    </w:pPr>
    <w:rPr>
      <w:b/>
      <w:sz w:val="28"/>
    </w:rPr>
  </w:style>
  <w:style w:type="character" w:styleId="PageNumber">
    <w:name w:val="page number"/>
    <w:basedOn w:val="DefaultParagraphFont"/>
    <w:rsid w:val="00123F0F"/>
  </w:style>
  <w:style w:type="paragraph" w:customStyle="1" w:styleId="RecNoBR">
    <w:name w:val="Rec_No_BR"/>
    <w:basedOn w:val="Normal"/>
    <w:next w:val="Rectitle"/>
    <w:rsid w:val="00123F0F"/>
    <w:pPr>
      <w:keepNext/>
      <w:keepLines/>
      <w:spacing w:before="480"/>
      <w:jc w:val="center"/>
    </w:pPr>
    <w:rPr>
      <w:caps/>
      <w:sz w:val="28"/>
    </w:rPr>
  </w:style>
  <w:style w:type="paragraph" w:customStyle="1" w:styleId="Rectitle">
    <w:name w:val="Rec_title"/>
    <w:basedOn w:val="Normal"/>
    <w:next w:val="Normalaftertitle"/>
    <w:rsid w:val="00123F0F"/>
    <w:pPr>
      <w:keepNext/>
      <w:keepLines/>
      <w:spacing w:before="360"/>
      <w:jc w:val="center"/>
    </w:pPr>
    <w:rPr>
      <w:b/>
      <w:sz w:val="28"/>
    </w:rPr>
  </w:style>
  <w:style w:type="paragraph" w:customStyle="1" w:styleId="QuestionNoBR">
    <w:name w:val="Question_No_BR"/>
    <w:basedOn w:val="RecNoBR"/>
    <w:next w:val="Questiontitle"/>
    <w:rsid w:val="00123F0F"/>
  </w:style>
  <w:style w:type="paragraph" w:customStyle="1" w:styleId="Questiontitle">
    <w:name w:val="Question_title"/>
    <w:basedOn w:val="Rectitle"/>
    <w:next w:val="Questionref"/>
    <w:rsid w:val="00123F0F"/>
  </w:style>
  <w:style w:type="paragraph" w:customStyle="1" w:styleId="Questionref">
    <w:name w:val="Question_ref"/>
    <w:basedOn w:val="Recref"/>
    <w:next w:val="Questiondate"/>
    <w:rsid w:val="00123F0F"/>
  </w:style>
  <w:style w:type="paragraph" w:customStyle="1" w:styleId="Recref">
    <w:name w:val="Rec_ref"/>
    <w:basedOn w:val="Normal"/>
    <w:next w:val="Recdate"/>
    <w:rsid w:val="00123F0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23F0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23F0F"/>
  </w:style>
  <w:style w:type="character" w:styleId="EndnoteReference">
    <w:name w:val="endnote reference"/>
    <w:basedOn w:val="DefaultParagraphFont"/>
    <w:semiHidden/>
    <w:rsid w:val="00123F0F"/>
    <w:rPr>
      <w:vertAlign w:val="superscript"/>
    </w:rPr>
  </w:style>
  <w:style w:type="paragraph" w:customStyle="1" w:styleId="enumlev1">
    <w:name w:val="enumlev1"/>
    <w:basedOn w:val="Normal"/>
    <w:link w:val="enumlev1Char"/>
    <w:rsid w:val="00123F0F"/>
    <w:pPr>
      <w:spacing w:before="80"/>
      <w:ind w:left="794" w:hanging="794"/>
    </w:pPr>
  </w:style>
  <w:style w:type="paragraph" w:customStyle="1" w:styleId="enumlev2">
    <w:name w:val="enumlev2"/>
    <w:basedOn w:val="enumlev1"/>
    <w:rsid w:val="00123F0F"/>
    <w:pPr>
      <w:ind w:left="1191" w:hanging="397"/>
    </w:pPr>
  </w:style>
  <w:style w:type="paragraph" w:customStyle="1" w:styleId="enumlev3">
    <w:name w:val="enumlev3"/>
    <w:basedOn w:val="enumlev2"/>
    <w:rsid w:val="00123F0F"/>
    <w:pPr>
      <w:ind w:left="1588"/>
    </w:pPr>
  </w:style>
  <w:style w:type="paragraph" w:customStyle="1" w:styleId="Equation">
    <w:name w:val="Equation"/>
    <w:basedOn w:val="Normal"/>
    <w:rsid w:val="00123F0F"/>
    <w:pPr>
      <w:tabs>
        <w:tab w:val="clear" w:pos="1191"/>
        <w:tab w:val="clear" w:pos="1588"/>
        <w:tab w:val="clear" w:pos="1985"/>
        <w:tab w:val="center" w:pos="4820"/>
        <w:tab w:val="right" w:pos="9639"/>
      </w:tabs>
    </w:pPr>
  </w:style>
  <w:style w:type="paragraph" w:customStyle="1" w:styleId="Equationlegend">
    <w:name w:val="Equation_legend"/>
    <w:basedOn w:val="Normal"/>
    <w:rsid w:val="00123F0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F0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123F0F"/>
  </w:style>
  <w:style w:type="paragraph" w:customStyle="1" w:styleId="Reptitle">
    <w:name w:val="Rep_title"/>
    <w:basedOn w:val="Rectitle"/>
    <w:next w:val="Repref"/>
    <w:rsid w:val="00123F0F"/>
  </w:style>
  <w:style w:type="paragraph" w:customStyle="1" w:styleId="Repref">
    <w:name w:val="Rep_ref"/>
    <w:basedOn w:val="Recref"/>
    <w:next w:val="Repdate"/>
    <w:rsid w:val="00123F0F"/>
  </w:style>
  <w:style w:type="paragraph" w:customStyle="1" w:styleId="Repdate">
    <w:name w:val="Rep_date"/>
    <w:basedOn w:val="Recdate"/>
    <w:next w:val="Normalaftertitle"/>
    <w:rsid w:val="00123F0F"/>
  </w:style>
  <w:style w:type="paragraph" w:customStyle="1" w:styleId="ResNoBR">
    <w:name w:val="Res_No_BR"/>
    <w:basedOn w:val="RecNoBR"/>
    <w:next w:val="Restitle"/>
    <w:rsid w:val="00123F0F"/>
  </w:style>
  <w:style w:type="paragraph" w:customStyle="1" w:styleId="Restitle">
    <w:name w:val="Res_title"/>
    <w:basedOn w:val="Rectitle"/>
    <w:next w:val="Resref"/>
    <w:rsid w:val="00123F0F"/>
  </w:style>
  <w:style w:type="paragraph" w:customStyle="1" w:styleId="Resref">
    <w:name w:val="Res_ref"/>
    <w:basedOn w:val="Recref"/>
    <w:next w:val="Resdate"/>
    <w:rsid w:val="00123F0F"/>
  </w:style>
  <w:style w:type="paragraph" w:customStyle="1" w:styleId="Resdate">
    <w:name w:val="Res_date"/>
    <w:basedOn w:val="Recdate"/>
    <w:next w:val="Normalaftertitle"/>
    <w:rsid w:val="00123F0F"/>
  </w:style>
  <w:style w:type="paragraph" w:customStyle="1" w:styleId="Section1">
    <w:name w:val="Section_1"/>
    <w:basedOn w:val="Normal"/>
    <w:next w:val="Normal"/>
    <w:rsid w:val="00123F0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123F0F"/>
    <w:pPr>
      <w:keepLines/>
      <w:spacing w:before="240" w:after="120"/>
      <w:jc w:val="center"/>
    </w:pPr>
  </w:style>
  <w:style w:type="paragraph" w:styleId="Footer">
    <w:name w:val="footer"/>
    <w:basedOn w:val="Normal"/>
    <w:rsid w:val="00123F0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23F0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123F0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123F0F"/>
    <w:pPr>
      <w:keepLines/>
      <w:tabs>
        <w:tab w:val="left" w:pos="255"/>
      </w:tabs>
      <w:ind w:left="255" w:hanging="255"/>
    </w:pPr>
  </w:style>
  <w:style w:type="paragraph" w:customStyle="1" w:styleId="Note">
    <w:name w:val="Note"/>
    <w:basedOn w:val="Normal"/>
    <w:uiPriority w:val="99"/>
    <w:rsid w:val="00123F0F"/>
    <w:pPr>
      <w:spacing w:before="80"/>
    </w:pPr>
  </w:style>
  <w:style w:type="paragraph" w:styleId="Header">
    <w:name w:val="header"/>
    <w:basedOn w:val="Normal"/>
    <w:link w:val="HeaderChar"/>
    <w:uiPriority w:val="99"/>
    <w:rsid w:val="00123F0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23F0F"/>
    <w:pPr>
      <w:keepNext/>
      <w:spacing w:before="160"/>
    </w:pPr>
    <w:rPr>
      <w:b/>
    </w:rPr>
  </w:style>
  <w:style w:type="paragraph" w:customStyle="1" w:styleId="Headingi">
    <w:name w:val="Heading_i"/>
    <w:basedOn w:val="Normal"/>
    <w:next w:val="Normal"/>
    <w:rsid w:val="00123F0F"/>
    <w:pPr>
      <w:keepNext/>
      <w:spacing w:before="160"/>
    </w:pPr>
    <w:rPr>
      <w:i/>
    </w:rPr>
  </w:style>
  <w:style w:type="paragraph" w:styleId="Index1">
    <w:name w:val="index 1"/>
    <w:basedOn w:val="Normal"/>
    <w:next w:val="Normal"/>
    <w:semiHidden/>
    <w:rsid w:val="00123F0F"/>
  </w:style>
  <w:style w:type="paragraph" w:styleId="Index2">
    <w:name w:val="index 2"/>
    <w:basedOn w:val="Normal"/>
    <w:next w:val="Normal"/>
    <w:semiHidden/>
    <w:rsid w:val="00123F0F"/>
    <w:pPr>
      <w:ind w:left="283"/>
    </w:pPr>
  </w:style>
  <w:style w:type="paragraph" w:styleId="Index3">
    <w:name w:val="index 3"/>
    <w:basedOn w:val="Normal"/>
    <w:next w:val="Normal"/>
    <w:semiHidden/>
    <w:rsid w:val="00123F0F"/>
    <w:pPr>
      <w:ind w:left="566"/>
    </w:pPr>
  </w:style>
  <w:style w:type="paragraph" w:customStyle="1" w:styleId="Section2">
    <w:name w:val="Section_2"/>
    <w:basedOn w:val="Normal"/>
    <w:next w:val="Normal"/>
    <w:rsid w:val="00123F0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23F0F"/>
    <w:pPr>
      <w:keepNext/>
      <w:keepLines/>
      <w:spacing w:before="360" w:after="120"/>
      <w:jc w:val="center"/>
    </w:pPr>
    <w:rPr>
      <w:b/>
    </w:rPr>
  </w:style>
  <w:style w:type="paragraph" w:customStyle="1" w:styleId="Tablehead">
    <w:name w:val="Table_head"/>
    <w:basedOn w:val="Normal"/>
    <w:next w:val="Tabletext"/>
    <w:uiPriority w:val="99"/>
    <w:rsid w:val="00123F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123F0F"/>
    <w:pPr>
      <w:keepNext/>
      <w:spacing w:before="560" w:after="120"/>
      <w:jc w:val="center"/>
    </w:pPr>
    <w:rPr>
      <w:caps/>
    </w:rPr>
  </w:style>
  <w:style w:type="paragraph" w:customStyle="1" w:styleId="TabletitleBR">
    <w:name w:val="Table_title_BR"/>
    <w:basedOn w:val="Normal"/>
    <w:next w:val="Tablehead"/>
    <w:rsid w:val="00123F0F"/>
    <w:pPr>
      <w:keepNext/>
      <w:keepLines/>
      <w:spacing w:before="0" w:after="120"/>
      <w:jc w:val="center"/>
    </w:pPr>
    <w:rPr>
      <w:b/>
    </w:rPr>
  </w:style>
  <w:style w:type="paragraph" w:customStyle="1" w:styleId="Infodoc">
    <w:name w:val="Infodoc"/>
    <w:basedOn w:val="Normal"/>
    <w:rsid w:val="00123F0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123F0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23F0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123F0F"/>
    <w:pPr>
      <w:keepNext/>
      <w:keepLines/>
      <w:spacing w:before="480" w:after="80"/>
      <w:jc w:val="center"/>
    </w:pPr>
    <w:rPr>
      <w:caps/>
      <w:sz w:val="28"/>
    </w:rPr>
  </w:style>
  <w:style w:type="paragraph" w:customStyle="1" w:styleId="Partref">
    <w:name w:val="Part_ref"/>
    <w:basedOn w:val="Normal"/>
    <w:next w:val="Parttitle"/>
    <w:rsid w:val="00123F0F"/>
    <w:pPr>
      <w:keepNext/>
      <w:keepLines/>
      <w:spacing w:before="280"/>
      <w:jc w:val="center"/>
    </w:pPr>
  </w:style>
  <w:style w:type="paragraph" w:customStyle="1" w:styleId="Parttitle">
    <w:name w:val="Part_title"/>
    <w:basedOn w:val="Normal"/>
    <w:next w:val="Normalaftertitle"/>
    <w:rsid w:val="00123F0F"/>
    <w:pPr>
      <w:keepNext/>
      <w:keepLines/>
      <w:spacing w:before="240" w:after="280"/>
      <w:jc w:val="center"/>
    </w:pPr>
    <w:rPr>
      <w:b/>
      <w:sz w:val="28"/>
    </w:rPr>
  </w:style>
  <w:style w:type="paragraph" w:customStyle="1" w:styleId="RecNo">
    <w:name w:val="Rec_No"/>
    <w:basedOn w:val="Normal"/>
    <w:next w:val="Rectitle"/>
    <w:rsid w:val="00123F0F"/>
    <w:pPr>
      <w:keepNext/>
      <w:keepLines/>
      <w:spacing w:before="0"/>
    </w:pPr>
    <w:rPr>
      <w:b/>
      <w:sz w:val="28"/>
    </w:rPr>
  </w:style>
  <w:style w:type="paragraph" w:customStyle="1" w:styleId="QuestionNo">
    <w:name w:val="Question_No"/>
    <w:basedOn w:val="RecNo"/>
    <w:next w:val="Questiontitle"/>
    <w:rsid w:val="00123F0F"/>
  </w:style>
  <w:style w:type="character" w:customStyle="1" w:styleId="Recdef">
    <w:name w:val="Rec_def"/>
    <w:basedOn w:val="DefaultParagraphFont"/>
    <w:rsid w:val="00123F0F"/>
    <w:rPr>
      <w:b/>
    </w:rPr>
  </w:style>
  <w:style w:type="paragraph" w:customStyle="1" w:styleId="Reftext">
    <w:name w:val="Ref_text"/>
    <w:basedOn w:val="Normal"/>
    <w:rsid w:val="00123F0F"/>
    <w:pPr>
      <w:ind w:left="794" w:hanging="794"/>
    </w:pPr>
  </w:style>
  <w:style w:type="paragraph" w:customStyle="1" w:styleId="Reftitle">
    <w:name w:val="Ref_title"/>
    <w:basedOn w:val="Normal"/>
    <w:next w:val="Reftext"/>
    <w:rsid w:val="00123F0F"/>
    <w:pPr>
      <w:spacing w:before="480"/>
      <w:jc w:val="center"/>
    </w:pPr>
    <w:rPr>
      <w:b/>
    </w:rPr>
  </w:style>
  <w:style w:type="paragraph" w:customStyle="1" w:styleId="RepNo">
    <w:name w:val="Rep_No"/>
    <w:basedOn w:val="RecNo"/>
    <w:next w:val="Reptitle"/>
    <w:rsid w:val="00123F0F"/>
  </w:style>
  <w:style w:type="character" w:customStyle="1" w:styleId="Resdef">
    <w:name w:val="Res_def"/>
    <w:basedOn w:val="DefaultParagraphFont"/>
    <w:rsid w:val="00123F0F"/>
    <w:rPr>
      <w:rFonts w:ascii="Times New Roman" w:hAnsi="Times New Roman"/>
      <w:b/>
    </w:rPr>
  </w:style>
  <w:style w:type="paragraph" w:customStyle="1" w:styleId="ResNo">
    <w:name w:val="Res_No"/>
    <w:basedOn w:val="RecNo"/>
    <w:next w:val="Restitle"/>
    <w:rsid w:val="00123F0F"/>
  </w:style>
  <w:style w:type="paragraph" w:customStyle="1" w:styleId="SectionNo">
    <w:name w:val="Section_No"/>
    <w:basedOn w:val="Normal"/>
    <w:next w:val="Sectiontitle"/>
    <w:rsid w:val="00123F0F"/>
    <w:pPr>
      <w:keepNext/>
      <w:keepLines/>
      <w:spacing w:before="480" w:after="80"/>
      <w:jc w:val="center"/>
    </w:pPr>
    <w:rPr>
      <w:caps/>
      <w:sz w:val="28"/>
    </w:rPr>
  </w:style>
  <w:style w:type="paragraph" w:customStyle="1" w:styleId="Sectiontitle">
    <w:name w:val="Section_title"/>
    <w:basedOn w:val="Normal"/>
    <w:next w:val="Normalaftertitle"/>
    <w:rsid w:val="00123F0F"/>
    <w:pPr>
      <w:keepNext/>
      <w:keepLines/>
      <w:spacing w:before="480" w:after="280"/>
      <w:jc w:val="center"/>
    </w:pPr>
    <w:rPr>
      <w:b/>
      <w:sz w:val="28"/>
    </w:rPr>
  </w:style>
  <w:style w:type="paragraph" w:customStyle="1" w:styleId="Source">
    <w:name w:val="Source"/>
    <w:basedOn w:val="Normal"/>
    <w:next w:val="Normalaftertitle"/>
    <w:rsid w:val="00123F0F"/>
    <w:pPr>
      <w:spacing w:before="840" w:after="200"/>
      <w:jc w:val="center"/>
    </w:pPr>
    <w:rPr>
      <w:b/>
      <w:sz w:val="28"/>
    </w:rPr>
  </w:style>
  <w:style w:type="paragraph" w:customStyle="1" w:styleId="SpecialFooter">
    <w:name w:val="Special Footer"/>
    <w:basedOn w:val="Footer"/>
    <w:rsid w:val="00123F0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23F0F"/>
    <w:rPr>
      <w:b/>
      <w:color w:val="auto"/>
    </w:rPr>
  </w:style>
  <w:style w:type="paragraph" w:customStyle="1" w:styleId="Tablelegend">
    <w:name w:val="Table_legend"/>
    <w:basedOn w:val="Normal"/>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23F0F"/>
    <w:pPr>
      <w:keepNext/>
      <w:spacing w:before="0" w:after="120"/>
      <w:jc w:val="center"/>
    </w:pPr>
  </w:style>
  <w:style w:type="paragraph" w:customStyle="1" w:styleId="Title1">
    <w:name w:val="Title 1"/>
    <w:basedOn w:val="Source"/>
    <w:next w:val="Title2"/>
    <w:rsid w:val="00123F0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F0F"/>
  </w:style>
  <w:style w:type="paragraph" w:customStyle="1" w:styleId="Title3">
    <w:name w:val="Title 3"/>
    <w:basedOn w:val="Title2"/>
    <w:next w:val="Title4"/>
    <w:rsid w:val="00123F0F"/>
    <w:rPr>
      <w:caps w:val="0"/>
    </w:rPr>
  </w:style>
  <w:style w:type="paragraph" w:customStyle="1" w:styleId="Title4">
    <w:name w:val="Title 4"/>
    <w:basedOn w:val="Title3"/>
    <w:next w:val="Heading1"/>
    <w:rsid w:val="00123F0F"/>
    <w:rPr>
      <w:b/>
    </w:rPr>
  </w:style>
  <w:style w:type="paragraph" w:customStyle="1" w:styleId="toc0">
    <w:name w:val="toc 0"/>
    <w:basedOn w:val="Normal"/>
    <w:next w:val="TOC1"/>
    <w:rsid w:val="00123F0F"/>
    <w:pPr>
      <w:tabs>
        <w:tab w:val="clear" w:pos="794"/>
        <w:tab w:val="clear" w:pos="1191"/>
        <w:tab w:val="clear" w:pos="1588"/>
        <w:tab w:val="clear" w:pos="1985"/>
        <w:tab w:val="right" w:pos="9639"/>
      </w:tabs>
    </w:pPr>
    <w:rPr>
      <w:b/>
    </w:rPr>
  </w:style>
  <w:style w:type="paragraph" w:styleId="TOC1">
    <w:name w:val="toc 1"/>
    <w:basedOn w:val="Normal"/>
    <w:semiHidden/>
    <w:rsid w:val="00123F0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23F0F"/>
    <w:pPr>
      <w:spacing w:before="80"/>
      <w:ind w:left="1531" w:hanging="851"/>
    </w:pPr>
  </w:style>
  <w:style w:type="paragraph" w:styleId="TOC3">
    <w:name w:val="toc 3"/>
    <w:basedOn w:val="TOC2"/>
    <w:semiHidden/>
    <w:rsid w:val="00123F0F"/>
  </w:style>
  <w:style w:type="paragraph" w:styleId="TOC4">
    <w:name w:val="toc 4"/>
    <w:basedOn w:val="TOC3"/>
    <w:semiHidden/>
    <w:rsid w:val="00123F0F"/>
  </w:style>
  <w:style w:type="paragraph" w:styleId="TOC5">
    <w:name w:val="toc 5"/>
    <w:basedOn w:val="TOC4"/>
    <w:semiHidden/>
    <w:rsid w:val="00123F0F"/>
  </w:style>
  <w:style w:type="paragraph" w:styleId="TOC6">
    <w:name w:val="toc 6"/>
    <w:basedOn w:val="TOC4"/>
    <w:semiHidden/>
    <w:rsid w:val="00123F0F"/>
  </w:style>
  <w:style w:type="paragraph" w:styleId="TOC7">
    <w:name w:val="toc 7"/>
    <w:basedOn w:val="TOC4"/>
    <w:semiHidden/>
    <w:rsid w:val="00123F0F"/>
  </w:style>
  <w:style w:type="paragraph" w:styleId="TOC8">
    <w:name w:val="toc 8"/>
    <w:basedOn w:val="TOC4"/>
    <w:semiHidden/>
    <w:rsid w:val="00123F0F"/>
  </w:style>
  <w:style w:type="paragraph" w:customStyle="1" w:styleId="FiguretitleBR">
    <w:name w:val="Figure_title_BR"/>
    <w:basedOn w:val="TabletitleBR"/>
    <w:next w:val="Figurewithouttitle"/>
    <w:rsid w:val="00123F0F"/>
    <w:pPr>
      <w:keepNext w:val="0"/>
      <w:spacing w:after="480"/>
    </w:pPr>
  </w:style>
  <w:style w:type="paragraph" w:customStyle="1" w:styleId="FigureNoBR">
    <w:name w:val="Figure_No_BR"/>
    <w:basedOn w:val="Normal"/>
    <w:next w:val="FiguretitleBR"/>
    <w:rsid w:val="00123F0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33AE5"/>
    <w:rPr>
      <w:rFonts w:ascii="Times New Roman" w:hAnsi="Times New Roman"/>
      <w:sz w:val="24"/>
      <w:lang w:val="en-GB" w:eastAsia="en-US"/>
    </w:rPr>
  </w:style>
  <w:style w:type="character" w:styleId="Hyperlink">
    <w:name w:val="Hyperlink"/>
    <w:basedOn w:val="DefaultParagraphFont"/>
    <w:rsid w:val="00D33AE5"/>
    <w:rPr>
      <w:color w:val="0000FF"/>
      <w:u w:val="single"/>
    </w:rPr>
  </w:style>
  <w:style w:type="paragraph" w:customStyle="1" w:styleId="AnnexNoTitle0">
    <w:name w:val="Annex_NoTitle"/>
    <w:basedOn w:val="Normal"/>
    <w:next w:val="Normalaftertitle"/>
    <w:uiPriority w:val="99"/>
    <w:rsid w:val="00D33AE5"/>
    <w:pPr>
      <w:keepNext/>
      <w:keepLines/>
      <w:spacing w:before="480"/>
      <w:jc w:val="center"/>
    </w:pPr>
    <w:rPr>
      <w:b/>
      <w:sz w:val="28"/>
    </w:rPr>
  </w:style>
  <w:style w:type="paragraph" w:customStyle="1" w:styleId="Normalaftertitle0">
    <w:name w:val="Normal after title"/>
    <w:basedOn w:val="Normal"/>
    <w:next w:val="Normal"/>
    <w:link w:val="NormalaftertitleChar0"/>
    <w:rsid w:val="00D33AE5"/>
    <w:pPr>
      <w:spacing w:before="320"/>
      <w:textAlignment w:val="auto"/>
    </w:pPr>
  </w:style>
  <w:style w:type="character" w:customStyle="1" w:styleId="CallChar">
    <w:name w:val="Call Char"/>
    <w:basedOn w:val="DefaultParagraphFont"/>
    <w:link w:val="Call"/>
    <w:rsid w:val="00D33AE5"/>
    <w:rPr>
      <w:rFonts w:ascii="Times New Roman" w:hAnsi="Times New Roman"/>
      <w:i/>
      <w:sz w:val="24"/>
      <w:lang w:val="en-GB" w:eastAsia="en-US"/>
    </w:rPr>
  </w:style>
  <w:style w:type="character" w:customStyle="1" w:styleId="NormalaftertitleChar0">
    <w:name w:val="Normal after title Char"/>
    <w:basedOn w:val="DefaultParagraphFont"/>
    <w:link w:val="Normalaftertitle0"/>
    <w:rsid w:val="00D33AE5"/>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D33AE5"/>
    <w:rPr>
      <w:rFonts w:ascii="Times New Roman" w:hAnsi="Times New Roman"/>
      <w:sz w:val="24"/>
      <w:lang w:val="en-GB" w:eastAsia="en-US"/>
    </w:rPr>
  </w:style>
  <w:style w:type="character" w:styleId="FollowedHyperlink">
    <w:name w:val="FollowedHyperlink"/>
    <w:basedOn w:val="DefaultParagraphFont"/>
    <w:rsid w:val="006D5FEA"/>
    <w:rPr>
      <w:color w:val="800080" w:themeColor="followedHyperlink"/>
      <w:u w:val="single"/>
    </w:rPr>
  </w:style>
  <w:style w:type="paragraph" w:customStyle="1" w:styleId="call0">
    <w:name w:val="call"/>
    <w:basedOn w:val="Normal"/>
    <w:next w:val="Normal"/>
    <w:rsid w:val="00166CC7"/>
    <w:pPr>
      <w:keepNext/>
      <w:keepLines/>
      <w:overflowPunct/>
      <w:autoSpaceDE/>
      <w:autoSpaceDN/>
      <w:adjustRightInd/>
      <w:spacing w:before="160"/>
      <w:ind w:left="794"/>
      <w:textAlignment w:val="auto"/>
    </w:pPr>
    <w:rPr>
      <w:rFonts w:eastAsia="Batang"/>
      <w:i/>
    </w:rPr>
  </w:style>
  <w:style w:type="paragraph" w:styleId="BodyText">
    <w:name w:val="Body Text"/>
    <w:basedOn w:val="Normal"/>
    <w:link w:val="BodyTextChar"/>
    <w:rsid w:val="004F7FCC"/>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4F7FCC"/>
    <w:rPr>
      <w:rFonts w:ascii="Times New Roman" w:eastAsia="MS Mincho" w:hAnsi="Times New Roman"/>
      <w:sz w:val="24"/>
      <w:lang w:val="en-GB" w:eastAsia="en-US"/>
    </w:rPr>
  </w:style>
  <w:style w:type="character" w:customStyle="1" w:styleId="ALTSFOOTNOTEChar1">
    <w:name w:val="ALTS FOOTNOTE Char1"/>
    <w:basedOn w:val="DefaultParagraphFont"/>
    <w:uiPriority w:val="99"/>
    <w:semiHidden/>
    <w:locked/>
    <w:rsid w:val="00A40648"/>
    <w:rPr>
      <w:rFonts w:cs="Times New Roman"/>
      <w:sz w:val="22"/>
      <w:lang w:val="en-GB" w:eastAsia="en-US" w:bidi="ar-SA"/>
    </w:rPr>
  </w:style>
  <w:style w:type="character" w:customStyle="1" w:styleId="enumlev1Char">
    <w:name w:val="enumlev1 Char"/>
    <w:basedOn w:val="DefaultParagraphFont"/>
    <w:link w:val="enumlev1"/>
    <w:rsid w:val="007C442E"/>
    <w:rPr>
      <w:rFonts w:ascii="Times New Roman" w:hAnsi="Times New Roman"/>
      <w:sz w:val="24"/>
      <w:lang w:val="en-GB" w:eastAsia="en-US"/>
    </w:rPr>
  </w:style>
  <w:style w:type="paragraph" w:styleId="BalloonText">
    <w:name w:val="Balloon Text"/>
    <w:basedOn w:val="Normal"/>
    <w:link w:val="BalloonTextChar"/>
    <w:rsid w:val="00822B32"/>
    <w:pPr>
      <w:spacing w:before="0"/>
    </w:pPr>
    <w:rPr>
      <w:rFonts w:ascii="Tahoma" w:hAnsi="Tahoma" w:cs="Tahoma"/>
      <w:sz w:val="16"/>
      <w:szCs w:val="16"/>
    </w:rPr>
  </w:style>
  <w:style w:type="character" w:customStyle="1" w:styleId="BalloonTextChar">
    <w:name w:val="Balloon Text Char"/>
    <w:basedOn w:val="DefaultParagraphFont"/>
    <w:link w:val="BalloonText"/>
    <w:rsid w:val="00822B32"/>
    <w:rPr>
      <w:rFonts w:ascii="Tahoma" w:hAnsi="Tahoma" w:cs="Tahoma"/>
      <w:sz w:val="16"/>
      <w:szCs w:val="16"/>
      <w:lang w:val="en-GB" w:eastAsia="en-US"/>
    </w:rPr>
  </w:style>
  <w:style w:type="paragraph" w:customStyle="1" w:styleId="QuestionTitleDate">
    <w:name w:val="Question_Title/Date"/>
    <w:basedOn w:val="Normal"/>
    <w:next w:val="Normal"/>
    <w:rsid w:val="00D86E21"/>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 w:type="character" w:customStyle="1" w:styleId="HeaderChar">
    <w:name w:val="Header Char"/>
    <w:basedOn w:val="DefaultParagraphFont"/>
    <w:link w:val="Header"/>
    <w:uiPriority w:val="99"/>
    <w:rsid w:val="00F26422"/>
    <w:rPr>
      <w:rFonts w:ascii="Times New Roman" w:hAnsi="Times New Roman"/>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23F0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123F0F"/>
    <w:pPr>
      <w:keepNext/>
      <w:keepLines/>
      <w:spacing w:before="360"/>
      <w:ind w:left="794" w:hanging="794"/>
      <w:outlineLvl w:val="0"/>
    </w:pPr>
    <w:rPr>
      <w:b/>
    </w:rPr>
  </w:style>
  <w:style w:type="paragraph" w:styleId="Heading2">
    <w:name w:val="heading 2"/>
    <w:basedOn w:val="Heading1"/>
    <w:next w:val="Normal"/>
    <w:qFormat/>
    <w:rsid w:val="00123F0F"/>
    <w:pPr>
      <w:spacing w:before="240"/>
      <w:outlineLvl w:val="1"/>
    </w:pPr>
  </w:style>
  <w:style w:type="paragraph" w:styleId="Heading3">
    <w:name w:val="heading 3"/>
    <w:basedOn w:val="Heading1"/>
    <w:next w:val="Normal"/>
    <w:qFormat/>
    <w:rsid w:val="00123F0F"/>
    <w:pPr>
      <w:spacing w:before="160"/>
      <w:outlineLvl w:val="2"/>
    </w:pPr>
  </w:style>
  <w:style w:type="paragraph" w:styleId="Heading4">
    <w:name w:val="heading 4"/>
    <w:basedOn w:val="Heading3"/>
    <w:next w:val="Normal"/>
    <w:qFormat/>
    <w:rsid w:val="00123F0F"/>
    <w:pPr>
      <w:tabs>
        <w:tab w:val="clear" w:pos="794"/>
        <w:tab w:val="left" w:pos="1021"/>
      </w:tabs>
      <w:ind w:left="1021" w:hanging="1021"/>
      <w:outlineLvl w:val="3"/>
    </w:pPr>
  </w:style>
  <w:style w:type="paragraph" w:styleId="Heading5">
    <w:name w:val="heading 5"/>
    <w:basedOn w:val="Heading4"/>
    <w:next w:val="Normal"/>
    <w:qFormat/>
    <w:rsid w:val="00123F0F"/>
    <w:pPr>
      <w:outlineLvl w:val="4"/>
    </w:pPr>
  </w:style>
  <w:style w:type="paragraph" w:styleId="Heading6">
    <w:name w:val="heading 6"/>
    <w:basedOn w:val="Heading4"/>
    <w:next w:val="Normal"/>
    <w:qFormat/>
    <w:rsid w:val="00123F0F"/>
    <w:pPr>
      <w:tabs>
        <w:tab w:val="clear" w:pos="1021"/>
        <w:tab w:val="clear" w:pos="1191"/>
      </w:tabs>
      <w:ind w:left="1588" w:hanging="1588"/>
      <w:outlineLvl w:val="5"/>
    </w:pPr>
  </w:style>
  <w:style w:type="paragraph" w:styleId="Heading7">
    <w:name w:val="heading 7"/>
    <w:basedOn w:val="Heading6"/>
    <w:next w:val="Normal"/>
    <w:qFormat/>
    <w:rsid w:val="00123F0F"/>
    <w:pPr>
      <w:outlineLvl w:val="6"/>
    </w:pPr>
  </w:style>
  <w:style w:type="paragraph" w:styleId="Heading8">
    <w:name w:val="heading 8"/>
    <w:basedOn w:val="Heading6"/>
    <w:next w:val="Normal"/>
    <w:qFormat/>
    <w:rsid w:val="00123F0F"/>
    <w:pPr>
      <w:outlineLvl w:val="7"/>
    </w:pPr>
  </w:style>
  <w:style w:type="paragraph" w:styleId="Heading9">
    <w:name w:val="heading 9"/>
    <w:basedOn w:val="Heading6"/>
    <w:next w:val="Normal"/>
    <w:qFormat/>
    <w:rsid w:val="00123F0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123F0F"/>
    <w:pPr>
      <w:keepNext/>
      <w:keepLines/>
      <w:spacing w:before="480"/>
      <w:jc w:val="center"/>
    </w:pPr>
    <w:rPr>
      <w:b/>
      <w:sz w:val="28"/>
    </w:rPr>
  </w:style>
  <w:style w:type="paragraph" w:customStyle="1" w:styleId="Normalaftertitle">
    <w:name w:val="Normal_after_title"/>
    <w:basedOn w:val="Normal"/>
    <w:next w:val="Normal"/>
    <w:link w:val="NormalaftertitleChar"/>
    <w:rsid w:val="00123F0F"/>
    <w:pPr>
      <w:spacing w:before="360"/>
    </w:pPr>
  </w:style>
  <w:style w:type="paragraph" w:customStyle="1" w:styleId="AppendixNotitle">
    <w:name w:val="Appendix_No &amp; title"/>
    <w:basedOn w:val="AnnexNotitle"/>
    <w:next w:val="Normalaftertitle"/>
    <w:rsid w:val="00123F0F"/>
  </w:style>
  <w:style w:type="paragraph" w:customStyle="1" w:styleId="Figure">
    <w:name w:val="Figure"/>
    <w:basedOn w:val="Normal"/>
    <w:next w:val="FigureNotitle"/>
    <w:rsid w:val="00123F0F"/>
    <w:pPr>
      <w:keepNext/>
      <w:keepLines/>
      <w:spacing w:before="240" w:after="120"/>
      <w:jc w:val="center"/>
    </w:pPr>
  </w:style>
  <w:style w:type="character" w:customStyle="1" w:styleId="Appdef">
    <w:name w:val="App_def"/>
    <w:basedOn w:val="DefaultParagraphFont"/>
    <w:rsid w:val="00123F0F"/>
    <w:rPr>
      <w:rFonts w:ascii="Times New Roman" w:hAnsi="Times New Roman"/>
      <w:b/>
    </w:rPr>
  </w:style>
  <w:style w:type="character" w:customStyle="1" w:styleId="Appref">
    <w:name w:val="App_ref"/>
    <w:basedOn w:val="DefaultParagraphFont"/>
    <w:rsid w:val="00123F0F"/>
  </w:style>
  <w:style w:type="paragraph" w:customStyle="1" w:styleId="FigureNotitle">
    <w:name w:val="Figure_No &amp; title"/>
    <w:basedOn w:val="Normal"/>
    <w:next w:val="Normalaftertitle"/>
    <w:rsid w:val="00123F0F"/>
    <w:pPr>
      <w:keepLines/>
      <w:spacing w:before="240" w:after="120"/>
      <w:jc w:val="center"/>
    </w:pPr>
    <w:rPr>
      <w:b/>
    </w:rPr>
  </w:style>
  <w:style w:type="paragraph" w:customStyle="1" w:styleId="FooterQP">
    <w:name w:val="Footer_QP"/>
    <w:basedOn w:val="Normal"/>
    <w:rsid w:val="00123F0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123F0F"/>
    <w:rPr>
      <w:b w:val="0"/>
    </w:rPr>
  </w:style>
  <w:style w:type="paragraph" w:customStyle="1" w:styleId="ASN1">
    <w:name w:val="ASN.1"/>
    <w:basedOn w:val="Normal"/>
    <w:rsid w:val="00123F0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123F0F"/>
    <w:rPr>
      <w:rFonts w:ascii="Times New Roman" w:hAnsi="Times New Roman"/>
      <w:b/>
    </w:rPr>
  </w:style>
  <w:style w:type="paragraph" w:customStyle="1" w:styleId="Artheading">
    <w:name w:val="Art_heading"/>
    <w:basedOn w:val="Normal"/>
    <w:next w:val="Normalaftertitle"/>
    <w:rsid w:val="00123F0F"/>
    <w:pPr>
      <w:spacing w:before="480"/>
      <w:jc w:val="center"/>
    </w:pPr>
    <w:rPr>
      <w:b/>
      <w:sz w:val="28"/>
    </w:rPr>
  </w:style>
  <w:style w:type="paragraph" w:customStyle="1" w:styleId="ArtNo">
    <w:name w:val="Art_No"/>
    <w:basedOn w:val="Normal"/>
    <w:next w:val="Arttitle"/>
    <w:rsid w:val="00123F0F"/>
    <w:pPr>
      <w:keepNext/>
      <w:keepLines/>
      <w:spacing w:before="480"/>
      <w:jc w:val="center"/>
    </w:pPr>
    <w:rPr>
      <w:caps/>
      <w:sz w:val="28"/>
    </w:rPr>
  </w:style>
  <w:style w:type="paragraph" w:customStyle="1" w:styleId="Arttitle">
    <w:name w:val="Art_title"/>
    <w:basedOn w:val="Normal"/>
    <w:next w:val="Normalaftertitle"/>
    <w:rsid w:val="00123F0F"/>
    <w:pPr>
      <w:keepNext/>
      <w:keepLines/>
      <w:spacing w:before="240"/>
      <w:jc w:val="center"/>
    </w:pPr>
    <w:rPr>
      <w:b/>
      <w:sz w:val="28"/>
    </w:rPr>
  </w:style>
  <w:style w:type="character" w:customStyle="1" w:styleId="Artref">
    <w:name w:val="Art_ref"/>
    <w:basedOn w:val="DefaultParagraphFont"/>
    <w:rsid w:val="00123F0F"/>
  </w:style>
  <w:style w:type="paragraph" w:customStyle="1" w:styleId="Call">
    <w:name w:val="Call"/>
    <w:basedOn w:val="Normal"/>
    <w:next w:val="Normal"/>
    <w:link w:val="CallChar"/>
    <w:rsid w:val="00123F0F"/>
    <w:pPr>
      <w:keepNext/>
      <w:keepLines/>
      <w:spacing w:before="160"/>
      <w:ind w:left="794"/>
    </w:pPr>
    <w:rPr>
      <w:i/>
    </w:rPr>
  </w:style>
  <w:style w:type="paragraph" w:customStyle="1" w:styleId="ChapNo">
    <w:name w:val="Chap_No"/>
    <w:basedOn w:val="Normal"/>
    <w:next w:val="Chaptitle"/>
    <w:rsid w:val="00123F0F"/>
    <w:pPr>
      <w:keepNext/>
      <w:keepLines/>
      <w:spacing w:before="480"/>
      <w:jc w:val="center"/>
    </w:pPr>
    <w:rPr>
      <w:b/>
      <w:caps/>
      <w:sz w:val="28"/>
    </w:rPr>
  </w:style>
  <w:style w:type="paragraph" w:customStyle="1" w:styleId="Chaptitle">
    <w:name w:val="Chap_title"/>
    <w:basedOn w:val="Normal"/>
    <w:next w:val="Normalaftertitle"/>
    <w:rsid w:val="00123F0F"/>
    <w:pPr>
      <w:keepNext/>
      <w:keepLines/>
      <w:spacing w:before="240"/>
      <w:jc w:val="center"/>
    </w:pPr>
    <w:rPr>
      <w:b/>
      <w:sz w:val="28"/>
    </w:rPr>
  </w:style>
  <w:style w:type="character" w:styleId="PageNumber">
    <w:name w:val="page number"/>
    <w:basedOn w:val="DefaultParagraphFont"/>
    <w:rsid w:val="00123F0F"/>
  </w:style>
  <w:style w:type="paragraph" w:customStyle="1" w:styleId="RecNoBR">
    <w:name w:val="Rec_No_BR"/>
    <w:basedOn w:val="Normal"/>
    <w:next w:val="Rectitle"/>
    <w:rsid w:val="00123F0F"/>
    <w:pPr>
      <w:keepNext/>
      <w:keepLines/>
      <w:spacing w:before="480"/>
      <w:jc w:val="center"/>
    </w:pPr>
    <w:rPr>
      <w:caps/>
      <w:sz w:val="28"/>
    </w:rPr>
  </w:style>
  <w:style w:type="paragraph" w:customStyle="1" w:styleId="Rectitle">
    <w:name w:val="Rec_title"/>
    <w:basedOn w:val="Normal"/>
    <w:next w:val="Normalaftertitle"/>
    <w:rsid w:val="00123F0F"/>
    <w:pPr>
      <w:keepNext/>
      <w:keepLines/>
      <w:spacing w:before="360"/>
      <w:jc w:val="center"/>
    </w:pPr>
    <w:rPr>
      <w:b/>
      <w:sz w:val="28"/>
    </w:rPr>
  </w:style>
  <w:style w:type="paragraph" w:customStyle="1" w:styleId="QuestionNoBR">
    <w:name w:val="Question_No_BR"/>
    <w:basedOn w:val="RecNoBR"/>
    <w:next w:val="Questiontitle"/>
    <w:rsid w:val="00123F0F"/>
  </w:style>
  <w:style w:type="paragraph" w:customStyle="1" w:styleId="Questiontitle">
    <w:name w:val="Question_title"/>
    <w:basedOn w:val="Rectitle"/>
    <w:next w:val="Questionref"/>
    <w:rsid w:val="00123F0F"/>
  </w:style>
  <w:style w:type="paragraph" w:customStyle="1" w:styleId="Questionref">
    <w:name w:val="Question_ref"/>
    <w:basedOn w:val="Recref"/>
    <w:next w:val="Questiondate"/>
    <w:rsid w:val="00123F0F"/>
  </w:style>
  <w:style w:type="paragraph" w:customStyle="1" w:styleId="Recref">
    <w:name w:val="Rec_ref"/>
    <w:basedOn w:val="Normal"/>
    <w:next w:val="Recdate"/>
    <w:rsid w:val="00123F0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123F0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123F0F"/>
  </w:style>
  <w:style w:type="character" w:styleId="EndnoteReference">
    <w:name w:val="endnote reference"/>
    <w:basedOn w:val="DefaultParagraphFont"/>
    <w:semiHidden/>
    <w:rsid w:val="00123F0F"/>
    <w:rPr>
      <w:vertAlign w:val="superscript"/>
    </w:rPr>
  </w:style>
  <w:style w:type="paragraph" w:customStyle="1" w:styleId="enumlev1">
    <w:name w:val="enumlev1"/>
    <w:basedOn w:val="Normal"/>
    <w:link w:val="enumlev1Char"/>
    <w:rsid w:val="00123F0F"/>
    <w:pPr>
      <w:spacing w:before="80"/>
      <w:ind w:left="794" w:hanging="794"/>
    </w:pPr>
  </w:style>
  <w:style w:type="paragraph" w:customStyle="1" w:styleId="enumlev2">
    <w:name w:val="enumlev2"/>
    <w:basedOn w:val="enumlev1"/>
    <w:rsid w:val="00123F0F"/>
    <w:pPr>
      <w:ind w:left="1191" w:hanging="397"/>
    </w:pPr>
  </w:style>
  <w:style w:type="paragraph" w:customStyle="1" w:styleId="enumlev3">
    <w:name w:val="enumlev3"/>
    <w:basedOn w:val="enumlev2"/>
    <w:rsid w:val="00123F0F"/>
    <w:pPr>
      <w:ind w:left="1588"/>
    </w:pPr>
  </w:style>
  <w:style w:type="paragraph" w:customStyle="1" w:styleId="Equation">
    <w:name w:val="Equation"/>
    <w:basedOn w:val="Normal"/>
    <w:rsid w:val="00123F0F"/>
    <w:pPr>
      <w:tabs>
        <w:tab w:val="clear" w:pos="1191"/>
        <w:tab w:val="clear" w:pos="1588"/>
        <w:tab w:val="clear" w:pos="1985"/>
        <w:tab w:val="center" w:pos="4820"/>
        <w:tab w:val="right" w:pos="9639"/>
      </w:tabs>
    </w:pPr>
  </w:style>
  <w:style w:type="paragraph" w:customStyle="1" w:styleId="Equationlegend">
    <w:name w:val="Equation_legend"/>
    <w:basedOn w:val="Normal"/>
    <w:rsid w:val="00123F0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123F0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123F0F"/>
  </w:style>
  <w:style w:type="paragraph" w:customStyle="1" w:styleId="Reptitle">
    <w:name w:val="Rep_title"/>
    <w:basedOn w:val="Rectitle"/>
    <w:next w:val="Repref"/>
    <w:rsid w:val="00123F0F"/>
  </w:style>
  <w:style w:type="paragraph" w:customStyle="1" w:styleId="Repref">
    <w:name w:val="Rep_ref"/>
    <w:basedOn w:val="Recref"/>
    <w:next w:val="Repdate"/>
    <w:rsid w:val="00123F0F"/>
  </w:style>
  <w:style w:type="paragraph" w:customStyle="1" w:styleId="Repdate">
    <w:name w:val="Rep_date"/>
    <w:basedOn w:val="Recdate"/>
    <w:next w:val="Normalaftertitle"/>
    <w:rsid w:val="00123F0F"/>
  </w:style>
  <w:style w:type="paragraph" w:customStyle="1" w:styleId="ResNoBR">
    <w:name w:val="Res_No_BR"/>
    <w:basedOn w:val="RecNoBR"/>
    <w:next w:val="Restitle"/>
    <w:rsid w:val="00123F0F"/>
  </w:style>
  <w:style w:type="paragraph" w:customStyle="1" w:styleId="Restitle">
    <w:name w:val="Res_title"/>
    <w:basedOn w:val="Rectitle"/>
    <w:next w:val="Resref"/>
    <w:rsid w:val="00123F0F"/>
  </w:style>
  <w:style w:type="paragraph" w:customStyle="1" w:styleId="Resref">
    <w:name w:val="Res_ref"/>
    <w:basedOn w:val="Recref"/>
    <w:next w:val="Resdate"/>
    <w:rsid w:val="00123F0F"/>
  </w:style>
  <w:style w:type="paragraph" w:customStyle="1" w:styleId="Resdate">
    <w:name w:val="Res_date"/>
    <w:basedOn w:val="Recdate"/>
    <w:next w:val="Normalaftertitle"/>
    <w:rsid w:val="00123F0F"/>
  </w:style>
  <w:style w:type="paragraph" w:customStyle="1" w:styleId="Section1">
    <w:name w:val="Section_1"/>
    <w:basedOn w:val="Normal"/>
    <w:next w:val="Normal"/>
    <w:rsid w:val="00123F0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123F0F"/>
    <w:pPr>
      <w:keepLines/>
      <w:spacing w:before="240" w:after="120"/>
      <w:jc w:val="center"/>
    </w:pPr>
  </w:style>
  <w:style w:type="paragraph" w:styleId="Footer">
    <w:name w:val="footer"/>
    <w:basedOn w:val="Normal"/>
    <w:rsid w:val="00123F0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123F0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123F0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123F0F"/>
    <w:pPr>
      <w:keepLines/>
      <w:tabs>
        <w:tab w:val="left" w:pos="255"/>
      </w:tabs>
      <w:ind w:left="255" w:hanging="255"/>
    </w:pPr>
  </w:style>
  <w:style w:type="paragraph" w:customStyle="1" w:styleId="Note">
    <w:name w:val="Note"/>
    <w:basedOn w:val="Normal"/>
    <w:uiPriority w:val="99"/>
    <w:rsid w:val="00123F0F"/>
    <w:pPr>
      <w:spacing w:before="80"/>
    </w:pPr>
  </w:style>
  <w:style w:type="paragraph" w:styleId="Header">
    <w:name w:val="header"/>
    <w:basedOn w:val="Normal"/>
    <w:link w:val="HeaderChar"/>
    <w:uiPriority w:val="99"/>
    <w:rsid w:val="00123F0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123F0F"/>
    <w:pPr>
      <w:keepNext/>
      <w:spacing w:before="160"/>
    </w:pPr>
    <w:rPr>
      <w:b/>
    </w:rPr>
  </w:style>
  <w:style w:type="paragraph" w:customStyle="1" w:styleId="Headingi">
    <w:name w:val="Heading_i"/>
    <w:basedOn w:val="Normal"/>
    <w:next w:val="Normal"/>
    <w:rsid w:val="00123F0F"/>
    <w:pPr>
      <w:keepNext/>
      <w:spacing w:before="160"/>
    </w:pPr>
    <w:rPr>
      <w:i/>
    </w:rPr>
  </w:style>
  <w:style w:type="paragraph" w:styleId="Index1">
    <w:name w:val="index 1"/>
    <w:basedOn w:val="Normal"/>
    <w:next w:val="Normal"/>
    <w:semiHidden/>
    <w:rsid w:val="00123F0F"/>
  </w:style>
  <w:style w:type="paragraph" w:styleId="Index2">
    <w:name w:val="index 2"/>
    <w:basedOn w:val="Normal"/>
    <w:next w:val="Normal"/>
    <w:semiHidden/>
    <w:rsid w:val="00123F0F"/>
    <w:pPr>
      <w:ind w:left="283"/>
    </w:pPr>
  </w:style>
  <w:style w:type="paragraph" w:styleId="Index3">
    <w:name w:val="index 3"/>
    <w:basedOn w:val="Normal"/>
    <w:next w:val="Normal"/>
    <w:semiHidden/>
    <w:rsid w:val="00123F0F"/>
    <w:pPr>
      <w:ind w:left="566"/>
    </w:pPr>
  </w:style>
  <w:style w:type="paragraph" w:customStyle="1" w:styleId="Section2">
    <w:name w:val="Section_2"/>
    <w:basedOn w:val="Normal"/>
    <w:next w:val="Normal"/>
    <w:rsid w:val="00123F0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123F0F"/>
    <w:pPr>
      <w:keepNext/>
      <w:keepLines/>
      <w:spacing w:before="360" w:after="120"/>
      <w:jc w:val="center"/>
    </w:pPr>
    <w:rPr>
      <w:b/>
    </w:rPr>
  </w:style>
  <w:style w:type="paragraph" w:customStyle="1" w:styleId="Tablehead">
    <w:name w:val="Table_head"/>
    <w:basedOn w:val="Normal"/>
    <w:next w:val="Tabletext"/>
    <w:uiPriority w:val="99"/>
    <w:rsid w:val="00123F0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123F0F"/>
    <w:pPr>
      <w:keepNext/>
      <w:spacing w:before="560" w:after="120"/>
      <w:jc w:val="center"/>
    </w:pPr>
    <w:rPr>
      <w:caps/>
    </w:rPr>
  </w:style>
  <w:style w:type="paragraph" w:customStyle="1" w:styleId="TabletitleBR">
    <w:name w:val="Table_title_BR"/>
    <w:basedOn w:val="Normal"/>
    <w:next w:val="Tablehead"/>
    <w:rsid w:val="00123F0F"/>
    <w:pPr>
      <w:keepNext/>
      <w:keepLines/>
      <w:spacing w:before="0" w:after="120"/>
      <w:jc w:val="center"/>
    </w:pPr>
    <w:rPr>
      <w:b/>
    </w:rPr>
  </w:style>
  <w:style w:type="paragraph" w:customStyle="1" w:styleId="Infodoc">
    <w:name w:val="Infodoc"/>
    <w:basedOn w:val="Normal"/>
    <w:rsid w:val="00123F0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123F0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123F0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123F0F"/>
    <w:pPr>
      <w:keepNext/>
      <w:keepLines/>
      <w:spacing w:before="480" w:after="80"/>
      <w:jc w:val="center"/>
    </w:pPr>
    <w:rPr>
      <w:caps/>
      <w:sz w:val="28"/>
    </w:rPr>
  </w:style>
  <w:style w:type="paragraph" w:customStyle="1" w:styleId="Partref">
    <w:name w:val="Part_ref"/>
    <w:basedOn w:val="Normal"/>
    <w:next w:val="Parttitle"/>
    <w:rsid w:val="00123F0F"/>
    <w:pPr>
      <w:keepNext/>
      <w:keepLines/>
      <w:spacing w:before="280"/>
      <w:jc w:val="center"/>
    </w:pPr>
  </w:style>
  <w:style w:type="paragraph" w:customStyle="1" w:styleId="Parttitle">
    <w:name w:val="Part_title"/>
    <w:basedOn w:val="Normal"/>
    <w:next w:val="Normalaftertitle"/>
    <w:rsid w:val="00123F0F"/>
    <w:pPr>
      <w:keepNext/>
      <w:keepLines/>
      <w:spacing w:before="240" w:after="280"/>
      <w:jc w:val="center"/>
    </w:pPr>
    <w:rPr>
      <w:b/>
      <w:sz w:val="28"/>
    </w:rPr>
  </w:style>
  <w:style w:type="paragraph" w:customStyle="1" w:styleId="RecNo">
    <w:name w:val="Rec_No"/>
    <w:basedOn w:val="Normal"/>
    <w:next w:val="Rectitle"/>
    <w:rsid w:val="00123F0F"/>
    <w:pPr>
      <w:keepNext/>
      <w:keepLines/>
      <w:spacing w:before="0"/>
    </w:pPr>
    <w:rPr>
      <w:b/>
      <w:sz w:val="28"/>
    </w:rPr>
  </w:style>
  <w:style w:type="paragraph" w:customStyle="1" w:styleId="QuestionNo">
    <w:name w:val="Question_No"/>
    <w:basedOn w:val="RecNo"/>
    <w:next w:val="Questiontitle"/>
    <w:rsid w:val="00123F0F"/>
  </w:style>
  <w:style w:type="character" w:customStyle="1" w:styleId="Recdef">
    <w:name w:val="Rec_def"/>
    <w:basedOn w:val="DefaultParagraphFont"/>
    <w:rsid w:val="00123F0F"/>
    <w:rPr>
      <w:b/>
    </w:rPr>
  </w:style>
  <w:style w:type="paragraph" w:customStyle="1" w:styleId="Reftext">
    <w:name w:val="Ref_text"/>
    <w:basedOn w:val="Normal"/>
    <w:rsid w:val="00123F0F"/>
    <w:pPr>
      <w:ind w:left="794" w:hanging="794"/>
    </w:pPr>
  </w:style>
  <w:style w:type="paragraph" w:customStyle="1" w:styleId="Reftitle">
    <w:name w:val="Ref_title"/>
    <w:basedOn w:val="Normal"/>
    <w:next w:val="Reftext"/>
    <w:rsid w:val="00123F0F"/>
    <w:pPr>
      <w:spacing w:before="480"/>
      <w:jc w:val="center"/>
    </w:pPr>
    <w:rPr>
      <w:b/>
    </w:rPr>
  </w:style>
  <w:style w:type="paragraph" w:customStyle="1" w:styleId="RepNo">
    <w:name w:val="Rep_No"/>
    <w:basedOn w:val="RecNo"/>
    <w:next w:val="Reptitle"/>
    <w:rsid w:val="00123F0F"/>
  </w:style>
  <w:style w:type="character" w:customStyle="1" w:styleId="Resdef">
    <w:name w:val="Res_def"/>
    <w:basedOn w:val="DefaultParagraphFont"/>
    <w:rsid w:val="00123F0F"/>
    <w:rPr>
      <w:rFonts w:ascii="Times New Roman" w:hAnsi="Times New Roman"/>
      <w:b/>
    </w:rPr>
  </w:style>
  <w:style w:type="paragraph" w:customStyle="1" w:styleId="ResNo">
    <w:name w:val="Res_No"/>
    <w:basedOn w:val="RecNo"/>
    <w:next w:val="Restitle"/>
    <w:rsid w:val="00123F0F"/>
  </w:style>
  <w:style w:type="paragraph" w:customStyle="1" w:styleId="SectionNo">
    <w:name w:val="Section_No"/>
    <w:basedOn w:val="Normal"/>
    <w:next w:val="Sectiontitle"/>
    <w:rsid w:val="00123F0F"/>
    <w:pPr>
      <w:keepNext/>
      <w:keepLines/>
      <w:spacing w:before="480" w:after="80"/>
      <w:jc w:val="center"/>
    </w:pPr>
    <w:rPr>
      <w:caps/>
      <w:sz w:val="28"/>
    </w:rPr>
  </w:style>
  <w:style w:type="paragraph" w:customStyle="1" w:styleId="Sectiontitle">
    <w:name w:val="Section_title"/>
    <w:basedOn w:val="Normal"/>
    <w:next w:val="Normalaftertitle"/>
    <w:rsid w:val="00123F0F"/>
    <w:pPr>
      <w:keepNext/>
      <w:keepLines/>
      <w:spacing w:before="480" w:after="280"/>
      <w:jc w:val="center"/>
    </w:pPr>
    <w:rPr>
      <w:b/>
      <w:sz w:val="28"/>
    </w:rPr>
  </w:style>
  <w:style w:type="paragraph" w:customStyle="1" w:styleId="Source">
    <w:name w:val="Source"/>
    <w:basedOn w:val="Normal"/>
    <w:next w:val="Normalaftertitle"/>
    <w:rsid w:val="00123F0F"/>
    <w:pPr>
      <w:spacing w:before="840" w:after="200"/>
      <w:jc w:val="center"/>
    </w:pPr>
    <w:rPr>
      <w:b/>
      <w:sz w:val="28"/>
    </w:rPr>
  </w:style>
  <w:style w:type="paragraph" w:customStyle="1" w:styleId="SpecialFooter">
    <w:name w:val="Special Footer"/>
    <w:basedOn w:val="Footer"/>
    <w:rsid w:val="00123F0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23F0F"/>
    <w:rPr>
      <w:b/>
      <w:color w:val="auto"/>
    </w:rPr>
  </w:style>
  <w:style w:type="paragraph" w:customStyle="1" w:styleId="Tablelegend">
    <w:name w:val="Table_legend"/>
    <w:basedOn w:val="Normal"/>
    <w:rsid w:val="00123F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123F0F"/>
    <w:pPr>
      <w:keepNext/>
      <w:spacing w:before="0" w:after="120"/>
      <w:jc w:val="center"/>
    </w:pPr>
  </w:style>
  <w:style w:type="paragraph" w:customStyle="1" w:styleId="Title1">
    <w:name w:val="Title 1"/>
    <w:basedOn w:val="Source"/>
    <w:next w:val="Title2"/>
    <w:rsid w:val="00123F0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123F0F"/>
  </w:style>
  <w:style w:type="paragraph" w:customStyle="1" w:styleId="Title3">
    <w:name w:val="Title 3"/>
    <w:basedOn w:val="Title2"/>
    <w:next w:val="Title4"/>
    <w:rsid w:val="00123F0F"/>
    <w:rPr>
      <w:caps w:val="0"/>
    </w:rPr>
  </w:style>
  <w:style w:type="paragraph" w:customStyle="1" w:styleId="Title4">
    <w:name w:val="Title 4"/>
    <w:basedOn w:val="Title3"/>
    <w:next w:val="Heading1"/>
    <w:rsid w:val="00123F0F"/>
    <w:rPr>
      <w:b/>
    </w:rPr>
  </w:style>
  <w:style w:type="paragraph" w:customStyle="1" w:styleId="toc0">
    <w:name w:val="toc 0"/>
    <w:basedOn w:val="Normal"/>
    <w:next w:val="TOC1"/>
    <w:rsid w:val="00123F0F"/>
    <w:pPr>
      <w:tabs>
        <w:tab w:val="clear" w:pos="794"/>
        <w:tab w:val="clear" w:pos="1191"/>
        <w:tab w:val="clear" w:pos="1588"/>
        <w:tab w:val="clear" w:pos="1985"/>
        <w:tab w:val="right" w:pos="9639"/>
      </w:tabs>
    </w:pPr>
    <w:rPr>
      <w:b/>
    </w:rPr>
  </w:style>
  <w:style w:type="paragraph" w:styleId="TOC1">
    <w:name w:val="toc 1"/>
    <w:basedOn w:val="Normal"/>
    <w:semiHidden/>
    <w:rsid w:val="00123F0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123F0F"/>
    <w:pPr>
      <w:spacing w:before="80"/>
      <w:ind w:left="1531" w:hanging="851"/>
    </w:pPr>
  </w:style>
  <w:style w:type="paragraph" w:styleId="TOC3">
    <w:name w:val="toc 3"/>
    <w:basedOn w:val="TOC2"/>
    <w:semiHidden/>
    <w:rsid w:val="00123F0F"/>
  </w:style>
  <w:style w:type="paragraph" w:styleId="TOC4">
    <w:name w:val="toc 4"/>
    <w:basedOn w:val="TOC3"/>
    <w:semiHidden/>
    <w:rsid w:val="00123F0F"/>
  </w:style>
  <w:style w:type="paragraph" w:styleId="TOC5">
    <w:name w:val="toc 5"/>
    <w:basedOn w:val="TOC4"/>
    <w:semiHidden/>
    <w:rsid w:val="00123F0F"/>
  </w:style>
  <w:style w:type="paragraph" w:styleId="TOC6">
    <w:name w:val="toc 6"/>
    <w:basedOn w:val="TOC4"/>
    <w:semiHidden/>
    <w:rsid w:val="00123F0F"/>
  </w:style>
  <w:style w:type="paragraph" w:styleId="TOC7">
    <w:name w:val="toc 7"/>
    <w:basedOn w:val="TOC4"/>
    <w:semiHidden/>
    <w:rsid w:val="00123F0F"/>
  </w:style>
  <w:style w:type="paragraph" w:styleId="TOC8">
    <w:name w:val="toc 8"/>
    <w:basedOn w:val="TOC4"/>
    <w:semiHidden/>
    <w:rsid w:val="00123F0F"/>
  </w:style>
  <w:style w:type="paragraph" w:customStyle="1" w:styleId="FiguretitleBR">
    <w:name w:val="Figure_title_BR"/>
    <w:basedOn w:val="TabletitleBR"/>
    <w:next w:val="Figurewithouttitle"/>
    <w:rsid w:val="00123F0F"/>
    <w:pPr>
      <w:keepNext w:val="0"/>
      <w:spacing w:after="480"/>
    </w:pPr>
  </w:style>
  <w:style w:type="paragraph" w:customStyle="1" w:styleId="FigureNoBR">
    <w:name w:val="Figure_No_BR"/>
    <w:basedOn w:val="Normal"/>
    <w:next w:val="FiguretitleBR"/>
    <w:rsid w:val="00123F0F"/>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D33AE5"/>
    <w:rPr>
      <w:rFonts w:ascii="Times New Roman" w:hAnsi="Times New Roman"/>
      <w:sz w:val="24"/>
      <w:lang w:val="en-GB" w:eastAsia="en-US"/>
    </w:rPr>
  </w:style>
  <w:style w:type="character" w:styleId="Hyperlink">
    <w:name w:val="Hyperlink"/>
    <w:basedOn w:val="DefaultParagraphFont"/>
    <w:rsid w:val="00D33AE5"/>
    <w:rPr>
      <w:color w:val="0000FF"/>
      <w:u w:val="single"/>
    </w:rPr>
  </w:style>
  <w:style w:type="paragraph" w:customStyle="1" w:styleId="AnnexNoTitle0">
    <w:name w:val="Annex_NoTitle"/>
    <w:basedOn w:val="Normal"/>
    <w:next w:val="Normalaftertitle"/>
    <w:uiPriority w:val="99"/>
    <w:rsid w:val="00D33AE5"/>
    <w:pPr>
      <w:keepNext/>
      <w:keepLines/>
      <w:spacing w:before="480"/>
      <w:jc w:val="center"/>
    </w:pPr>
    <w:rPr>
      <w:b/>
      <w:sz w:val="28"/>
    </w:rPr>
  </w:style>
  <w:style w:type="paragraph" w:customStyle="1" w:styleId="Normalaftertitle0">
    <w:name w:val="Normal after title"/>
    <w:basedOn w:val="Normal"/>
    <w:next w:val="Normal"/>
    <w:link w:val="NormalaftertitleChar0"/>
    <w:rsid w:val="00D33AE5"/>
    <w:pPr>
      <w:spacing w:before="320"/>
      <w:textAlignment w:val="auto"/>
    </w:pPr>
  </w:style>
  <w:style w:type="character" w:customStyle="1" w:styleId="CallChar">
    <w:name w:val="Call Char"/>
    <w:basedOn w:val="DefaultParagraphFont"/>
    <w:link w:val="Call"/>
    <w:rsid w:val="00D33AE5"/>
    <w:rPr>
      <w:rFonts w:ascii="Times New Roman" w:hAnsi="Times New Roman"/>
      <w:i/>
      <w:sz w:val="24"/>
      <w:lang w:val="en-GB" w:eastAsia="en-US"/>
    </w:rPr>
  </w:style>
  <w:style w:type="character" w:customStyle="1" w:styleId="NormalaftertitleChar0">
    <w:name w:val="Normal after title Char"/>
    <w:basedOn w:val="DefaultParagraphFont"/>
    <w:link w:val="Normalaftertitle0"/>
    <w:rsid w:val="00D33AE5"/>
    <w:rPr>
      <w:rFonts w:ascii="Times New Roman" w:hAnsi="Times New Roman"/>
      <w:sz w:val="24"/>
      <w:lang w:val="en-GB" w:eastAsia="en-US"/>
    </w:rPr>
  </w:style>
  <w:style w:type="character" w:customStyle="1" w:styleId="NormalaftertitleChar">
    <w:name w:val="Normal_after_title Char"/>
    <w:basedOn w:val="DefaultParagraphFont"/>
    <w:link w:val="Normalaftertitle"/>
    <w:rsid w:val="00D33AE5"/>
    <w:rPr>
      <w:rFonts w:ascii="Times New Roman" w:hAnsi="Times New Roman"/>
      <w:sz w:val="24"/>
      <w:lang w:val="en-GB" w:eastAsia="en-US"/>
    </w:rPr>
  </w:style>
  <w:style w:type="character" w:styleId="FollowedHyperlink">
    <w:name w:val="FollowedHyperlink"/>
    <w:basedOn w:val="DefaultParagraphFont"/>
    <w:rsid w:val="006D5FEA"/>
    <w:rPr>
      <w:color w:val="800080" w:themeColor="followedHyperlink"/>
      <w:u w:val="single"/>
    </w:rPr>
  </w:style>
  <w:style w:type="paragraph" w:customStyle="1" w:styleId="call0">
    <w:name w:val="call"/>
    <w:basedOn w:val="Normal"/>
    <w:next w:val="Normal"/>
    <w:rsid w:val="00166CC7"/>
    <w:pPr>
      <w:keepNext/>
      <w:keepLines/>
      <w:overflowPunct/>
      <w:autoSpaceDE/>
      <w:autoSpaceDN/>
      <w:adjustRightInd/>
      <w:spacing w:before="160"/>
      <w:ind w:left="794"/>
      <w:textAlignment w:val="auto"/>
    </w:pPr>
    <w:rPr>
      <w:rFonts w:eastAsia="Batang"/>
      <w:i/>
    </w:rPr>
  </w:style>
  <w:style w:type="paragraph" w:styleId="BodyText">
    <w:name w:val="Body Text"/>
    <w:basedOn w:val="Normal"/>
    <w:link w:val="BodyTextChar"/>
    <w:rsid w:val="004F7FCC"/>
    <w:pPr>
      <w:overflowPunct/>
      <w:autoSpaceDE/>
      <w:autoSpaceDN/>
      <w:adjustRightInd/>
      <w:spacing w:after="120"/>
      <w:textAlignment w:val="auto"/>
    </w:pPr>
    <w:rPr>
      <w:rFonts w:eastAsia="MS Mincho"/>
    </w:rPr>
  </w:style>
  <w:style w:type="character" w:customStyle="1" w:styleId="BodyTextChar">
    <w:name w:val="Body Text Char"/>
    <w:basedOn w:val="DefaultParagraphFont"/>
    <w:link w:val="BodyText"/>
    <w:rsid w:val="004F7FCC"/>
    <w:rPr>
      <w:rFonts w:ascii="Times New Roman" w:eastAsia="MS Mincho" w:hAnsi="Times New Roman"/>
      <w:sz w:val="24"/>
      <w:lang w:val="en-GB" w:eastAsia="en-US"/>
    </w:rPr>
  </w:style>
  <w:style w:type="character" w:customStyle="1" w:styleId="ALTSFOOTNOTEChar1">
    <w:name w:val="ALTS FOOTNOTE Char1"/>
    <w:basedOn w:val="DefaultParagraphFont"/>
    <w:uiPriority w:val="99"/>
    <w:semiHidden/>
    <w:locked/>
    <w:rsid w:val="00A40648"/>
    <w:rPr>
      <w:rFonts w:cs="Times New Roman"/>
      <w:sz w:val="22"/>
      <w:lang w:val="en-GB" w:eastAsia="en-US" w:bidi="ar-SA"/>
    </w:rPr>
  </w:style>
  <w:style w:type="character" w:customStyle="1" w:styleId="enumlev1Char">
    <w:name w:val="enumlev1 Char"/>
    <w:basedOn w:val="DefaultParagraphFont"/>
    <w:link w:val="enumlev1"/>
    <w:rsid w:val="007C442E"/>
    <w:rPr>
      <w:rFonts w:ascii="Times New Roman" w:hAnsi="Times New Roman"/>
      <w:sz w:val="24"/>
      <w:lang w:val="en-GB" w:eastAsia="en-US"/>
    </w:rPr>
  </w:style>
  <w:style w:type="paragraph" w:styleId="BalloonText">
    <w:name w:val="Balloon Text"/>
    <w:basedOn w:val="Normal"/>
    <w:link w:val="BalloonTextChar"/>
    <w:rsid w:val="00822B32"/>
    <w:pPr>
      <w:spacing w:before="0"/>
    </w:pPr>
    <w:rPr>
      <w:rFonts w:ascii="Tahoma" w:hAnsi="Tahoma" w:cs="Tahoma"/>
      <w:sz w:val="16"/>
      <w:szCs w:val="16"/>
    </w:rPr>
  </w:style>
  <w:style w:type="character" w:customStyle="1" w:styleId="BalloonTextChar">
    <w:name w:val="Balloon Text Char"/>
    <w:basedOn w:val="DefaultParagraphFont"/>
    <w:link w:val="BalloonText"/>
    <w:rsid w:val="00822B32"/>
    <w:rPr>
      <w:rFonts w:ascii="Tahoma" w:hAnsi="Tahoma" w:cs="Tahoma"/>
      <w:sz w:val="16"/>
      <w:szCs w:val="16"/>
      <w:lang w:val="en-GB" w:eastAsia="en-US"/>
    </w:rPr>
  </w:style>
  <w:style w:type="paragraph" w:customStyle="1" w:styleId="QuestionTitleDate">
    <w:name w:val="Question_Title/Date"/>
    <w:basedOn w:val="Normal"/>
    <w:next w:val="Normal"/>
    <w:rsid w:val="00D86E21"/>
    <w:pPr>
      <w:keepNext/>
      <w:keepLines/>
      <w:tabs>
        <w:tab w:val="clear" w:pos="794"/>
        <w:tab w:val="clear" w:pos="1191"/>
        <w:tab w:val="clear" w:pos="1588"/>
        <w:tab w:val="clear" w:pos="1985"/>
        <w:tab w:val="right" w:pos="9696"/>
      </w:tabs>
      <w:spacing w:before="136"/>
      <w:jc w:val="right"/>
    </w:pPr>
    <w:rPr>
      <w:rFonts w:ascii="CG Times" w:hAnsi="CG Times" w:cs="CG Times"/>
      <w:sz w:val="20"/>
    </w:rPr>
  </w:style>
  <w:style w:type="character" w:customStyle="1" w:styleId="HeaderChar">
    <w:name w:val="Header Char"/>
    <w:basedOn w:val="DefaultParagraphFont"/>
    <w:link w:val="Header"/>
    <w:uiPriority w:val="99"/>
    <w:rsid w:val="00F26422"/>
    <w:rPr>
      <w:rFonts w:ascii="Times New Roman" w:hAnsi="Times New Roman"/>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brsgd@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F6228-A8BA-4742-8425-44F51D46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1738</Words>
  <Characters>10876</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Category: S3</vt:lpstr>
    </vt:vector>
  </TitlesOfParts>
  <Company/>
  <LinksUpToDate>false</LinksUpToDate>
  <CharactersWithSpaces>12589</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2011-06-15T14:42:00Z</dcterms:created>
  <dcterms:modified xsi:type="dcterms:W3CDTF">2011-06-23T12:03:00Z</dcterms:modified>
</cp:coreProperties>
</file>