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472"/>
        <w:gridCol w:w="1417"/>
      </w:tblGrid>
      <w:tr w:rsidR="00FA7B4D" w:rsidRPr="00D35752" w:rsidTr="0045422B">
        <w:tc>
          <w:tcPr>
            <w:tcW w:w="8472" w:type="dxa"/>
            <w:vAlign w:val="center"/>
          </w:tcPr>
          <w:p w:rsidR="00FA7B4D" w:rsidRPr="00D35752" w:rsidRDefault="00C34E87" w:rsidP="00FE1623">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417" w:type="dxa"/>
          </w:tcPr>
          <w:p w:rsidR="00FA7B4D" w:rsidRPr="00D35752" w:rsidRDefault="00A10043" w:rsidP="00FE1623">
            <w:pPr>
              <w:spacing w:before="0"/>
              <w:jc w:val="right"/>
            </w:pPr>
            <w:r>
              <w:rPr>
                <w:noProof/>
                <w:lang w:val="en-US" w:eastAsia="zh-CN"/>
              </w:rPr>
              <w:drawing>
                <wp:inline distT="0" distB="0" distL="0" distR="0" wp14:anchorId="475F30ED" wp14:editId="29E4CA7E">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tbl>
      <w:tblPr>
        <w:tblW w:w="9889" w:type="dxa"/>
        <w:tblLayout w:type="fixed"/>
        <w:tblLook w:val="0000" w:firstRow="0" w:lastRow="0" w:firstColumn="0" w:lastColumn="0" w:noHBand="0" w:noVBand="0"/>
      </w:tblPr>
      <w:tblGrid>
        <w:gridCol w:w="2943"/>
        <w:gridCol w:w="6946"/>
      </w:tblGrid>
      <w:tr w:rsidR="00FA7B4D" w:rsidTr="0045422B">
        <w:trPr>
          <w:cantSplit/>
        </w:trPr>
        <w:tc>
          <w:tcPr>
            <w:tcW w:w="2943" w:type="dxa"/>
          </w:tcPr>
          <w:p w:rsidR="00FA7B4D" w:rsidRPr="0045422B" w:rsidRDefault="0045422B" w:rsidP="00E25073">
            <w:pPr>
              <w:tabs>
                <w:tab w:val="left" w:pos="7513"/>
              </w:tabs>
              <w:jc w:val="center"/>
              <w:rPr>
                <w:b/>
                <w:bCs/>
              </w:rPr>
            </w:pPr>
            <w:bookmarkStart w:id="0" w:name="dletter"/>
            <w:bookmarkEnd w:id="0"/>
            <w:r w:rsidRPr="0045422B">
              <w:rPr>
                <w:b/>
                <w:bCs/>
              </w:rPr>
              <w:t>Circulaire administrative</w:t>
            </w:r>
          </w:p>
          <w:p w:rsidR="00FA7B4D" w:rsidRPr="0045422B" w:rsidRDefault="0045422B" w:rsidP="00E25073">
            <w:pPr>
              <w:tabs>
                <w:tab w:val="clear" w:pos="794"/>
                <w:tab w:val="clear" w:pos="1191"/>
              </w:tabs>
              <w:spacing w:before="0"/>
              <w:jc w:val="center"/>
              <w:rPr>
                <w:b/>
                <w:bCs/>
              </w:rPr>
            </w:pPr>
            <w:bookmarkStart w:id="1" w:name="dnum"/>
            <w:bookmarkEnd w:id="1"/>
            <w:r>
              <w:rPr>
                <w:b/>
                <w:bCs/>
              </w:rPr>
              <w:t>CAR/317</w:t>
            </w:r>
          </w:p>
        </w:tc>
        <w:tc>
          <w:tcPr>
            <w:tcW w:w="6946" w:type="dxa"/>
          </w:tcPr>
          <w:p w:rsidR="00FA7B4D" w:rsidRPr="0045422B" w:rsidRDefault="008637CD" w:rsidP="00FE1623">
            <w:pPr>
              <w:tabs>
                <w:tab w:val="left" w:pos="7513"/>
              </w:tabs>
              <w:jc w:val="right"/>
            </w:pPr>
            <w:r>
              <w:t>L</w:t>
            </w:r>
            <w:r w:rsidR="00CB743B" w:rsidRPr="00FF764B">
              <w:t xml:space="preserve">e </w:t>
            </w:r>
            <w:bookmarkStart w:id="2" w:name="ddate"/>
            <w:bookmarkEnd w:id="2"/>
            <w:r w:rsidR="0045422B">
              <w:t>23 juin 2011</w:t>
            </w:r>
          </w:p>
        </w:tc>
      </w:tr>
    </w:tbl>
    <w:p w:rsidR="0045422B" w:rsidRPr="00232003" w:rsidRDefault="0045422B" w:rsidP="0045422B">
      <w:pPr>
        <w:tabs>
          <w:tab w:val="left" w:pos="7513"/>
        </w:tabs>
        <w:spacing w:before="480"/>
        <w:jc w:val="center"/>
        <w:rPr>
          <w:b/>
          <w:bCs/>
        </w:rPr>
      </w:pPr>
      <w:r w:rsidRPr="00232003">
        <w:rPr>
          <w:b/>
        </w:rPr>
        <w:t>Aux Administrations des Etats Membres de l'UIT</w:t>
      </w:r>
    </w:p>
    <w:p w:rsidR="0045422B" w:rsidRPr="00B54721" w:rsidRDefault="0045422B" w:rsidP="003C5D05">
      <w:pPr>
        <w:tabs>
          <w:tab w:val="clear" w:pos="794"/>
          <w:tab w:val="clear" w:pos="1191"/>
          <w:tab w:val="clear" w:pos="1588"/>
          <w:tab w:val="clear" w:pos="1985"/>
          <w:tab w:val="left" w:pos="1134"/>
        </w:tabs>
        <w:spacing w:before="360"/>
        <w:ind w:left="709" w:hanging="709"/>
        <w:rPr>
          <w:b/>
          <w:bCs/>
        </w:rPr>
      </w:pPr>
      <w:r w:rsidRPr="00232003">
        <w:rPr>
          <w:b/>
        </w:rPr>
        <w:t>Objet</w:t>
      </w:r>
      <w:r w:rsidRPr="00232003">
        <w:t>:</w:t>
      </w:r>
      <w:r w:rsidRPr="00232003">
        <w:tab/>
      </w:r>
      <w:r w:rsidRPr="00232003">
        <w:tab/>
      </w:r>
      <w:bookmarkStart w:id="3" w:name="dtitle1"/>
      <w:bookmarkEnd w:id="3"/>
      <w:r w:rsidRPr="00B54721">
        <w:rPr>
          <w:b/>
          <w:bCs/>
        </w:rPr>
        <w:t xml:space="preserve">Commission d'études </w:t>
      </w:r>
      <w:r>
        <w:rPr>
          <w:b/>
          <w:bCs/>
        </w:rPr>
        <w:t xml:space="preserve">1 </w:t>
      </w:r>
      <w:r w:rsidRPr="00B54721">
        <w:rPr>
          <w:b/>
          <w:bCs/>
        </w:rPr>
        <w:t>des radiocommunications</w:t>
      </w:r>
      <w:r w:rsidR="003C5D05">
        <w:rPr>
          <w:b/>
          <w:bCs/>
        </w:rPr>
        <w:t xml:space="preserve"> (Gestion du spectre)</w:t>
      </w:r>
    </w:p>
    <w:p w:rsidR="0045422B" w:rsidRPr="002D2D72" w:rsidRDefault="0045422B" w:rsidP="0045422B">
      <w:pPr>
        <w:ind w:left="1588" w:hanging="1588"/>
        <w:rPr>
          <w:b/>
          <w:bCs/>
          <w:lang w:val="fr-CH"/>
        </w:rPr>
      </w:pPr>
      <w:r>
        <w:rPr>
          <w:lang w:val="fr-CH"/>
        </w:rPr>
        <w:tab/>
      </w:r>
      <w:r>
        <w:rPr>
          <w:lang w:val="fr-CH"/>
        </w:rPr>
        <w:tab/>
        <w:t>–</w:t>
      </w:r>
      <w:r>
        <w:rPr>
          <w:lang w:val="fr-CH"/>
        </w:rPr>
        <w:tab/>
      </w:r>
      <w:r>
        <w:rPr>
          <w:b/>
          <w:bCs/>
          <w:lang w:val="fr-CH"/>
        </w:rPr>
        <w:t xml:space="preserve">Proposition d'approbation </w:t>
      </w:r>
      <w:r w:rsidRPr="0007555C">
        <w:rPr>
          <w:b/>
          <w:bCs/>
          <w:lang w:val="fr-CH"/>
        </w:rPr>
        <w:t>d'</w:t>
      </w:r>
      <w:r>
        <w:rPr>
          <w:b/>
          <w:bCs/>
          <w:lang w:val="fr-CH"/>
        </w:rPr>
        <w:t>un projet</w:t>
      </w:r>
      <w:r w:rsidRPr="002D2D72">
        <w:rPr>
          <w:b/>
          <w:bCs/>
          <w:lang w:val="fr-CH"/>
        </w:rPr>
        <w:t xml:space="preserve"> de nouvelle Question </w:t>
      </w:r>
      <w:r w:rsidR="008637CD">
        <w:rPr>
          <w:b/>
          <w:bCs/>
          <w:lang w:val="fr-CH"/>
        </w:rPr>
        <w:t>UIT-R et </w:t>
      </w:r>
      <w:r>
        <w:rPr>
          <w:b/>
          <w:bCs/>
          <w:lang w:val="fr-CH"/>
        </w:rPr>
        <w:t>d</w:t>
      </w:r>
      <w:r w:rsidRPr="0007555C">
        <w:rPr>
          <w:b/>
          <w:bCs/>
          <w:lang w:val="fr-CH"/>
        </w:rPr>
        <w:t>'</w:t>
      </w:r>
      <w:r>
        <w:rPr>
          <w:b/>
          <w:bCs/>
          <w:lang w:val="fr-CH"/>
        </w:rPr>
        <w:t>un</w:t>
      </w:r>
      <w:r w:rsidR="003C5D05">
        <w:rPr>
          <w:b/>
          <w:bCs/>
          <w:lang w:val="fr-CH"/>
        </w:rPr>
        <w:t> </w:t>
      </w:r>
      <w:r>
        <w:rPr>
          <w:b/>
          <w:bCs/>
          <w:lang w:val="fr-CH"/>
        </w:rPr>
        <w:t>projet</w:t>
      </w:r>
      <w:r w:rsidRPr="002D2D72">
        <w:rPr>
          <w:b/>
          <w:bCs/>
          <w:lang w:val="fr-CH"/>
        </w:rPr>
        <w:t xml:space="preserve"> de Question </w:t>
      </w:r>
      <w:r>
        <w:rPr>
          <w:b/>
          <w:bCs/>
          <w:lang w:val="fr-CH"/>
        </w:rPr>
        <w:t xml:space="preserve">UIT-R </w:t>
      </w:r>
      <w:r w:rsidRPr="002D2D72">
        <w:rPr>
          <w:b/>
          <w:bCs/>
          <w:lang w:val="fr-CH"/>
        </w:rPr>
        <w:t>révisée</w:t>
      </w:r>
    </w:p>
    <w:p w:rsidR="0045422B" w:rsidRDefault="0045422B" w:rsidP="003C5D05">
      <w:pPr>
        <w:numPr>
          <w:ilvl w:val="0"/>
          <w:numId w:val="2"/>
        </w:numPr>
        <w:rPr>
          <w:b/>
          <w:bCs/>
        </w:rPr>
      </w:pPr>
      <w:r w:rsidRPr="002D2D72">
        <w:rPr>
          <w:b/>
          <w:bCs/>
        </w:rPr>
        <w:t>Proposition de suppression d</w:t>
      </w:r>
      <w:r w:rsidR="003C5D05">
        <w:rPr>
          <w:b/>
          <w:bCs/>
        </w:rPr>
        <w:t xml:space="preserve">e </w:t>
      </w:r>
      <w:r w:rsidR="003C5D05">
        <w:rPr>
          <w:b/>
          <w:bCs/>
          <w:lang w:val="fr-CH"/>
        </w:rPr>
        <w:t>cinq</w:t>
      </w:r>
      <w:r>
        <w:rPr>
          <w:b/>
          <w:bCs/>
          <w:lang w:val="fr-CH"/>
        </w:rPr>
        <w:t xml:space="preserve"> </w:t>
      </w:r>
      <w:r w:rsidRPr="002D2D72">
        <w:rPr>
          <w:b/>
          <w:bCs/>
        </w:rPr>
        <w:t>Question</w:t>
      </w:r>
      <w:r w:rsidR="003C5D05">
        <w:rPr>
          <w:b/>
          <w:bCs/>
        </w:rPr>
        <w:t>s</w:t>
      </w:r>
      <w:r>
        <w:rPr>
          <w:b/>
          <w:bCs/>
        </w:rPr>
        <w:t xml:space="preserve"> UIT-R</w:t>
      </w:r>
    </w:p>
    <w:p w:rsidR="0045422B" w:rsidRDefault="0045422B" w:rsidP="0045422B"/>
    <w:p w:rsidR="0045422B" w:rsidRPr="002D2D72" w:rsidRDefault="0045422B" w:rsidP="003C5D05">
      <w:pPr>
        <w:pStyle w:val="Normalaftertitle0"/>
        <w:spacing w:before="120"/>
      </w:pPr>
      <w:r>
        <w:rPr>
          <w:lang w:val="fr-CH"/>
        </w:rPr>
        <w:t>A sa réunion tenue le 2 </w:t>
      </w:r>
      <w:r w:rsidR="003C5D05">
        <w:rPr>
          <w:lang w:val="fr-CH"/>
        </w:rPr>
        <w:t>juin</w:t>
      </w:r>
      <w:r>
        <w:rPr>
          <w:lang w:val="fr-CH"/>
        </w:rPr>
        <w:t> 201</w:t>
      </w:r>
      <w:r w:rsidR="003C5D05">
        <w:rPr>
          <w:lang w:val="fr-CH"/>
        </w:rPr>
        <w:t>1</w:t>
      </w:r>
      <w:r>
        <w:rPr>
          <w:lang w:val="fr-CH"/>
        </w:rPr>
        <w:t>, la Commission d'études 1 des radiocommunications a adopté un projet de nouvelle Question UIT-R et un projet de Question UIT-R révisée et a décidé d'appliquer la procédure de la Résolution UIT-R 1</w:t>
      </w:r>
      <w:r>
        <w:rPr>
          <w:lang w:val="fr-CH"/>
        </w:rPr>
        <w:noBreakHyphen/>
        <w:t xml:space="preserve">5 (voir le § 3.4) pour l'approbation des Questions dans l'intervalle qui sépare deux Assemblées des radiocommunications. </w:t>
      </w:r>
      <w:r>
        <w:t>En outre, la Commission d'</w:t>
      </w:r>
      <w:r w:rsidRPr="002D2D72">
        <w:t xml:space="preserve">études a proposé la suppression </w:t>
      </w:r>
      <w:r w:rsidRPr="0007555C">
        <w:t>d</w:t>
      </w:r>
      <w:r w:rsidR="003C5D05">
        <w:t>e cinq</w:t>
      </w:r>
      <w:r w:rsidRPr="002D2D72">
        <w:t xml:space="preserve"> Question</w:t>
      </w:r>
      <w:r w:rsidR="003C5D05">
        <w:t>s</w:t>
      </w:r>
      <w:r>
        <w:t xml:space="preserve"> UIT-R</w:t>
      </w:r>
      <w:r w:rsidR="003C5D05">
        <w:t xml:space="preserve"> conformément à la Résolution</w:t>
      </w:r>
      <w:r w:rsidR="003C5D05">
        <w:br/>
        <w:t>UIT-R 1-5 (</w:t>
      </w:r>
      <w:r w:rsidR="003C5D05">
        <w:rPr>
          <w:lang w:val="fr-CH"/>
        </w:rPr>
        <w:t>§ 3.7)</w:t>
      </w:r>
      <w:r>
        <w:t>.</w:t>
      </w:r>
    </w:p>
    <w:p w:rsidR="0045422B" w:rsidRDefault="0045422B" w:rsidP="003C5D05">
      <w:pPr>
        <w:rPr>
          <w:lang w:val="fr-CH"/>
        </w:rPr>
      </w:pPr>
      <w:r>
        <w:rPr>
          <w:lang w:val="fr-CH"/>
        </w:rPr>
        <w:t>Compte tenu des dispositions du § 3.4 de la Résolution UIT-R 1-5, je vous prie de bien vouloir faire savoir au Secrétariat (</w:t>
      </w:r>
      <w:hyperlink r:id="rId9" w:history="1">
        <w:r>
          <w:rPr>
            <w:rStyle w:val="Hyperlink"/>
            <w:lang w:val="fr-CH"/>
          </w:rPr>
          <w:t>brsgd@itu.int</w:t>
        </w:r>
      </w:hyperlink>
      <w:r>
        <w:rPr>
          <w:lang w:val="fr-CH"/>
        </w:rPr>
        <w:t xml:space="preserve">), au plus tard le </w:t>
      </w:r>
      <w:r w:rsidR="003C5D05">
        <w:rPr>
          <w:u w:val="single"/>
          <w:lang w:val="fr-CH"/>
        </w:rPr>
        <w:t>23</w:t>
      </w:r>
      <w:r>
        <w:rPr>
          <w:u w:val="single"/>
          <w:lang w:val="fr-CH"/>
        </w:rPr>
        <w:t> </w:t>
      </w:r>
      <w:r w:rsidR="003C5D05">
        <w:rPr>
          <w:u w:val="single"/>
          <w:lang w:val="fr-CH"/>
        </w:rPr>
        <w:t>septembre</w:t>
      </w:r>
      <w:r w:rsidRPr="00E97431">
        <w:rPr>
          <w:u w:val="single"/>
          <w:lang w:val="fr-CH"/>
        </w:rPr>
        <w:t> 20</w:t>
      </w:r>
      <w:r>
        <w:rPr>
          <w:u w:val="single"/>
          <w:lang w:val="fr-CH"/>
        </w:rPr>
        <w:t>11</w:t>
      </w:r>
      <w:r>
        <w:rPr>
          <w:lang w:val="fr-CH"/>
        </w:rPr>
        <w:t>, si votre Administration approuve ou n'approuve pas les propositions susmentionnées.</w:t>
      </w:r>
    </w:p>
    <w:p w:rsidR="0045422B" w:rsidRDefault="0045422B" w:rsidP="0045422B">
      <w:pPr>
        <w:rPr>
          <w:lang w:val="fr-CH"/>
        </w:rPr>
      </w:pPr>
      <w:r w:rsidRPr="00DB1697">
        <w:t>Après la date limite mentionnée ci-dessus,</w:t>
      </w:r>
      <w:r>
        <w:rPr>
          <w:lang w:val="fr-CH"/>
        </w:rPr>
        <w:t xml:space="preserve"> les résultats de cette consultation seront communiqués dans une Circulaire administrative. Si les Questions sont approuvées, elles bénéficieront du même statut que les Questions approuvées à une Assemblée des radiocommunications et deviendront des textes officiels attribués à la Commission d'études 1 des radiocommunications</w:t>
      </w:r>
      <w:r>
        <w:rPr>
          <w:lang w:val="fr-CH"/>
        </w:rPr>
        <w:br/>
        <w:t xml:space="preserve">(voir: </w:t>
      </w:r>
      <w:hyperlink r:id="rId10" w:history="1">
        <w:r>
          <w:rPr>
            <w:rStyle w:val="Hyperlink"/>
          </w:rPr>
          <w:t>http://www.itu.int/pub/R-QUE-SG01/fr</w:t>
        </w:r>
      </w:hyperlink>
      <w:r>
        <w:rPr>
          <w:lang w:val="fr-CH"/>
        </w:rPr>
        <w:t>).</w:t>
      </w:r>
    </w:p>
    <w:p w:rsidR="0045422B" w:rsidRDefault="0045422B" w:rsidP="003C5D05">
      <w:pPr>
        <w:pStyle w:val="Index1"/>
        <w:tabs>
          <w:tab w:val="center" w:pos="7371"/>
        </w:tabs>
        <w:spacing w:before="960"/>
        <w:rPr>
          <w:lang w:val="fr-CH"/>
        </w:rPr>
      </w:pPr>
      <w:r>
        <w:rPr>
          <w:lang w:val="fr-CH"/>
        </w:rPr>
        <w:tab/>
      </w:r>
      <w:r>
        <w:rPr>
          <w:lang w:val="fr-CH"/>
        </w:rPr>
        <w:tab/>
      </w:r>
      <w:r>
        <w:rPr>
          <w:lang w:val="fr-CH"/>
        </w:rPr>
        <w:tab/>
      </w:r>
      <w:r>
        <w:rPr>
          <w:lang w:val="fr-CH"/>
        </w:rPr>
        <w:tab/>
      </w:r>
      <w:r>
        <w:rPr>
          <w:lang w:val="fr-CH"/>
        </w:rPr>
        <w:tab/>
      </w:r>
      <w:r w:rsidR="003C5D05">
        <w:rPr>
          <w:lang w:val="fr-CH"/>
        </w:rPr>
        <w:t>François Rancy</w:t>
      </w:r>
    </w:p>
    <w:p w:rsidR="0045422B" w:rsidRDefault="0045422B" w:rsidP="0045422B">
      <w:pPr>
        <w:tabs>
          <w:tab w:val="center" w:pos="7371"/>
        </w:tabs>
        <w:spacing w:before="0"/>
        <w:rPr>
          <w:lang w:val="fr-CH"/>
        </w:rPr>
      </w:pPr>
      <w:r>
        <w:rPr>
          <w:lang w:val="fr-CH"/>
        </w:rPr>
        <w:tab/>
      </w:r>
      <w:r>
        <w:rPr>
          <w:lang w:val="fr-CH"/>
        </w:rPr>
        <w:tab/>
      </w:r>
      <w:r>
        <w:rPr>
          <w:lang w:val="fr-CH"/>
        </w:rPr>
        <w:tab/>
      </w:r>
      <w:r>
        <w:rPr>
          <w:lang w:val="fr-CH"/>
        </w:rPr>
        <w:tab/>
      </w:r>
      <w:r>
        <w:rPr>
          <w:lang w:val="fr-CH"/>
        </w:rPr>
        <w:tab/>
        <w:t>Directeur du Bureau des radiocommunications</w:t>
      </w:r>
    </w:p>
    <w:p w:rsidR="0045422B" w:rsidRDefault="0045422B" w:rsidP="0045422B">
      <w:pPr>
        <w:pStyle w:val="toc0"/>
        <w:tabs>
          <w:tab w:val="left" w:pos="794"/>
          <w:tab w:val="left" w:pos="1191"/>
          <w:tab w:val="left" w:pos="1588"/>
          <w:tab w:val="left" w:pos="1985"/>
          <w:tab w:val="center" w:pos="6237"/>
        </w:tabs>
        <w:spacing w:before="0"/>
        <w:rPr>
          <w:ins w:id="4" w:author="POOL" w:date="2008-12-02T13:28:00Z"/>
          <w:bCs/>
          <w:lang w:val="fr-CH"/>
        </w:rPr>
      </w:pPr>
    </w:p>
    <w:p w:rsidR="0045422B" w:rsidRDefault="0045422B" w:rsidP="0045422B">
      <w:pPr>
        <w:pStyle w:val="toc0"/>
        <w:tabs>
          <w:tab w:val="left" w:pos="794"/>
          <w:tab w:val="left" w:pos="1191"/>
          <w:tab w:val="left" w:pos="1588"/>
          <w:tab w:val="left" w:pos="1985"/>
          <w:tab w:val="center" w:pos="6237"/>
        </w:tabs>
        <w:spacing w:before="0"/>
        <w:rPr>
          <w:bCs/>
          <w:lang w:val="fr-CH"/>
        </w:rPr>
      </w:pPr>
      <w:r>
        <w:rPr>
          <w:bCs/>
          <w:lang w:val="fr-CH"/>
        </w:rPr>
        <w:t xml:space="preserve">Annexes: </w:t>
      </w:r>
      <w:r>
        <w:rPr>
          <w:b w:val="0"/>
          <w:lang w:val="fr-CH"/>
        </w:rPr>
        <w:t>3</w:t>
      </w:r>
    </w:p>
    <w:p w:rsidR="003C5D05" w:rsidRDefault="0045422B" w:rsidP="0045422B">
      <w:pPr>
        <w:ind w:left="794" w:hanging="794"/>
        <w:rPr>
          <w:lang w:val="fr-CH"/>
        </w:rPr>
      </w:pPr>
      <w:r>
        <w:rPr>
          <w:lang w:val="fr-CH"/>
        </w:rPr>
        <w:t>–</w:t>
      </w:r>
      <w:r>
        <w:rPr>
          <w:lang w:val="fr-CH"/>
        </w:rPr>
        <w:tab/>
        <w:t>Un projet</w:t>
      </w:r>
      <w:r w:rsidR="003C5D05">
        <w:rPr>
          <w:lang w:val="fr-CH"/>
        </w:rPr>
        <w:t xml:space="preserve"> de nouvelle Question UIT-R</w:t>
      </w:r>
      <w:r>
        <w:rPr>
          <w:lang w:val="fr-CH"/>
        </w:rPr>
        <w:t xml:space="preserve"> </w:t>
      </w:r>
      <w:r w:rsidR="003C5D05">
        <w:rPr>
          <w:lang w:val="fr-CH"/>
        </w:rPr>
        <w:t xml:space="preserve">et </w:t>
      </w:r>
      <w:r>
        <w:rPr>
          <w:lang w:val="fr-CH"/>
        </w:rPr>
        <w:t>un projet de Question UIT-R révisée</w:t>
      </w:r>
    </w:p>
    <w:p w:rsidR="0045422B" w:rsidRDefault="003C5D05" w:rsidP="003C5D05">
      <w:pPr>
        <w:ind w:left="794" w:hanging="794"/>
        <w:rPr>
          <w:sz w:val="16"/>
          <w:u w:val="single"/>
        </w:rPr>
      </w:pPr>
      <w:r>
        <w:rPr>
          <w:lang w:val="fr-CH"/>
        </w:rPr>
        <w:t>–</w:t>
      </w:r>
      <w:r>
        <w:rPr>
          <w:lang w:val="fr-CH"/>
        </w:rPr>
        <w:tab/>
        <w:t>P</w:t>
      </w:r>
      <w:r w:rsidR="0045422B">
        <w:rPr>
          <w:lang w:val="fr-CH"/>
        </w:rPr>
        <w:t xml:space="preserve">roposition de suppression </w:t>
      </w:r>
      <w:r w:rsidR="0045422B" w:rsidRPr="0007555C">
        <w:rPr>
          <w:lang w:val="fr-CH"/>
        </w:rPr>
        <w:t>d</w:t>
      </w:r>
      <w:r>
        <w:rPr>
          <w:lang w:val="fr-CH"/>
        </w:rPr>
        <w:t>e cinq</w:t>
      </w:r>
      <w:r w:rsidR="0045422B" w:rsidRPr="0007555C">
        <w:rPr>
          <w:lang w:val="fr-CH"/>
        </w:rPr>
        <w:t xml:space="preserve"> </w:t>
      </w:r>
      <w:r w:rsidR="0045422B">
        <w:rPr>
          <w:lang w:val="fr-CH"/>
        </w:rPr>
        <w:t>Question</w:t>
      </w:r>
      <w:r>
        <w:rPr>
          <w:lang w:val="fr-CH"/>
        </w:rPr>
        <w:t>s</w:t>
      </w:r>
      <w:r w:rsidR="0045422B">
        <w:rPr>
          <w:lang w:val="fr-CH"/>
        </w:rPr>
        <w:t xml:space="preserve"> UIT-R</w:t>
      </w:r>
    </w:p>
    <w:p w:rsidR="0045422B" w:rsidRPr="0093693D" w:rsidRDefault="0045422B" w:rsidP="003C5D05">
      <w:pPr>
        <w:tabs>
          <w:tab w:val="left" w:pos="284"/>
          <w:tab w:val="left" w:pos="568"/>
        </w:tabs>
        <w:spacing w:before="200"/>
        <w:rPr>
          <w:b/>
          <w:bCs/>
          <w:sz w:val="18"/>
          <w:szCs w:val="18"/>
        </w:rPr>
      </w:pPr>
      <w:r w:rsidRPr="0093693D">
        <w:rPr>
          <w:b/>
          <w:bCs/>
          <w:sz w:val="18"/>
          <w:szCs w:val="18"/>
        </w:rPr>
        <w:t>Distribution:</w:t>
      </w:r>
    </w:p>
    <w:p w:rsidR="0045422B" w:rsidRPr="0093693D" w:rsidRDefault="0045422B" w:rsidP="0045422B">
      <w:pPr>
        <w:tabs>
          <w:tab w:val="clear" w:pos="794"/>
          <w:tab w:val="left" w:pos="284"/>
        </w:tabs>
        <w:rPr>
          <w:sz w:val="18"/>
          <w:szCs w:val="18"/>
        </w:rPr>
      </w:pPr>
      <w:r w:rsidRPr="0093693D">
        <w:rPr>
          <w:sz w:val="18"/>
          <w:szCs w:val="18"/>
        </w:rPr>
        <w:t>–</w:t>
      </w:r>
      <w:r w:rsidRPr="0093693D">
        <w:rPr>
          <w:sz w:val="18"/>
          <w:szCs w:val="18"/>
        </w:rPr>
        <w:tab/>
        <w:t>Administrations des Etats Membres de l'UIT</w:t>
      </w:r>
    </w:p>
    <w:p w:rsidR="0045422B" w:rsidRPr="0093693D" w:rsidRDefault="0045422B" w:rsidP="0045422B">
      <w:pPr>
        <w:tabs>
          <w:tab w:val="clear" w:pos="794"/>
          <w:tab w:val="left" w:pos="284"/>
        </w:tabs>
        <w:spacing w:before="0"/>
        <w:rPr>
          <w:sz w:val="18"/>
          <w:szCs w:val="18"/>
        </w:rPr>
      </w:pPr>
      <w:r w:rsidRPr="0093693D">
        <w:rPr>
          <w:sz w:val="18"/>
          <w:szCs w:val="18"/>
        </w:rPr>
        <w:t>–</w:t>
      </w:r>
      <w:r w:rsidRPr="0093693D">
        <w:rPr>
          <w:sz w:val="18"/>
          <w:szCs w:val="18"/>
        </w:rPr>
        <w:tab/>
        <w:t xml:space="preserve">Membres du Secteur des radiocommunications participant aux travaux de la Commission d'études </w:t>
      </w:r>
      <w:r>
        <w:rPr>
          <w:sz w:val="18"/>
          <w:szCs w:val="18"/>
        </w:rPr>
        <w:t>1</w:t>
      </w:r>
      <w:r w:rsidRPr="0093693D">
        <w:rPr>
          <w:sz w:val="18"/>
          <w:szCs w:val="18"/>
        </w:rPr>
        <w:t xml:space="preserve"> des radiocommunications</w:t>
      </w:r>
    </w:p>
    <w:p w:rsidR="0045422B" w:rsidRDefault="0045422B" w:rsidP="0045422B">
      <w:pPr>
        <w:tabs>
          <w:tab w:val="clear" w:pos="794"/>
          <w:tab w:val="left" w:pos="284"/>
        </w:tabs>
        <w:spacing w:before="0"/>
        <w:rPr>
          <w:sz w:val="18"/>
          <w:szCs w:val="18"/>
        </w:rPr>
      </w:pPr>
      <w:r w:rsidRPr="0093693D">
        <w:rPr>
          <w:sz w:val="18"/>
          <w:szCs w:val="18"/>
        </w:rPr>
        <w:t>–</w:t>
      </w:r>
      <w:r w:rsidRPr="0093693D">
        <w:rPr>
          <w:sz w:val="18"/>
          <w:szCs w:val="18"/>
        </w:rPr>
        <w:tab/>
        <w:t xml:space="preserve">Associés de l'UIT-R participant aux travaux de la Commission d'études </w:t>
      </w:r>
      <w:r>
        <w:rPr>
          <w:sz w:val="18"/>
          <w:szCs w:val="18"/>
        </w:rPr>
        <w:t>1</w:t>
      </w:r>
      <w:r w:rsidRPr="0093693D">
        <w:rPr>
          <w:sz w:val="18"/>
          <w:szCs w:val="18"/>
        </w:rPr>
        <w:t xml:space="preserve"> des radiocommunications</w:t>
      </w:r>
    </w:p>
    <w:p w:rsidR="003C5D05" w:rsidRPr="0093693D" w:rsidRDefault="003C5D05" w:rsidP="0045422B">
      <w:pPr>
        <w:tabs>
          <w:tab w:val="clear" w:pos="794"/>
          <w:tab w:val="left" w:pos="284"/>
        </w:tabs>
        <w:spacing w:before="0"/>
        <w:rPr>
          <w:sz w:val="18"/>
          <w:szCs w:val="18"/>
        </w:rPr>
      </w:pPr>
      <w:r>
        <w:rPr>
          <w:sz w:val="18"/>
          <w:szCs w:val="18"/>
        </w:rPr>
        <w:t>–</w:t>
      </w:r>
      <w:r>
        <w:rPr>
          <w:sz w:val="18"/>
          <w:szCs w:val="18"/>
        </w:rPr>
        <w:tab/>
        <w:t>Établissements universitaires de l’UIT-R</w:t>
      </w:r>
    </w:p>
    <w:p w:rsidR="00315964" w:rsidRPr="000360F3" w:rsidRDefault="00315964">
      <w:pPr>
        <w:pStyle w:val="AnnexNoTitle0"/>
        <w:rPr>
          <w:lang w:val="fr-CH"/>
        </w:rPr>
      </w:pPr>
      <w:r w:rsidRPr="000360F3">
        <w:rPr>
          <w:lang w:val="fr-CH"/>
        </w:rPr>
        <w:lastRenderedPageBreak/>
        <w:t>Annexe 1</w:t>
      </w:r>
    </w:p>
    <w:p w:rsidR="00315964" w:rsidRPr="000360F3" w:rsidRDefault="00315964" w:rsidP="000360F3">
      <w:pPr>
        <w:pStyle w:val="Normalaftertitle"/>
        <w:spacing w:before="120"/>
        <w:jc w:val="center"/>
        <w:rPr>
          <w:lang w:val="fr-CH"/>
        </w:rPr>
      </w:pPr>
      <w:r w:rsidRPr="000360F3">
        <w:rPr>
          <w:lang w:val="fr-CH"/>
        </w:rPr>
        <w:t>(Source: Document 1/156</w:t>
      </w:r>
      <w:r>
        <w:rPr>
          <w:lang w:val="fr-CH"/>
        </w:rPr>
        <w:t xml:space="preserve"> </w:t>
      </w:r>
      <w:r w:rsidRPr="000360F3">
        <w:rPr>
          <w:lang w:val="fr-CH"/>
        </w:rPr>
        <w:t>(édité)</w:t>
      </w:r>
      <w:r>
        <w:rPr>
          <w:lang w:val="fr-CH"/>
        </w:rPr>
        <w:t>)</w:t>
      </w:r>
    </w:p>
    <w:p w:rsidR="00315964" w:rsidRPr="000360F3" w:rsidRDefault="00315964" w:rsidP="000360F3">
      <w:pPr>
        <w:pStyle w:val="QuestionNoBR"/>
        <w:rPr>
          <w:lang w:val="fr-CH"/>
        </w:rPr>
      </w:pPr>
      <w:bookmarkStart w:id="5" w:name="drec" w:colFirst="0" w:colLast="0"/>
      <w:r w:rsidRPr="000360F3">
        <w:rPr>
          <w:lang w:val="fr-CH"/>
        </w:rPr>
        <w:t>PROJET DE NOUVELLE QUESTTION uit-R [PWRGRD]/1</w:t>
      </w:r>
      <w:r w:rsidRPr="000252C7">
        <w:rPr>
          <w:position w:val="6"/>
          <w:sz w:val="18"/>
        </w:rPr>
        <w:footnoteReference w:id="1"/>
      </w:r>
    </w:p>
    <w:bookmarkEnd w:id="5"/>
    <w:p w:rsidR="00315964" w:rsidRPr="000360F3" w:rsidRDefault="00315964" w:rsidP="00E02BCE">
      <w:pPr>
        <w:pStyle w:val="Rectitle"/>
        <w:rPr>
          <w:lang w:val="fr-CH"/>
        </w:rPr>
      </w:pPr>
      <w:r w:rsidRPr="000360F3">
        <w:rPr>
          <w:lang w:val="fr-CH"/>
        </w:rPr>
        <w:t xml:space="preserve">Incidence sur les systèmes de radiocommunication des technologies </w:t>
      </w:r>
      <w:r>
        <w:rPr>
          <w:lang w:val="fr-CH"/>
        </w:rPr>
        <w:t>de transmission de données hertziennes ou filaires utilisées pour les systèmes de gestion des réseaux de distribution électrique</w:t>
      </w:r>
      <w:r w:rsidRPr="001B5E82">
        <w:rPr>
          <w:b w:val="0"/>
          <w:bCs/>
          <w:position w:val="6"/>
          <w:sz w:val="18"/>
        </w:rPr>
        <w:footnoteReference w:id="2"/>
      </w:r>
    </w:p>
    <w:p w:rsidR="00315964" w:rsidRPr="000360F3" w:rsidRDefault="00315964" w:rsidP="001B5E82">
      <w:pPr>
        <w:pStyle w:val="Normalaftertitle0"/>
        <w:rPr>
          <w:lang w:val="fr-CH"/>
        </w:rPr>
      </w:pPr>
      <w:bookmarkStart w:id="6" w:name="dbreak"/>
      <w:bookmarkEnd w:id="6"/>
    </w:p>
    <w:p w:rsidR="00315964" w:rsidRPr="006A0DFC" w:rsidRDefault="00315964" w:rsidP="001B5E82">
      <w:pPr>
        <w:pStyle w:val="Normalaftertitle0"/>
        <w:rPr>
          <w:lang w:val="fr-CH"/>
        </w:rPr>
      </w:pPr>
      <w:r w:rsidRPr="006A0DFC">
        <w:rPr>
          <w:lang w:val="fr-CH"/>
        </w:rPr>
        <w:t>L'Assemblée des radiocommunications de l'UIT,</w:t>
      </w:r>
    </w:p>
    <w:p w:rsidR="00315964" w:rsidRPr="00E02BCE" w:rsidRDefault="00315964" w:rsidP="002235FD">
      <w:pPr>
        <w:pStyle w:val="Call"/>
        <w:rPr>
          <w:lang w:val="fr-CH"/>
        </w:rPr>
      </w:pPr>
      <w:r>
        <w:rPr>
          <w:lang w:val="fr-CH"/>
        </w:rPr>
        <w:t>considérant</w:t>
      </w:r>
    </w:p>
    <w:p w:rsidR="00315964" w:rsidRPr="006A0DFC" w:rsidRDefault="00315964" w:rsidP="00E02BCE">
      <w:pPr>
        <w:rPr>
          <w:lang w:val="fr-CH"/>
        </w:rPr>
      </w:pPr>
      <w:r w:rsidRPr="006A0DFC">
        <w:rPr>
          <w:lang w:val="fr-CH"/>
        </w:rPr>
        <w:t>a)</w:t>
      </w:r>
      <w:r w:rsidRPr="006A0DFC">
        <w:rPr>
          <w:lang w:val="fr-CH"/>
        </w:rPr>
        <w:tab/>
        <w:t>que les systèmes de gestion des réseaux de distribution électrique</w:t>
      </w:r>
      <w:r w:rsidRPr="00E02BCE">
        <w:rPr>
          <w:lang w:val="fr-CH"/>
        </w:rPr>
        <w:t xml:space="preserve"> </w:t>
      </w:r>
      <w:r w:rsidRPr="006A0DFC">
        <w:rPr>
          <w:lang w:val="fr-CH"/>
        </w:rPr>
        <w:t xml:space="preserve">et de </w:t>
      </w:r>
      <w:r>
        <w:rPr>
          <w:lang w:val="fr-CH"/>
        </w:rPr>
        <w:t xml:space="preserve">la </w:t>
      </w:r>
      <w:r w:rsidRPr="006A0DFC">
        <w:rPr>
          <w:lang w:val="fr-CH"/>
        </w:rPr>
        <w:t xml:space="preserve">consommation d'énergie, avec fonction de </w:t>
      </w:r>
      <w:r>
        <w:rPr>
          <w:lang w:val="fr-CH"/>
        </w:rPr>
        <w:t>dé</w:t>
      </w:r>
      <w:r w:rsidRPr="006A0DFC">
        <w:rPr>
          <w:lang w:val="fr-CH"/>
        </w:rPr>
        <w:t>tection, sont de pl</w:t>
      </w:r>
      <w:r>
        <w:rPr>
          <w:lang w:val="fr-CH"/>
        </w:rPr>
        <w:t>us en plus demandés et utilisés pour des raisons d'efficacité, de fiabilité et d'économie</w:t>
      </w:r>
      <w:r w:rsidRPr="006A0DFC">
        <w:rPr>
          <w:lang w:val="fr-CH"/>
        </w:rPr>
        <w:t>;</w:t>
      </w:r>
    </w:p>
    <w:p w:rsidR="00315964" w:rsidRPr="006A0DFC" w:rsidRDefault="00315964" w:rsidP="00B56CD0">
      <w:pPr>
        <w:rPr>
          <w:lang w:val="fr-CH"/>
        </w:rPr>
      </w:pPr>
      <w:r w:rsidRPr="006A0DFC">
        <w:rPr>
          <w:lang w:val="fr-CH"/>
        </w:rPr>
        <w:t>b)</w:t>
      </w:r>
      <w:r w:rsidRPr="006A0DFC">
        <w:rPr>
          <w:lang w:val="fr-CH"/>
        </w:rPr>
        <w:tab/>
        <w:t xml:space="preserve">que la capacité de transmission de données est un élément essentiel </w:t>
      </w:r>
      <w:r>
        <w:rPr>
          <w:lang w:val="fr-CH"/>
        </w:rPr>
        <w:t>des systèmes de gestion des réseaux de distribution électrique</w:t>
      </w:r>
      <w:r w:rsidRPr="006A0DFC">
        <w:rPr>
          <w:lang w:val="fr-CH"/>
        </w:rPr>
        <w:t>;</w:t>
      </w:r>
    </w:p>
    <w:p w:rsidR="00315964" w:rsidRPr="00B56CD0" w:rsidRDefault="00315964" w:rsidP="00B56CD0">
      <w:pPr>
        <w:rPr>
          <w:lang w:val="fr-CH"/>
        </w:rPr>
      </w:pPr>
      <w:r w:rsidRPr="00B56CD0">
        <w:rPr>
          <w:lang w:val="fr-CH"/>
        </w:rPr>
        <w:t>c)</w:t>
      </w:r>
      <w:r w:rsidRPr="00B56CD0">
        <w:rPr>
          <w:lang w:val="fr-CH"/>
        </w:rPr>
        <w:tab/>
        <w:t xml:space="preserve">que la conception physique, le débit de données, la largeur de bande et les fréquences nécessaires pour une telle capacité de transmission de données </w:t>
      </w:r>
      <w:r>
        <w:rPr>
          <w:lang w:val="fr-CH"/>
        </w:rPr>
        <w:t>peuvent varier en fonction de la conception physique et des critères d'exploitation du réseau de distribution électrique</w:t>
      </w:r>
      <w:r w:rsidRPr="00B56CD0">
        <w:rPr>
          <w:lang w:val="fr-CH"/>
        </w:rPr>
        <w:t>;</w:t>
      </w:r>
    </w:p>
    <w:p w:rsidR="00315964" w:rsidRPr="00B56CD0" w:rsidRDefault="00315964" w:rsidP="00E02BCE">
      <w:pPr>
        <w:rPr>
          <w:lang w:val="fr-CH"/>
        </w:rPr>
      </w:pPr>
      <w:r w:rsidRPr="00B56CD0">
        <w:rPr>
          <w:lang w:val="fr-CH"/>
        </w:rPr>
        <w:t>d)</w:t>
      </w:r>
      <w:r w:rsidRPr="00B56CD0">
        <w:rPr>
          <w:lang w:val="fr-CH"/>
        </w:rPr>
        <w:tab/>
        <w:t xml:space="preserve">que </w:t>
      </w:r>
      <w:r>
        <w:rPr>
          <w:lang w:val="fr-CH"/>
        </w:rPr>
        <w:t xml:space="preserve">les systèmes de télécommunication, y compris les systèmes de courants porteurs en ligne </w:t>
      </w:r>
      <w:r w:rsidRPr="00B56CD0">
        <w:rPr>
          <w:lang w:val="fr-CH"/>
        </w:rPr>
        <w:t>(</w:t>
      </w:r>
      <w:r>
        <w:rPr>
          <w:lang w:val="fr-CH"/>
        </w:rPr>
        <w:t>CPL</w:t>
      </w:r>
      <w:r w:rsidRPr="00B56CD0">
        <w:rPr>
          <w:lang w:val="fr-CH"/>
        </w:rPr>
        <w:t>)</w:t>
      </w:r>
      <w:r>
        <w:rPr>
          <w:lang w:val="fr-CH"/>
        </w:rPr>
        <w:t xml:space="preserve"> ont</w:t>
      </w:r>
      <w:r w:rsidRPr="00E02BCE">
        <w:rPr>
          <w:lang w:val="fr-CH"/>
        </w:rPr>
        <w:t xml:space="preserve"> </w:t>
      </w:r>
      <w:r w:rsidRPr="00B56CD0">
        <w:rPr>
          <w:lang w:val="fr-CH"/>
        </w:rPr>
        <w:t>cette capacité de transmission de données;</w:t>
      </w:r>
    </w:p>
    <w:p w:rsidR="00315964" w:rsidRPr="00B56CD0" w:rsidRDefault="00315964" w:rsidP="00E02BCE">
      <w:pPr>
        <w:rPr>
          <w:lang w:val="fr-CH"/>
        </w:rPr>
      </w:pPr>
      <w:r w:rsidRPr="00B56CD0">
        <w:rPr>
          <w:lang w:val="fr-CH"/>
        </w:rPr>
        <w:t>e)</w:t>
      </w:r>
      <w:r w:rsidRPr="00B56CD0">
        <w:rPr>
          <w:lang w:val="fr-CH"/>
        </w:rPr>
        <w:tab/>
        <w:t xml:space="preserve">que les rayonnements </w:t>
      </w:r>
      <w:r>
        <w:rPr>
          <w:lang w:val="fr-CH"/>
        </w:rPr>
        <w:t>produits par</w:t>
      </w:r>
      <w:r w:rsidRPr="00B56CD0">
        <w:rPr>
          <w:lang w:val="fr-CH"/>
        </w:rPr>
        <w:t xml:space="preserve"> </w:t>
      </w:r>
      <w:r>
        <w:rPr>
          <w:lang w:val="fr-CH"/>
        </w:rPr>
        <w:t>ces systèmes de communication</w:t>
      </w:r>
      <w:r w:rsidRPr="00B56CD0">
        <w:rPr>
          <w:lang w:val="fr-CH"/>
        </w:rPr>
        <w:t xml:space="preserve"> hertziens ou filaires </w:t>
      </w:r>
      <w:r>
        <w:rPr>
          <w:lang w:val="fr-CH"/>
        </w:rPr>
        <w:t>peuvent causer des brouillages aux services de radiocommunication</w:t>
      </w:r>
      <w:r w:rsidRPr="00B56CD0">
        <w:rPr>
          <w:lang w:val="fr-CH"/>
        </w:rPr>
        <w:t>;</w:t>
      </w:r>
    </w:p>
    <w:p w:rsidR="00315964" w:rsidRPr="00B56CD0" w:rsidRDefault="00315964" w:rsidP="00B56CD0">
      <w:pPr>
        <w:rPr>
          <w:lang w:val="fr-CH"/>
        </w:rPr>
      </w:pPr>
      <w:r w:rsidRPr="00B56CD0">
        <w:rPr>
          <w:lang w:val="fr-CH"/>
        </w:rPr>
        <w:t>f)</w:t>
      </w:r>
      <w:r w:rsidRPr="00B56CD0">
        <w:rPr>
          <w:lang w:val="fr-CH"/>
        </w:rPr>
        <w:tab/>
        <w:t xml:space="preserve">que les systèmes de gestion des réseaux </w:t>
      </w:r>
      <w:r>
        <w:rPr>
          <w:lang w:val="fr-CH"/>
        </w:rPr>
        <w:t>de distribution électrique peuvent utiliser des capteurs distants sur une grande échelle</w:t>
      </w:r>
      <w:r w:rsidRPr="00B56CD0">
        <w:rPr>
          <w:lang w:val="fr-CH"/>
        </w:rPr>
        <w:t>,</w:t>
      </w:r>
    </w:p>
    <w:p w:rsidR="00315964" w:rsidRPr="00B56CD0" w:rsidRDefault="00315964" w:rsidP="00B56CD0">
      <w:pPr>
        <w:pStyle w:val="Call"/>
        <w:rPr>
          <w:lang w:val="fr-CH"/>
        </w:rPr>
      </w:pPr>
      <w:r w:rsidRPr="00B56CD0">
        <w:rPr>
          <w:lang w:val="fr-CH"/>
        </w:rPr>
        <w:t>décide</w:t>
      </w:r>
      <w:r w:rsidRPr="00315964">
        <w:rPr>
          <w:i w:val="0"/>
          <w:iCs/>
          <w:lang w:val="fr-CH"/>
        </w:rPr>
        <w:t xml:space="preserve"> de mettre à l'étude les Questions suivantes</w:t>
      </w:r>
    </w:p>
    <w:p w:rsidR="00315964" w:rsidRPr="00B56CD0" w:rsidRDefault="00315964" w:rsidP="00E02BCE">
      <w:pPr>
        <w:rPr>
          <w:lang w:val="fr-CH"/>
        </w:rPr>
      </w:pPr>
      <w:r w:rsidRPr="00B56CD0">
        <w:rPr>
          <w:b/>
          <w:lang w:val="fr-CH"/>
        </w:rPr>
        <w:t>1</w:t>
      </w:r>
      <w:r w:rsidRPr="00B56CD0">
        <w:rPr>
          <w:lang w:val="fr-CH"/>
        </w:rPr>
        <w:tab/>
      </w:r>
      <w:r>
        <w:rPr>
          <w:lang w:val="fr-CH"/>
        </w:rPr>
        <w:t>Q</w:t>
      </w:r>
      <w:r w:rsidRPr="00B56CD0">
        <w:rPr>
          <w:lang w:val="fr-CH"/>
        </w:rPr>
        <w:t>uel</w:t>
      </w:r>
      <w:r>
        <w:rPr>
          <w:lang w:val="fr-CH"/>
        </w:rPr>
        <w:t>les</w:t>
      </w:r>
      <w:r w:rsidRPr="00B56CD0">
        <w:rPr>
          <w:lang w:val="fr-CH"/>
        </w:rPr>
        <w:t xml:space="preserve"> sont les </w:t>
      </w:r>
      <w:r>
        <w:rPr>
          <w:lang w:val="fr-CH"/>
        </w:rPr>
        <w:t>spécificités</w:t>
      </w:r>
      <w:r w:rsidRPr="00B56CD0">
        <w:rPr>
          <w:lang w:val="fr-CH"/>
        </w:rPr>
        <w:t xml:space="preserve"> techniques et d'exploitation ainsi que les caractéristiques des </w:t>
      </w:r>
      <w:r>
        <w:rPr>
          <w:lang w:val="fr-CH"/>
        </w:rPr>
        <w:t>technologies et dispositifs hertziens utilisés pour les systèmes de gestion de réseaux de distribution électrique</w:t>
      </w:r>
      <w:r w:rsidRPr="00B56CD0">
        <w:rPr>
          <w:lang w:val="fr-CH"/>
        </w:rPr>
        <w:t>?</w:t>
      </w:r>
    </w:p>
    <w:p w:rsidR="00315964" w:rsidRPr="00B56CD0" w:rsidRDefault="00315964" w:rsidP="00293304">
      <w:pPr>
        <w:rPr>
          <w:lang w:val="fr-CH"/>
        </w:rPr>
      </w:pPr>
      <w:r w:rsidRPr="00B56CD0">
        <w:rPr>
          <w:b/>
          <w:lang w:val="fr-CH"/>
        </w:rPr>
        <w:lastRenderedPageBreak/>
        <w:t>2</w:t>
      </w:r>
      <w:r w:rsidRPr="00B56CD0">
        <w:rPr>
          <w:lang w:val="fr-CH"/>
        </w:rPr>
        <w:tab/>
      </w:r>
      <w:r>
        <w:rPr>
          <w:lang w:val="fr-CH"/>
        </w:rPr>
        <w:t xml:space="preserve">Quels sont </w:t>
      </w:r>
      <w:r w:rsidRPr="00B56CD0">
        <w:rPr>
          <w:lang w:val="fr-CH"/>
        </w:rPr>
        <w:t xml:space="preserve">les débits de données, les largeurs de bande, les bandes de fréquences </w:t>
      </w:r>
      <w:r>
        <w:rPr>
          <w:lang w:val="fr-CH"/>
        </w:rPr>
        <w:t>et le spectre nécessaires pour les systèmes de gestion des réseaux de distribution électrique</w:t>
      </w:r>
      <w:r w:rsidRPr="00B56CD0">
        <w:rPr>
          <w:lang w:val="fr-CH"/>
        </w:rPr>
        <w:t>?</w:t>
      </w:r>
    </w:p>
    <w:p w:rsidR="00315964" w:rsidRPr="00B56CD0" w:rsidRDefault="00315964" w:rsidP="00315964">
      <w:pPr>
        <w:rPr>
          <w:lang w:val="fr-CH"/>
        </w:rPr>
      </w:pPr>
      <w:r w:rsidRPr="00B56CD0">
        <w:rPr>
          <w:b/>
          <w:lang w:val="fr-CH"/>
        </w:rPr>
        <w:t>3</w:t>
      </w:r>
      <w:r w:rsidRPr="00B56CD0">
        <w:rPr>
          <w:lang w:val="fr-CH"/>
        </w:rPr>
        <w:tab/>
        <w:t xml:space="preserve">Quels problèmes de brouillage </w:t>
      </w:r>
      <w:r>
        <w:rPr>
          <w:lang w:val="fr-CH"/>
        </w:rPr>
        <w:t>la mise en œuvre des technologies et dispositifs hertziens ou filaires utilisés pour les systèmes de gestion des réseaux de distribution électrique pose t'elle</w:t>
      </w:r>
      <w:r w:rsidRPr="00E02BCE">
        <w:rPr>
          <w:lang w:val="fr-CH"/>
        </w:rPr>
        <w:t xml:space="preserve"> </w:t>
      </w:r>
      <w:r>
        <w:rPr>
          <w:lang w:val="fr-CH"/>
        </w:rPr>
        <w:t>pour</w:t>
      </w:r>
      <w:r w:rsidRPr="00B56CD0">
        <w:rPr>
          <w:lang w:val="fr-CH"/>
        </w:rPr>
        <w:t xml:space="preserve"> les systèmes de radiocommunication?</w:t>
      </w:r>
    </w:p>
    <w:p w:rsidR="00315964" w:rsidRPr="006933F4" w:rsidRDefault="00315964" w:rsidP="00E02BCE">
      <w:pPr>
        <w:rPr>
          <w:rStyle w:val="Emphasis"/>
          <w:lang w:val="fr-CH"/>
        </w:rPr>
      </w:pPr>
      <w:r w:rsidRPr="00B56CD0">
        <w:rPr>
          <w:b/>
          <w:bCs/>
          <w:lang w:val="fr-CH"/>
        </w:rPr>
        <w:t>4</w:t>
      </w:r>
      <w:r w:rsidRPr="00B56CD0">
        <w:rPr>
          <w:lang w:val="fr-CH"/>
        </w:rPr>
        <w:tab/>
      </w:r>
      <w:r>
        <w:rPr>
          <w:lang w:val="fr-CH"/>
        </w:rPr>
        <w:t>C</w:t>
      </w:r>
      <w:r w:rsidRPr="00B56CD0">
        <w:rPr>
          <w:lang w:val="fr-CH"/>
        </w:rPr>
        <w:t xml:space="preserve">omment la disponibilité du spectre sera-t-elle affectée par les brouillages </w:t>
      </w:r>
      <w:r>
        <w:rPr>
          <w:lang w:val="fr-CH"/>
        </w:rPr>
        <w:t>liés au déploiement à grande échelle de ces technologies et dispositifs</w:t>
      </w:r>
      <w:r w:rsidRPr="00B56CD0">
        <w:rPr>
          <w:lang w:val="fr-CH"/>
        </w:rPr>
        <w:t>?</w:t>
      </w:r>
    </w:p>
    <w:p w:rsidR="00315964" w:rsidRPr="00E02BCE" w:rsidRDefault="00315964" w:rsidP="002235FD">
      <w:pPr>
        <w:pStyle w:val="Call"/>
        <w:rPr>
          <w:lang w:val="fr-CH"/>
        </w:rPr>
      </w:pPr>
      <w:r w:rsidRPr="00E02BCE">
        <w:rPr>
          <w:lang w:val="fr-CH"/>
        </w:rPr>
        <w:t>décide en outre</w:t>
      </w:r>
    </w:p>
    <w:p w:rsidR="00315964" w:rsidRPr="00452769" w:rsidRDefault="00315964" w:rsidP="00454699">
      <w:pPr>
        <w:rPr>
          <w:lang w:val="fr-CH"/>
        </w:rPr>
      </w:pPr>
      <w:r w:rsidRPr="00452769">
        <w:rPr>
          <w:b/>
          <w:lang w:val="fr-CH"/>
        </w:rPr>
        <w:t>1</w:t>
      </w:r>
      <w:r w:rsidRPr="00452769">
        <w:rPr>
          <w:lang w:val="fr-CH"/>
        </w:rPr>
        <w:tab/>
        <w:t xml:space="preserve">que les résultats des études susmentionnées devraient </w:t>
      </w:r>
      <w:r>
        <w:rPr>
          <w:lang w:val="fr-CH"/>
        </w:rPr>
        <w:t>être inclus dans une/</w:t>
      </w:r>
      <w:r w:rsidRPr="00452769">
        <w:rPr>
          <w:lang w:val="fr-CH"/>
        </w:rPr>
        <w:t>de</w:t>
      </w:r>
      <w:r>
        <w:rPr>
          <w:lang w:val="fr-CH"/>
        </w:rPr>
        <w:t>s Recommandation(s) et/ou un/des</w:t>
      </w:r>
      <w:r w:rsidRPr="00452769">
        <w:rPr>
          <w:lang w:val="fr-CH"/>
        </w:rPr>
        <w:t xml:space="preserve"> Rapport(s);</w:t>
      </w:r>
    </w:p>
    <w:p w:rsidR="00315964" w:rsidRPr="00452769" w:rsidRDefault="00315964" w:rsidP="00454699">
      <w:pPr>
        <w:rPr>
          <w:lang w:val="fr-CH"/>
        </w:rPr>
      </w:pPr>
      <w:r w:rsidRPr="00452769">
        <w:rPr>
          <w:b/>
          <w:lang w:val="fr-CH"/>
        </w:rPr>
        <w:t>2</w:t>
      </w:r>
      <w:r w:rsidRPr="00452769">
        <w:rPr>
          <w:lang w:val="fr-CH"/>
        </w:rPr>
        <w:tab/>
      </w:r>
      <w:r>
        <w:rPr>
          <w:lang w:val="fr-CH"/>
        </w:rPr>
        <w:t>que les é</w:t>
      </w:r>
      <w:r w:rsidRPr="00452769">
        <w:rPr>
          <w:lang w:val="fr-CH"/>
        </w:rPr>
        <w:t>tudes</w:t>
      </w:r>
      <w:r>
        <w:rPr>
          <w:lang w:val="fr-CH"/>
        </w:rPr>
        <w:t xml:space="preserve"> susmentionnées devraient être achevée</w:t>
      </w:r>
      <w:r w:rsidRPr="00452769">
        <w:rPr>
          <w:lang w:val="fr-CH"/>
        </w:rPr>
        <w:t>s d'ici à 2016.</w:t>
      </w:r>
    </w:p>
    <w:p w:rsidR="00315964" w:rsidRPr="00582CEE" w:rsidRDefault="00315964" w:rsidP="00331CF1">
      <w:pPr>
        <w:spacing w:before="480"/>
        <w:rPr>
          <w:lang w:val="fr-CH"/>
        </w:rPr>
      </w:pPr>
      <w:r w:rsidRPr="00582CEE">
        <w:rPr>
          <w:lang w:val="fr-CH"/>
        </w:rPr>
        <w:t>Catégorie: S3</w:t>
      </w:r>
    </w:p>
    <w:p w:rsidR="00315964" w:rsidRDefault="00315964" w:rsidP="001B5E82">
      <w:pPr>
        <w:rPr>
          <w:lang w:val="fr-CH"/>
        </w:rPr>
      </w:pPr>
    </w:p>
    <w:p w:rsidR="00315964" w:rsidRPr="00315964" w:rsidRDefault="00315964" w:rsidP="00315964"/>
    <w:p w:rsidR="003C5D05" w:rsidRDefault="003C5D05">
      <w:pPr>
        <w:tabs>
          <w:tab w:val="clear" w:pos="794"/>
          <w:tab w:val="clear" w:pos="1191"/>
          <w:tab w:val="clear" w:pos="1588"/>
          <w:tab w:val="clear" w:pos="1985"/>
        </w:tabs>
        <w:overflowPunct/>
        <w:autoSpaceDE/>
        <w:autoSpaceDN/>
        <w:adjustRightInd/>
        <w:spacing w:before="0"/>
        <w:textAlignment w:val="auto"/>
        <w:rPr>
          <w:b/>
          <w:sz w:val="28"/>
        </w:rPr>
      </w:pPr>
      <w:r>
        <w:br w:type="page"/>
      </w:r>
    </w:p>
    <w:p w:rsidR="003C5D05" w:rsidRDefault="003C5D05">
      <w:pPr>
        <w:pStyle w:val="AnnexNotitle"/>
        <w:spacing w:before="120"/>
        <w:pPrChange w:id="7" w:author="Marie-Henriette SANE" w:date="2010-10-07T09:22:00Z">
          <w:pPr>
            <w:pStyle w:val="AnnexNotitle"/>
          </w:pPr>
        </w:pPrChange>
      </w:pPr>
      <w:r w:rsidRPr="002B01AB">
        <w:t xml:space="preserve">Annexe </w:t>
      </w:r>
      <w:r>
        <w:t>2</w:t>
      </w:r>
    </w:p>
    <w:p w:rsidR="003C5D05" w:rsidRDefault="003C5D05" w:rsidP="00D9750D">
      <w:pPr>
        <w:tabs>
          <w:tab w:val="clear" w:pos="794"/>
          <w:tab w:val="clear" w:pos="1191"/>
          <w:tab w:val="clear" w:pos="1588"/>
          <w:tab w:val="clear" w:pos="1985"/>
        </w:tabs>
        <w:overflowPunct/>
        <w:autoSpaceDE/>
        <w:autoSpaceDN/>
        <w:adjustRightInd/>
        <w:jc w:val="center"/>
        <w:textAlignment w:val="auto"/>
      </w:pPr>
      <w:r w:rsidRPr="002B01AB">
        <w:t xml:space="preserve">(Origine: Document </w:t>
      </w:r>
      <w:r>
        <w:t>1/1</w:t>
      </w:r>
      <w:r w:rsidR="00D9750D">
        <w:t>64</w:t>
      </w:r>
      <w:r w:rsidR="00315964">
        <w:t xml:space="preserve"> </w:t>
      </w:r>
      <w:r w:rsidR="00D9750D">
        <w:t>(édité)</w:t>
      </w:r>
      <w:r w:rsidRPr="002B01AB">
        <w:t>)</w:t>
      </w:r>
    </w:p>
    <w:p w:rsidR="0046353F" w:rsidRDefault="00897A2D">
      <w:pPr>
        <w:pStyle w:val="Title1"/>
        <w:spacing w:before="480"/>
        <w:rPr>
          <w:lang w:val="fr-CH"/>
        </w:rPr>
      </w:pPr>
      <w:ins w:id="8" w:author="unknown" w:date="2011-06-16T14:45:00Z">
        <w:r>
          <w:t xml:space="preserve">PROJET DE </w:t>
        </w:r>
        <w:r w:rsidR="00AF42A3">
          <w:t>r</w:t>
        </w:r>
      </w:ins>
      <w:ins w:id="9" w:author="unknown" w:date="2011-06-16T14:46:00Z">
        <w:r w:rsidR="00AF42A3">
          <w:rPr>
            <w:lang w:val="fr-CH"/>
          </w:rPr>
          <w:t>é</w:t>
        </w:r>
      </w:ins>
      <w:ins w:id="10" w:author="unknown" w:date="2011-06-16T14:45:00Z">
        <w:r w:rsidR="00AF42A3">
          <w:t xml:space="preserve">vision de </w:t>
        </w:r>
        <w:r>
          <w:t xml:space="preserve">LA </w:t>
        </w:r>
      </w:ins>
      <w:r w:rsidR="0046353F">
        <w:t>QUESTION UIT-R 233</w:t>
      </w:r>
      <w:r w:rsidR="0046353F">
        <w:rPr>
          <w:lang w:val="fr-CH"/>
        </w:rPr>
        <w:t>/1</w:t>
      </w:r>
      <w:del w:id="11" w:author="capdessu" w:date="2011-06-16T14:57:00Z">
        <w:r w:rsidR="0046353F" w:rsidDel="00D9750D">
          <w:rPr>
            <w:rStyle w:val="FootnoteReference"/>
            <w:lang w:val="fr-CH"/>
          </w:rPr>
          <w:footnoteReference w:customMarkFollows="1" w:id="3"/>
          <w:delText>*</w:delText>
        </w:r>
      </w:del>
    </w:p>
    <w:p w:rsidR="0046353F" w:rsidRPr="00A62D64" w:rsidRDefault="0046353F" w:rsidP="00D9750D">
      <w:pPr>
        <w:pStyle w:val="Questiontitle"/>
        <w:rPr>
          <w:sz w:val="16"/>
          <w:szCs w:val="16"/>
          <w:lang w:val="fr-CH"/>
        </w:rPr>
      </w:pPr>
      <w:r w:rsidRPr="00D9750D">
        <w:t>Mesure</w:t>
      </w:r>
      <w:r>
        <w:rPr>
          <w:lang w:val="fr-CH"/>
        </w:rPr>
        <w:t xml:space="preserve"> de l'occupation du spectre</w:t>
      </w:r>
    </w:p>
    <w:p w:rsidR="0046353F" w:rsidRPr="00D9750D" w:rsidRDefault="0046353F" w:rsidP="0046353F">
      <w:pPr>
        <w:pStyle w:val="Questiondate"/>
      </w:pPr>
      <w:r w:rsidRPr="00D9750D">
        <w:t>(2007)</w:t>
      </w:r>
    </w:p>
    <w:p w:rsidR="0046353F" w:rsidRPr="001A37D7" w:rsidRDefault="0046353F" w:rsidP="0046353F">
      <w:pPr>
        <w:pStyle w:val="Normalaftertitle"/>
        <w:rPr>
          <w:lang w:val="fr-CH"/>
        </w:rPr>
      </w:pPr>
      <w:r>
        <w:rPr>
          <w:lang w:val="fr-CH"/>
        </w:rPr>
        <w:t>L'Assemblée des radiocommunications de l'UIT,</w:t>
      </w:r>
    </w:p>
    <w:p w:rsidR="0046353F" w:rsidRDefault="0046353F" w:rsidP="0046353F">
      <w:pPr>
        <w:pStyle w:val="Call"/>
        <w:rPr>
          <w:lang w:val="fr-CH"/>
        </w:rPr>
      </w:pPr>
      <w:r>
        <w:rPr>
          <w:lang w:val="fr-CH"/>
        </w:rPr>
        <w:t>considérant</w:t>
      </w:r>
    </w:p>
    <w:p w:rsidR="0046353F" w:rsidRDefault="0046353F" w:rsidP="0046353F">
      <w:pPr>
        <w:rPr>
          <w:lang w:val="fr-CH"/>
        </w:rPr>
      </w:pPr>
      <w:r>
        <w:rPr>
          <w:lang w:val="fr-CH"/>
        </w:rPr>
        <w:t>a)</w:t>
      </w:r>
      <w:r>
        <w:rPr>
          <w:lang w:val="fr-CH"/>
        </w:rPr>
        <w:tab/>
        <w:t>que la gestion des fréquences donne des valeurs théoriques extraites du logiciel de planification en ce qui concerne le champ rayonné par les systèmes utilisant le spectre des fréquences radioélectriques;</w:t>
      </w:r>
    </w:p>
    <w:p w:rsidR="0046353F" w:rsidRDefault="0046353F" w:rsidP="0046353F">
      <w:pPr>
        <w:rPr>
          <w:lang w:val="fr-CH"/>
        </w:rPr>
      </w:pPr>
      <w:r>
        <w:rPr>
          <w:lang w:val="fr-CH"/>
        </w:rPr>
        <w:t>b)</w:t>
      </w:r>
      <w:r>
        <w:rPr>
          <w:lang w:val="fr-CH"/>
        </w:rPr>
        <w:tab/>
        <w:t>que les services de contrôle des émissions sont chargés de mesurer l'occupation du spectre et de comparer les valeurs ainsi obtenues avec les valeurs théoriques issues de la gestion des fréquences;</w:t>
      </w:r>
    </w:p>
    <w:p w:rsidR="0046353F" w:rsidRDefault="0046353F" w:rsidP="0046353F">
      <w:pPr>
        <w:rPr>
          <w:lang w:val="fr-CH"/>
        </w:rPr>
      </w:pPr>
      <w:r>
        <w:rPr>
          <w:lang w:val="fr-CH"/>
        </w:rPr>
        <w:t>c)</w:t>
      </w:r>
      <w:r>
        <w:rPr>
          <w:lang w:val="fr-CH"/>
        </w:rPr>
        <w:tab/>
        <w:t xml:space="preserve">que différents types de mesures de l'occupation du spectre sont effectués dans le monde </w:t>
      </w:r>
      <w:r>
        <w:rPr>
          <w:lang w:val="fr-CH"/>
        </w:rPr>
        <w:br/>
        <w:t>et qu'il est souvent difficile de comparer les résultats obtenus à l'aide de ces différentes méthodes,</w:t>
      </w:r>
    </w:p>
    <w:p w:rsidR="0046353F" w:rsidRDefault="0046353F">
      <w:pPr>
        <w:pStyle w:val="Call"/>
        <w:rPr>
          <w:i w:val="0"/>
          <w:iCs/>
        </w:rPr>
      </w:pPr>
      <w:r>
        <w:rPr>
          <w:lang w:val="fr-CH"/>
        </w:rPr>
        <w:t xml:space="preserve">décide </w:t>
      </w:r>
      <w:r w:rsidRPr="006E507C">
        <w:rPr>
          <w:i w:val="0"/>
          <w:iCs/>
        </w:rPr>
        <w:t>de mettre à l'étude l</w:t>
      </w:r>
      <w:del w:id="14" w:author="capdessu" w:date="2011-06-16T14:53:00Z">
        <w:r w:rsidRPr="006E507C" w:rsidDel="00D9750D">
          <w:rPr>
            <w:i w:val="0"/>
            <w:iCs/>
          </w:rPr>
          <w:delText>a</w:delText>
        </w:r>
      </w:del>
      <w:ins w:id="15" w:author="capdessu" w:date="2011-06-16T14:53:00Z">
        <w:r w:rsidR="00D9750D">
          <w:rPr>
            <w:i w:val="0"/>
            <w:iCs/>
          </w:rPr>
          <w:t>es</w:t>
        </w:r>
      </w:ins>
      <w:r w:rsidRPr="006E507C">
        <w:rPr>
          <w:i w:val="0"/>
          <w:iCs/>
        </w:rPr>
        <w:t xml:space="preserve"> Question</w:t>
      </w:r>
      <w:ins w:id="16" w:author="capdessu" w:date="2011-06-16T14:54:00Z">
        <w:r w:rsidR="00D9750D">
          <w:rPr>
            <w:i w:val="0"/>
            <w:iCs/>
          </w:rPr>
          <w:t>s</w:t>
        </w:r>
      </w:ins>
      <w:r w:rsidRPr="006E507C">
        <w:rPr>
          <w:i w:val="0"/>
          <w:iCs/>
        </w:rPr>
        <w:t xml:space="preserve"> suivante</w:t>
      </w:r>
      <w:ins w:id="17" w:author="capdessu" w:date="2011-06-16T14:54:00Z">
        <w:r w:rsidR="00D9750D">
          <w:rPr>
            <w:i w:val="0"/>
            <w:iCs/>
          </w:rPr>
          <w:t>s</w:t>
        </w:r>
      </w:ins>
    </w:p>
    <w:p w:rsidR="0046353F" w:rsidRDefault="0046353F" w:rsidP="0046353F">
      <w:r w:rsidRPr="006E507C">
        <w:rPr>
          <w:b/>
          <w:bCs/>
        </w:rPr>
        <w:t>1</w:t>
      </w:r>
      <w:r>
        <w:tab/>
        <w:t>Quelles techniques pourrait-on utiliser pour effectuer les mesures de l'occupation des canaux de fréquences, y compris les méthodes de traitement et de présentation?</w:t>
      </w:r>
    </w:p>
    <w:p w:rsidR="0046353F" w:rsidRDefault="0046353F" w:rsidP="0046353F">
      <w:r w:rsidRPr="00BD7AC3">
        <w:rPr>
          <w:b/>
          <w:bCs/>
        </w:rPr>
        <w:t>2</w:t>
      </w:r>
      <w:r w:rsidRPr="00BD7AC3">
        <w:rPr>
          <w:b/>
          <w:bCs/>
        </w:rPr>
        <w:tab/>
      </w:r>
      <w:r w:rsidRPr="00BD7AC3">
        <w:t>Q</w:t>
      </w:r>
      <w:r>
        <w:t>uelles techniques pourrait-on utiliser pour effectuer les mesures de l'occupation des bandes de fréquences, y compris les méthodes de traitement et de présentation?</w:t>
      </w:r>
    </w:p>
    <w:p w:rsidR="0046353F" w:rsidRDefault="0046353F" w:rsidP="0046353F">
      <w:r w:rsidRPr="009962D2">
        <w:rPr>
          <w:b/>
          <w:bCs/>
        </w:rPr>
        <w:t>3</w:t>
      </w:r>
      <w:r>
        <w:tab/>
        <w:t xml:space="preserve">Comment peut-on définir l'«occupation» s'agissant à la fois des mesures d'occupation </w:t>
      </w:r>
      <w:r>
        <w:br/>
        <w:t>des canaux de fréquences et des mesures d'occupation des bandes de fréquences, en tenant compte aussi de la taille du filtre utilisé et des valeurs mesurées dans les canaux adjacents?</w:t>
      </w:r>
    </w:p>
    <w:p w:rsidR="0046353F" w:rsidRPr="00EE1E56" w:rsidRDefault="0046353F" w:rsidP="0046353F">
      <w:r w:rsidRPr="00FE528B">
        <w:rPr>
          <w:b/>
          <w:bCs/>
        </w:rPr>
        <w:t>4</w:t>
      </w:r>
      <w:r w:rsidRPr="00FE528B">
        <w:rPr>
          <w:b/>
          <w:bCs/>
        </w:rPr>
        <w:tab/>
      </w:r>
      <w:r>
        <w:t xml:space="preserve">Comment peut-on définir et appliquer dans la pratique des niveaux de seuil, y compris </w:t>
      </w:r>
      <w:r>
        <w:br/>
        <w:t>des niveaux de seuil dynamiques?</w:t>
      </w:r>
    </w:p>
    <w:p w:rsidR="0046353F" w:rsidRDefault="0046353F" w:rsidP="0046353F">
      <w:pPr>
        <w:pStyle w:val="Call"/>
      </w:pPr>
      <w:r>
        <w:t>décide en outre</w:t>
      </w:r>
    </w:p>
    <w:p w:rsidR="0046353F" w:rsidRDefault="0046353F">
      <w:pPr>
        <w:ind w:right="-284"/>
        <w:pPrChange w:id="18" w:author="capdessu" w:date="2011-06-16T14:55:00Z">
          <w:pPr/>
        </w:pPrChange>
      </w:pPr>
      <w:r w:rsidRPr="00FE528B">
        <w:rPr>
          <w:b/>
          <w:bCs/>
        </w:rPr>
        <w:t>1</w:t>
      </w:r>
      <w:r>
        <w:tab/>
        <w:t>que les résultats de ces études devraient être inclus dans une ou plusieurs Recommandations</w:t>
      </w:r>
      <w:ins w:id="19" w:author="capdessu" w:date="2011-06-16T14:54:00Z">
        <w:r w:rsidR="00D9750D">
          <w:t xml:space="preserve"> et/ou Rapport</w:t>
        </w:r>
      </w:ins>
      <w:ins w:id="20" w:author="capdessu" w:date="2011-06-16T14:55:00Z">
        <w:r w:rsidR="00D9750D">
          <w:t>s</w:t>
        </w:r>
      </w:ins>
      <w:r>
        <w:t>;</w:t>
      </w:r>
    </w:p>
    <w:p w:rsidR="0046353F" w:rsidRDefault="0046353F">
      <w:r w:rsidRPr="00FE528B">
        <w:rPr>
          <w:b/>
          <w:bCs/>
        </w:rPr>
        <w:t>2</w:t>
      </w:r>
      <w:r>
        <w:tab/>
        <w:t>que ces études devraient être achevées d'ici à</w:t>
      </w:r>
      <w:del w:id="21" w:author="capdessu" w:date="2011-06-16T14:55:00Z">
        <w:r w:rsidDel="00D9750D">
          <w:delText xml:space="preserve"> 2011</w:delText>
        </w:r>
      </w:del>
      <w:ins w:id="22" w:author="capdessu" w:date="2011-06-20T12:03:00Z">
        <w:r w:rsidR="0089078F">
          <w:t xml:space="preserve"> </w:t>
        </w:r>
      </w:ins>
      <w:bookmarkStart w:id="23" w:name="_GoBack"/>
      <w:bookmarkEnd w:id="23"/>
      <w:ins w:id="24" w:author="capdessu" w:date="2011-06-16T14:55:00Z">
        <w:r w:rsidR="00D9750D">
          <w:t>2015</w:t>
        </w:r>
      </w:ins>
      <w:r>
        <w:t xml:space="preserve">. </w:t>
      </w:r>
    </w:p>
    <w:p w:rsidR="0046353F" w:rsidRDefault="0046353F" w:rsidP="0046353F"/>
    <w:p w:rsidR="0046353F" w:rsidRDefault="0046353F">
      <w:r>
        <w:t xml:space="preserve">Catégorie: </w:t>
      </w:r>
      <w:r>
        <w:tab/>
      </w:r>
      <w:del w:id="25" w:author="capdessu" w:date="2011-06-16T14:55:00Z">
        <w:r w:rsidDel="00D9750D">
          <w:delText>S2</w:delText>
        </w:r>
      </w:del>
      <w:ins w:id="26" w:author="capdessu" w:date="2011-06-16T14:55:00Z">
        <w:r w:rsidR="00D9750D">
          <w:t>S3</w:t>
        </w:r>
      </w:ins>
    </w:p>
    <w:p w:rsidR="003C5D05" w:rsidRDefault="003C5D05">
      <w:pPr>
        <w:tabs>
          <w:tab w:val="clear" w:pos="794"/>
          <w:tab w:val="clear" w:pos="1191"/>
          <w:tab w:val="clear" w:pos="1588"/>
          <w:tab w:val="clear" w:pos="1985"/>
        </w:tabs>
        <w:overflowPunct/>
        <w:autoSpaceDE/>
        <w:autoSpaceDN/>
        <w:adjustRightInd/>
        <w:spacing w:before="0"/>
        <w:textAlignment w:val="auto"/>
      </w:pPr>
    </w:p>
    <w:p w:rsidR="003C5D05" w:rsidRDefault="003C5D05">
      <w:pPr>
        <w:tabs>
          <w:tab w:val="clear" w:pos="794"/>
          <w:tab w:val="clear" w:pos="1191"/>
          <w:tab w:val="clear" w:pos="1588"/>
          <w:tab w:val="clear" w:pos="1985"/>
        </w:tabs>
        <w:overflowPunct/>
        <w:autoSpaceDE/>
        <w:autoSpaceDN/>
        <w:adjustRightInd/>
        <w:spacing w:before="0"/>
        <w:textAlignment w:val="auto"/>
        <w:rPr>
          <w:b/>
          <w:sz w:val="28"/>
        </w:rPr>
      </w:pPr>
      <w:r>
        <w:br w:type="page"/>
      </w:r>
    </w:p>
    <w:p w:rsidR="0045422B" w:rsidRDefault="0045422B" w:rsidP="0045422B">
      <w:pPr>
        <w:pStyle w:val="AnnexNoTitle0"/>
        <w:rPr>
          <w:lang w:val="fr-FR"/>
        </w:rPr>
      </w:pPr>
      <w:r>
        <w:rPr>
          <w:lang w:val="fr-FR"/>
        </w:rPr>
        <w:t>Annexe 3</w:t>
      </w:r>
    </w:p>
    <w:p w:rsidR="0045422B" w:rsidRDefault="0045422B" w:rsidP="003C5D05">
      <w:pPr>
        <w:pStyle w:val="Normalaftertitle"/>
        <w:spacing w:before="120"/>
        <w:jc w:val="center"/>
      </w:pPr>
      <w:r>
        <w:t>(Origine: Document</w:t>
      </w:r>
      <w:r w:rsidR="003C5D05">
        <w:t>s</w:t>
      </w:r>
      <w:r>
        <w:t xml:space="preserve"> 1/</w:t>
      </w:r>
      <w:r w:rsidR="003C5D05">
        <w:t>158 et 173(Rev.1))</w:t>
      </w:r>
      <w:r w:rsidRPr="002B01AB">
        <w:t>)</w:t>
      </w:r>
    </w:p>
    <w:p w:rsidR="0045422B" w:rsidRDefault="0045422B" w:rsidP="0045422B">
      <w:pPr>
        <w:pStyle w:val="AnnexNoTitle0"/>
        <w:spacing w:after="360"/>
        <w:rPr>
          <w:lang w:val="fr-FR"/>
        </w:rPr>
      </w:pPr>
      <w:r>
        <w:rPr>
          <w:lang w:val="fr-FR"/>
        </w:rPr>
        <w:t>Question</w:t>
      </w:r>
      <w:r w:rsidR="003C5D05">
        <w:rPr>
          <w:lang w:val="fr-FR"/>
        </w:rPr>
        <w:t>s</w:t>
      </w:r>
      <w:r>
        <w:rPr>
          <w:lang w:val="fr-FR"/>
        </w:rPr>
        <w:t xml:space="preserve"> dont la suppression est proposée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670"/>
        <w:gridCol w:w="1134"/>
        <w:gridCol w:w="1418"/>
      </w:tblGrid>
      <w:tr w:rsidR="003C5D05" w:rsidRPr="003C5D05" w:rsidTr="003C5D05">
        <w:trPr>
          <w:cantSplit/>
          <w:tblHeader/>
        </w:trPr>
        <w:tc>
          <w:tcPr>
            <w:tcW w:w="1809" w:type="dxa"/>
            <w:vAlign w:val="center"/>
          </w:tcPr>
          <w:p w:rsidR="003C5D05" w:rsidRPr="002B1648" w:rsidRDefault="003C5D05" w:rsidP="003C5D05">
            <w:pPr>
              <w:pStyle w:val="Tablehead"/>
              <w:rPr>
                <w:lang w:val="en-US" w:eastAsia="zh-CN"/>
              </w:rPr>
            </w:pPr>
            <w:r>
              <w:t>Question UIT-R</w:t>
            </w:r>
          </w:p>
        </w:tc>
        <w:tc>
          <w:tcPr>
            <w:tcW w:w="5670" w:type="dxa"/>
            <w:vAlign w:val="center"/>
          </w:tcPr>
          <w:p w:rsidR="003C5D05" w:rsidRPr="002B1648" w:rsidRDefault="003C5D05" w:rsidP="003C5D05">
            <w:pPr>
              <w:pStyle w:val="Tablehead"/>
              <w:rPr>
                <w:lang w:val="en-US" w:eastAsia="zh-CN"/>
              </w:rPr>
            </w:pPr>
            <w:r>
              <w:t>Titre</w:t>
            </w:r>
          </w:p>
        </w:tc>
        <w:tc>
          <w:tcPr>
            <w:tcW w:w="1134" w:type="dxa"/>
            <w:vAlign w:val="center"/>
          </w:tcPr>
          <w:p w:rsidR="003C5D05" w:rsidRPr="002B1648" w:rsidRDefault="003C5D05" w:rsidP="003C5D05">
            <w:pPr>
              <w:pStyle w:val="Tablehead"/>
              <w:rPr>
                <w:lang w:val="en-US" w:eastAsia="zh-CN"/>
              </w:rPr>
            </w:pPr>
            <w:r>
              <w:rPr>
                <w:lang w:val="en-US" w:eastAsia="zh-CN"/>
              </w:rPr>
              <w:t>Catégorie</w:t>
            </w:r>
          </w:p>
        </w:tc>
        <w:tc>
          <w:tcPr>
            <w:tcW w:w="1418" w:type="dxa"/>
            <w:vAlign w:val="center"/>
          </w:tcPr>
          <w:p w:rsidR="003C5D05" w:rsidRPr="003C5D05" w:rsidRDefault="003C5D05" w:rsidP="003C5D05">
            <w:pPr>
              <w:pStyle w:val="Tablehead"/>
              <w:rPr>
                <w:lang w:val="fr-CH" w:eastAsia="zh-CN"/>
              </w:rPr>
            </w:pPr>
            <w:r w:rsidRPr="003C5D05">
              <w:rPr>
                <w:lang w:val="fr-CH" w:eastAsia="zh-CN"/>
              </w:rPr>
              <w:t>Date de la dernière approbation</w:t>
            </w:r>
          </w:p>
        </w:tc>
      </w:tr>
      <w:tr w:rsidR="003C5D05" w:rsidRPr="006E69D6" w:rsidTr="003C5D05">
        <w:trPr>
          <w:cantSplit/>
        </w:trPr>
        <w:tc>
          <w:tcPr>
            <w:tcW w:w="1809" w:type="dxa"/>
            <w:vAlign w:val="center"/>
          </w:tcPr>
          <w:p w:rsidR="003C5D05" w:rsidRPr="002235FD" w:rsidDel="003F4DC4" w:rsidRDefault="003C5D05" w:rsidP="003C5D05">
            <w:pPr>
              <w:pStyle w:val="Tabletext"/>
              <w:jc w:val="center"/>
              <w:rPr>
                <w:rFonts w:eastAsia="SimSun"/>
                <w:szCs w:val="22"/>
                <w:lang w:eastAsia="zh-CN"/>
              </w:rPr>
            </w:pPr>
            <w:r w:rsidRPr="002235FD">
              <w:rPr>
                <w:rFonts w:eastAsia="SimSun"/>
                <w:szCs w:val="22"/>
                <w:lang w:eastAsia="zh-CN"/>
              </w:rPr>
              <w:t>206/1</w:t>
            </w:r>
          </w:p>
        </w:tc>
        <w:tc>
          <w:tcPr>
            <w:tcW w:w="5670" w:type="dxa"/>
          </w:tcPr>
          <w:p w:rsidR="003C5D05" w:rsidRPr="0046353F" w:rsidDel="003F4DC4" w:rsidRDefault="0046353F" w:rsidP="003C5D05">
            <w:pPr>
              <w:pStyle w:val="Tabletext"/>
              <w:rPr>
                <w:rFonts w:eastAsia="SimSun"/>
                <w:color w:val="000000"/>
                <w:szCs w:val="22"/>
                <w:lang w:val="fr-CH" w:eastAsia="zh-CN"/>
              </w:rPr>
            </w:pPr>
            <w:r w:rsidRPr="0046353F">
              <w:rPr>
                <w:color w:val="000000"/>
                <w:szCs w:val="22"/>
                <w:lang w:val="fr-CH" w:eastAsia="zh-CN"/>
              </w:rPr>
              <w:t>Stratégies de financement de la gestion nationale du spectre</w:t>
            </w:r>
          </w:p>
        </w:tc>
        <w:tc>
          <w:tcPr>
            <w:tcW w:w="1134" w:type="dxa"/>
            <w:vAlign w:val="center"/>
          </w:tcPr>
          <w:p w:rsidR="003C5D05" w:rsidRPr="006E69D6" w:rsidDel="003F4DC4" w:rsidRDefault="003C5D05" w:rsidP="003C5D05">
            <w:pPr>
              <w:pStyle w:val="Tabletext"/>
              <w:jc w:val="center"/>
              <w:rPr>
                <w:rFonts w:eastAsia="SimSun"/>
                <w:color w:val="000000"/>
                <w:szCs w:val="22"/>
                <w:lang w:eastAsia="zh-CN"/>
              </w:rPr>
            </w:pPr>
            <w:r>
              <w:rPr>
                <w:rFonts w:eastAsia="SimSun"/>
                <w:color w:val="000000"/>
                <w:szCs w:val="22"/>
                <w:lang w:eastAsia="zh-CN"/>
              </w:rPr>
              <w:t>S2</w:t>
            </w:r>
          </w:p>
        </w:tc>
        <w:tc>
          <w:tcPr>
            <w:tcW w:w="1418" w:type="dxa"/>
            <w:vAlign w:val="center"/>
          </w:tcPr>
          <w:p w:rsidR="003C5D05" w:rsidRPr="006E69D6" w:rsidDel="003F4DC4" w:rsidRDefault="003C5D05" w:rsidP="003C5D05">
            <w:pPr>
              <w:pStyle w:val="Tabletext"/>
              <w:jc w:val="center"/>
              <w:rPr>
                <w:color w:val="000000"/>
                <w:szCs w:val="22"/>
                <w:lang w:val="en-US" w:eastAsia="zh-CN"/>
              </w:rPr>
            </w:pPr>
            <w:r>
              <w:rPr>
                <w:color w:val="000000"/>
                <w:szCs w:val="22"/>
                <w:lang w:val="en-US" w:eastAsia="zh-CN"/>
              </w:rPr>
              <w:t>1995</w:t>
            </w:r>
          </w:p>
        </w:tc>
      </w:tr>
      <w:tr w:rsidR="003C5D05" w:rsidRPr="006E69D6" w:rsidTr="003C5D05">
        <w:trPr>
          <w:cantSplit/>
        </w:trPr>
        <w:tc>
          <w:tcPr>
            <w:tcW w:w="1809" w:type="dxa"/>
            <w:vAlign w:val="center"/>
          </w:tcPr>
          <w:p w:rsidR="003C5D05" w:rsidRPr="002235FD" w:rsidDel="003F4DC4" w:rsidRDefault="003C5D05" w:rsidP="003C5D05">
            <w:pPr>
              <w:pStyle w:val="Tabletext"/>
              <w:jc w:val="center"/>
              <w:rPr>
                <w:rFonts w:eastAsia="SimSun"/>
                <w:szCs w:val="22"/>
                <w:lang w:eastAsia="zh-CN"/>
              </w:rPr>
            </w:pPr>
            <w:r w:rsidRPr="002235FD">
              <w:rPr>
                <w:rFonts w:eastAsia="SimSun"/>
                <w:szCs w:val="22"/>
                <w:lang w:eastAsia="zh-CN"/>
              </w:rPr>
              <w:t>209-1/1</w:t>
            </w:r>
            <w:r>
              <w:rPr>
                <w:rFonts w:eastAsia="SimSun"/>
                <w:szCs w:val="22"/>
                <w:lang w:eastAsia="zh-CN"/>
              </w:rPr>
              <w:br/>
            </w:r>
            <w:r>
              <w:rPr>
                <w:rFonts w:eastAsia="SimSun"/>
                <w:szCs w:val="22"/>
                <w:lang w:eastAsia="zh-CN"/>
              </w:rPr>
              <w:br/>
            </w:r>
          </w:p>
        </w:tc>
        <w:tc>
          <w:tcPr>
            <w:tcW w:w="5670" w:type="dxa"/>
          </w:tcPr>
          <w:p w:rsidR="003C5D05" w:rsidRPr="0046353F" w:rsidDel="003F4DC4" w:rsidRDefault="0046353F" w:rsidP="0046353F">
            <w:pPr>
              <w:pStyle w:val="NormalWeb"/>
              <w:rPr>
                <w:rFonts w:ascii="Times New Roman" w:hAnsi="Times New Roman"/>
                <w:color w:val="000000"/>
                <w:sz w:val="22"/>
                <w:szCs w:val="22"/>
                <w:lang w:val="fr-CH"/>
              </w:rPr>
            </w:pPr>
            <w:r w:rsidRPr="0046353F">
              <w:rPr>
                <w:rFonts w:ascii="Times New Roman" w:hAnsi="Times New Roman"/>
                <w:color w:val="000000"/>
                <w:sz w:val="22"/>
                <w:szCs w:val="22"/>
                <w:lang w:val="fr-CH"/>
              </w:rPr>
              <w:t>Paramètres techniques des systèmes et des équipements de radiocommunication requis pour la gestion et l'utilisation efficace du spectre des fréquences radioélectriques</w:t>
            </w:r>
          </w:p>
        </w:tc>
        <w:tc>
          <w:tcPr>
            <w:tcW w:w="1134" w:type="dxa"/>
            <w:vAlign w:val="center"/>
          </w:tcPr>
          <w:p w:rsidR="003C5D05" w:rsidRPr="006E69D6" w:rsidDel="003F4DC4" w:rsidRDefault="003C5D05" w:rsidP="003C5D05">
            <w:pPr>
              <w:pStyle w:val="Tabletext"/>
              <w:jc w:val="center"/>
              <w:rPr>
                <w:rFonts w:eastAsia="SimSun"/>
                <w:color w:val="000000"/>
                <w:szCs w:val="22"/>
                <w:lang w:eastAsia="zh-CN"/>
              </w:rPr>
            </w:pPr>
            <w:r>
              <w:rPr>
                <w:rFonts w:eastAsia="SimSun"/>
                <w:color w:val="000000"/>
                <w:szCs w:val="22"/>
                <w:lang w:eastAsia="zh-CN"/>
              </w:rPr>
              <w:t>S2</w:t>
            </w:r>
          </w:p>
        </w:tc>
        <w:tc>
          <w:tcPr>
            <w:tcW w:w="1418" w:type="dxa"/>
            <w:vAlign w:val="center"/>
          </w:tcPr>
          <w:p w:rsidR="003C5D05" w:rsidRPr="006E69D6" w:rsidDel="003F4DC4" w:rsidRDefault="003C5D05" w:rsidP="003C5D05">
            <w:pPr>
              <w:pStyle w:val="Tabletext"/>
              <w:jc w:val="center"/>
              <w:rPr>
                <w:color w:val="000000"/>
                <w:szCs w:val="22"/>
                <w:lang w:val="en-US" w:eastAsia="zh-CN"/>
              </w:rPr>
            </w:pPr>
            <w:r>
              <w:rPr>
                <w:color w:val="000000"/>
                <w:szCs w:val="22"/>
                <w:lang w:val="en-US" w:eastAsia="zh-CN"/>
              </w:rPr>
              <w:t>2004</w:t>
            </w:r>
          </w:p>
        </w:tc>
      </w:tr>
      <w:tr w:rsidR="003C5D05" w:rsidRPr="006E69D6" w:rsidTr="003C5D05">
        <w:trPr>
          <w:cantSplit/>
        </w:trPr>
        <w:tc>
          <w:tcPr>
            <w:tcW w:w="1809" w:type="dxa"/>
            <w:vAlign w:val="center"/>
          </w:tcPr>
          <w:p w:rsidR="003C5D05" w:rsidRPr="002235FD" w:rsidDel="003F4DC4" w:rsidRDefault="003C5D05" w:rsidP="003C5D05">
            <w:pPr>
              <w:pStyle w:val="Tabletext"/>
              <w:jc w:val="center"/>
              <w:rPr>
                <w:rFonts w:eastAsia="SimSun"/>
                <w:szCs w:val="22"/>
                <w:lang w:eastAsia="zh-CN"/>
              </w:rPr>
            </w:pPr>
            <w:r w:rsidRPr="002235FD">
              <w:rPr>
                <w:rFonts w:eastAsia="SimSun"/>
                <w:szCs w:val="22"/>
                <w:lang w:eastAsia="zh-CN"/>
              </w:rPr>
              <w:t>218-1/1</w:t>
            </w:r>
            <w:r>
              <w:rPr>
                <w:rFonts w:eastAsia="SimSun"/>
                <w:szCs w:val="22"/>
                <w:lang w:eastAsia="zh-CN"/>
              </w:rPr>
              <w:br/>
            </w:r>
            <w:r>
              <w:rPr>
                <w:rFonts w:eastAsia="SimSun"/>
                <w:szCs w:val="22"/>
                <w:lang w:eastAsia="zh-CN"/>
              </w:rPr>
              <w:br/>
            </w:r>
          </w:p>
        </w:tc>
        <w:tc>
          <w:tcPr>
            <w:tcW w:w="5670" w:type="dxa"/>
          </w:tcPr>
          <w:p w:rsidR="003C5D05" w:rsidRPr="0046353F" w:rsidDel="003F4DC4" w:rsidRDefault="0046353F" w:rsidP="003C5D05">
            <w:pPr>
              <w:pStyle w:val="Tabletext"/>
              <w:rPr>
                <w:rFonts w:eastAsia="SimSun"/>
                <w:color w:val="000000"/>
                <w:szCs w:val="22"/>
                <w:lang w:val="fr-CH" w:eastAsia="zh-CN"/>
              </w:rPr>
            </w:pPr>
            <w:r w:rsidRPr="0046353F">
              <w:rPr>
                <w:color w:val="000000"/>
                <w:szCs w:val="22"/>
              </w:rPr>
              <w:t>Techniques de mesure des rayonnements émis par des systèmes de télécommunication à haut débit utilisant le réseau d'alimentation électrique câblé</w:t>
            </w:r>
          </w:p>
        </w:tc>
        <w:tc>
          <w:tcPr>
            <w:tcW w:w="1134" w:type="dxa"/>
            <w:vAlign w:val="center"/>
          </w:tcPr>
          <w:p w:rsidR="003C5D05" w:rsidRPr="006E69D6" w:rsidDel="003F4DC4" w:rsidRDefault="003C5D05" w:rsidP="003C5D05">
            <w:pPr>
              <w:pStyle w:val="Tabletext"/>
              <w:jc w:val="center"/>
              <w:rPr>
                <w:rFonts w:eastAsia="SimSun"/>
                <w:color w:val="000000"/>
                <w:szCs w:val="22"/>
                <w:lang w:eastAsia="zh-CN"/>
              </w:rPr>
            </w:pPr>
            <w:r>
              <w:rPr>
                <w:rFonts w:eastAsia="SimSun"/>
                <w:color w:val="000000"/>
                <w:szCs w:val="22"/>
                <w:lang w:eastAsia="zh-CN"/>
              </w:rPr>
              <w:t>S2</w:t>
            </w:r>
          </w:p>
        </w:tc>
        <w:tc>
          <w:tcPr>
            <w:tcW w:w="1418" w:type="dxa"/>
            <w:vAlign w:val="center"/>
          </w:tcPr>
          <w:p w:rsidR="003C5D05" w:rsidRPr="006E69D6" w:rsidDel="003F4DC4" w:rsidRDefault="003C5D05" w:rsidP="003C5D05">
            <w:pPr>
              <w:pStyle w:val="Tabletext"/>
              <w:jc w:val="center"/>
              <w:rPr>
                <w:color w:val="000000"/>
                <w:szCs w:val="22"/>
                <w:lang w:val="en-US" w:eastAsia="zh-CN"/>
              </w:rPr>
            </w:pPr>
            <w:r>
              <w:rPr>
                <w:color w:val="000000"/>
                <w:szCs w:val="22"/>
                <w:lang w:val="en-US" w:eastAsia="zh-CN"/>
              </w:rPr>
              <w:t>2007</w:t>
            </w:r>
          </w:p>
        </w:tc>
      </w:tr>
      <w:tr w:rsidR="003C5D05" w:rsidRPr="006E69D6" w:rsidTr="003C5D05">
        <w:trPr>
          <w:cantSplit/>
        </w:trPr>
        <w:tc>
          <w:tcPr>
            <w:tcW w:w="1809" w:type="dxa"/>
            <w:vAlign w:val="center"/>
          </w:tcPr>
          <w:p w:rsidR="003C5D05" w:rsidRPr="002235FD" w:rsidDel="003F4DC4" w:rsidRDefault="003C5D05" w:rsidP="003C5D05">
            <w:pPr>
              <w:pStyle w:val="Tabletext"/>
              <w:jc w:val="center"/>
              <w:rPr>
                <w:rFonts w:eastAsia="SimSun"/>
                <w:szCs w:val="22"/>
                <w:lang w:eastAsia="zh-CN"/>
              </w:rPr>
            </w:pPr>
            <w:r w:rsidRPr="002235FD">
              <w:rPr>
                <w:rFonts w:eastAsia="SimSun"/>
                <w:szCs w:val="22"/>
                <w:lang w:eastAsia="zh-CN"/>
              </w:rPr>
              <w:t>230/1</w:t>
            </w:r>
            <w:r>
              <w:rPr>
                <w:rFonts w:eastAsia="SimSun"/>
                <w:szCs w:val="22"/>
                <w:lang w:eastAsia="zh-CN"/>
              </w:rPr>
              <w:br/>
            </w:r>
          </w:p>
        </w:tc>
        <w:tc>
          <w:tcPr>
            <w:tcW w:w="5670" w:type="dxa"/>
          </w:tcPr>
          <w:p w:rsidR="003C5D05" w:rsidRPr="0046353F" w:rsidDel="003F4DC4" w:rsidRDefault="0046353F" w:rsidP="003C5D05">
            <w:pPr>
              <w:pStyle w:val="Tabletext"/>
              <w:rPr>
                <w:rFonts w:eastAsia="SimSun"/>
                <w:color w:val="000000"/>
                <w:szCs w:val="22"/>
                <w:lang w:val="fr-CH" w:eastAsia="zh-CN"/>
              </w:rPr>
            </w:pPr>
            <w:r w:rsidRPr="0046353F">
              <w:rPr>
                <w:color w:val="000000"/>
                <w:szCs w:val="22"/>
                <w:lang w:val="fr-CH" w:eastAsia="zh-CN"/>
              </w:rPr>
              <w:t>Méthodes de mesure améliorées pour les rayonnements non désirés des radars primaires utilisant des magnétrons</w:t>
            </w:r>
          </w:p>
        </w:tc>
        <w:tc>
          <w:tcPr>
            <w:tcW w:w="1134" w:type="dxa"/>
            <w:vAlign w:val="center"/>
          </w:tcPr>
          <w:p w:rsidR="003C5D05" w:rsidRPr="006E69D6" w:rsidDel="003F4DC4" w:rsidRDefault="003C5D05" w:rsidP="003C5D05">
            <w:pPr>
              <w:pStyle w:val="Tabletext"/>
              <w:jc w:val="center"/>
              <w:rPr>
                <w:rFonts w:eastAsia="SimSun"/>
                <w:color w:val="000000"/>
                <w:szCs w:val="22"/>
                <w:lang w:eastAsia="zh-CN"/>
              </w:rPr>
            </w:pPr>
            <w:r>
              <w:rPr>
                <w:rFonts w:eastAsia="SimSun"/>
                <w:color w:val="000000"/>
                <w:szCs w:val="22"/>
                <w:lang w:eastAsia="zh-CN"/>
              </w:rPr>
              <w:t>S2</w:t>
            </w:r>
          </w:p>
        </w:tc>
        <w:tc>
          <w:tcPr>
            <w:tcW w:w="1418" w:type="dxa"/>
            <w:vAlign w:val="center"/>
          </w:tcPr>
          <w:p w:rsidR="003C5D05" w:rsidRPr="006E69D6" w:rsidDel="003F4DC4" w:rsidRDefault="003C5D05" w:rsidP="003C5D05">
            <w:pPr>
              <w:pStyle w:val="Tabletext"/>
              <w:jc w:val="center"/>
              <w:rPr>
                <w:color w:val="000000"/>
                <w:szCs w:val="22"/>
                <w:lang w:val="en-US" w:eastAsia="zh-CN"/>
              </w:rPr>
            </w:pPr>
            <w:r>
              <w:rPr>
                <w:color w:val="000000"/>
                <w:szCs w:val="22"/>
                <w:lang w:val="en-US" w:eastAsia="zh-CN"/>
              </w:rPr>
              <w:t>2004</w:t>
            </w:r>
          </w:p>
        </w:tc>
      </w:tr>
      <w:tr w:rsidR="003C5D05" w:rsidRPr="006E69D6" w:rsidTr="003C5D05">
        <w:trPr>
          <w:cantSplit/>
        </w:trPr>
        <w:tc>
          <w:tcPr>
            <w:tcW w:w="1809" w:type="dxa"/>
            <w:vAlign w:val="center"/>
          </w:tcPr>
          <w:p w:rsidR="003C5D05" w:rsidRPr="002235FD" w:rsidDel="003F4DC4" w:rsidRDefault="003C5D05" w:rsidP="003C5D05">
            <w:pPr>
              <w:pStyle w:val="Tabletext"/>
              <w:jc w:val="center"/>
              <w:rPr>
                <w:rFonts w:eastAsia="SimSun"/>
                <w:szCs w:val="22"/>
                <w:lang w:eastAsia="zh-CN"/>
              </w:rPr>
            </w:pPr>
            <w:r w:rsidRPr="002235FD">
              <w:rPr>
                <w:rFonts w:eastAsia="SimSun"/>
                <w:szCs w:val="22"/>
                <w:lang w:eastAsia="zh-CN"/>
              </w:rPr>
              <w:t>234/1</w:t>
            </w:r>
          </w:p>
        </w:tc>
        <w:tc>
          <w:tcPr>
            <w:tcW w:w="5670" w:type="dxa"/>
          </w:tcPr>
          <w:p w:rsidR="003C5D05" w:rsidRPr="0046353F" w:rsidDel="003F4DC4" w:rsidRDefault="0046353F" w:rsidP="003C5D05">
            <w:pPr>
              <w:pStyle w:val="Tabletext"/>
              <w:rPr>
                <w:rFonts w:eastAsia="SimSun"/>
                <w:color w:val="000000"/>
                <w:szCs w:val="22"/>
                <w:lang w:val="es-ES_tradnl" w:eastAsia="zh-CN"/>
              </w:rPr>
            </w:pPr>
            <w:r w:rsidRPr="0046353F">
              <w:rPr>
                <w:color w:val="000000"/>
                <w:szCs w:val="22"/>
                <w:lang w:val="en-US" w:eastAsia="zh-CN"/>
              </w:rPr>
              <w:t>Autres techniques de radiolocalisation</w:t>
            </w:r>
          </w:p>
        </w:tc>
        <w:tc>
          <w:tcPr>
            <w:tcW w:w="1134" w:type="dxa"/>
            <w:vAlign w:val="center"/>
          </w:tcPr>
          <w:p w:rsidR="003C5D05" w:rsidRPr="006E69D6" w:rsidDel="003F4DC4" w:rsidRDefault="003C5D05" w:rsidP="003C5D05">
            <w:pPr>
              <w:pStyle w:val="Tabletext"/>
              <w:jc w:val="center"/>
              <w:rPr>
                <w:rFonts w:eastAsia="SimSun"/>
                <w:color w:val="000000"/>
                <w:szCs w:val="22"/>
                <w:lang w:eastAsia="zh-CN"/>
              </w:rPr>
            </w:pPr>
            <w:r>
              <w:rPr>
                <w:rFonts w:eastAsia="SimSun"/>
                <w:color w:val="000000"/>
                <w:szCs w:val="22"/>
                <w:lang w:eastAsia="zh-CN"/>
              </w:rPr>
              <w:t>S2</w:t>
            </w:r>
          </w:p>
        </w:tc>
        <w:tc>
          <w:tcPr>
            <w:tcW w:w="1418" w:type="dxa"/>
            <w:vAlign w:val="center"/>
          </w:tcPr>
          <w:p w:rsidR="003C5D05" w:rsidRPr="006E69D6" w:rsidDel="003F4DC4" w:rsidRDefault="003C5D05" w:rsidP="003C5D05">
            <w:pPr>
              <w:pStyle w:val="Tabletext"/>
              <w:jc w:val="center"/>
              <w:rPr>
                <w:color w:val="000000"/>
                <w:szCs w:val="22"/>
                <w:lang w:val="en-US" w:eastAsia="zh-CN"/>
              </w:rPr>
            </w:pPr>
            <w:r>
              <w:rPr>
                <w:color w:val="000000"/>
                <w:szCs w:val="22"/>
                <w:lang w:val="en-US" w:eastAsia="zh-CN"/>
              </w:rPr>
              <w:t>2007</w:t>
            </w:r>
          </w:p>
        </w:tc>
      </w:tr>
    </w:tbl>
    <w:p w:rsidR="0045422B" w:rsidRDefault="0045422B" w:rsidP="0045422B"/>
    <w:p w:rsidR="0045422B" w:rsidRDefault="0045422B" w:rsidP="0045422B">
      <w:pPr>
        <w:rPr>
          <w:lang w:val="fr-CH"/>
        </w:rPr>
      </w:pPr>
    </w:p>
    <w:p w:rsidR="0046353F" w:rsidRDefault="0046353F" w:rsidP="0045422B">
      <w:pPr>
        <w:rPr>
          <w:lang w:val="fr-CH"/>
        </w:rPr>
      </w:pPr>
    </w:p>
    <w:p w:rsidR="0045422B" w:rsidRDefault="0045422B" w:rsidP="0045422B">
      <w:pPr>
        <w:jc w:val="center"/>
        <w:rPr>
          <w:lang w:val="fr-CH"/>
        </w:rPr>
      </w:pPr>
      <w:r>
        <w:rPr>
          <w:lang w:val="fr-CH"/>
        </w:rPr>
        <w:t>_______________</w:t>
      </w:r>
    </w:p>
    <w:p w:rsidR="003203D8" w:rsidRPr="00FE1623" w:rsidRDefault="003203D8" w:rsidP="0046353F"/>
    <w:sectPr w:rsidR="003203D8" w:rsidRPr="00FE1623" w:rsidSect="0023788E">
      <w:headerReference w:type="default" r:id="rId11"/>
      <w:footerReference w:type="even"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50D" w:rsidRDefault="00D9750D">
      <w:r>
        <w:separator/>
      </w:r>
    </w:p>
  </w:endnote>
  <w:endnote w:type="continuationSeparator" w:id="0">
    <w:p w:rsidR="00D9750D" w:rsidRDefault="00D9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50D" w:rsidRDefault="00781C86">
    <w:pPr>
      <w:rPr>
        <w:lang w:val="en-US"/>
      </w:rPr>
    </w:pPr>
    <w:fldSimple w:instr=" FILENAME \p \* MERGEFORMAT ">
      <w:r w:rsidR="0089078F" w:rsidRPr="0089078F">
        <w:rPr>
          <w:noProof/>
          <w:lang w:val="en-US"/>
        </w:rPr>
        <w:t>Y</w:t>
      </w:r>
      <w:r w:rsidR="0089078F">
        <w:rPr>
          <w:noProof/>
        </w:rPr>
        <w:t>:\APP\BR\CIRCS_DMS\CAR\300\317\317f.docx</w:t>
      </w:r>
    </w:fldSimple>
    <w:r w:rsidR="00D9750D">
      <w:rPr>
        <w:lang w:val="en-US"/>
      </w:rPr>
      <w:tab/>
    </w:r>
    <w:r w:rsidR="00D9750D">
      <w:fldChar w:fldCharType="begin"/>
    </w:r>
    <w:r w:rsidR="00D9750D">
      <w:instrText xml:space="preserve"> savedate \@ dd.MM.yy </w:instrText>
    </w:r>
    <w:r w:rsidR="00D9750D">
      <w:fldChar w:fldCharType="separate"/>
    </w:r>
    <w:r w:rsidR="0089078F">
      <w:rPr>
        <w:noProof/>
      </w:rPr>
      <w:t>20.06.11</w:t>
    </w:r>
    <w:r w:rsidR="00D9750D">
      <w:fldChar w:fldCharType="end"/>
    </w:r>
    <w:r w:rsidR="00D9750D">
      <w:rPr>
        <w:lang w:val="en-US"/>
      </w:rPr>
      <w:tab/>
    </w:r>
    <w:r w:rsidR="00D9750D">
      <w:fldChar w:fldCharType="begin"/>
    </w:r>
    <w:r w:rsidR="00D9750D">
      <w:instrText xml:space="preserve"> printdate \@ dd.MM.yy </w:instrText>
    </w:r>
    <w:r w:rsidR="00D9750D">
      <w:fldChar w:fldCharType="separate"/>
    </w:r>
    <w:r w:rsidR="0089078F">
      <w:rPr>
        <w:noProof/>
      </w:rPr>
      <w:t>20.06.11</w:t>
    </w:r>
    <w:r w:rsidR="00D9750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50D" w:rsidRPr="008637CD" w:rsidRDefault="0089078F" w:rsidP="008637CD">
    <w:pPr>
      <w:pStyle w:val="Footer"/>
    </w:pPr>
    <w:r>
      <w:fldChar w:fldCharType="begin"/>
    </w:r>
    <w:r>
      <w:instrText xml:space="preserve"> FILENAME  \p  \* MERGEFORMAT </w:instrText>
    </w:r>
    <w:r>
      <w:fldChar w:fldCharType="separate"/>
    </w:r>
    <w:r>
      <w:t>Y:\APP\BR\CIRCS_DMS\CAR\300\317\317f.docx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D9750D">
      <w:trPr>
        <w:cantSplit/>
      </w:trPr>
      <w:tc>
        <w:tcPr>
          <w:tcW w:w="1062" w:type="pct"/>
          <w:tcBorders>
            <w:top w:val="single" w:sz="6" w:space="0" w:color="auto"/>
          </w:tcBorders>
          <w:tcMar>
            <w:top w:w="57" w:type="dxa"/>
          </w:tcMar>
        </w:tcPr>
        <w:p w:rsidR="00D9750D" w:rsidRDefault="00D9750D">
          <w:pPr>
            <w:pStyle w:val="itu"/>
            <w:rPr>
              <w:lang w:val="fr-FR"/>
            </w:rPr>
          </w:pPr>
          <w:r>
            <w:rPr>
              <w:lang w:val="fr-FR"/>
            </w:rPr>
            <w:t>Place des Nations</w:t>
          </w:r>
        </w:p>
      </w:tc>
      <w:tc>
        <w:tcPr>
          <w:tcW w:w="1584" w:type="pct"/>
          <w:tcBorders>
            <w:top w:val="single" w:sz="6" w:space="0" w:color="auto"/>
          </w:tcBorders>
          <w:tcMar>
            <w:top w:w="57" w:type="dxa"/>
          </w:tcMar>
        </w:tcPr>
        <w:p w:rsidR="00D9750D" w:rsidRDefault="00D9750D">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D9750D" w:rsidRDefault="00D9750D">
          <w:pPr>
            <w:pStyle w:val="itu"/>
            <w:rPr>
              <w:lang w:val="fr-FR"/>
            </w:rPr>
          </w:pPr>
          <w:r>
            <w:rPr>
              <w:lang w:val="fr-FR"/>
            </w:rPr>
            <w:t>Télex 421 000 uit ch</w:t>
          </w:r>
        </w:p>
      </w:tc>
      <w:tc>
        <w:tcPr>
          <w:tcW w:w="1131" w:type="pct"/>
          <w:tcBorders>
            <w:top w:val="single" w:sz="6" w:space="0" w:color="auto"/>
          </w:tcBorders>
          <w:tcMar>
            <w:top w:w="57" w:type="dxa"/>
          </w:tcMar>
        </w:tcPr>
        <w:p w:rsidR="00D9750D" w:rsidRDefault="00D9750D">
          <w:pPr>
            <w:pStyle w:val="itu"/>
            <w:rPr>
              <w:lang w:val="fr-FR"/>
            </w:rPr>
          </w:pPr>
          <w:r>
            <w:rPr>
              <w:lang w:val="fr-FR"/>
            </w:rPr>
            <w:t>E-mail:</w:t>
          </w:r>
          <w:r>
            <w:rPr>
              <w:lang w:val="fr-FR"/>
            </w:rPr>
            <w:tab/>
            <w:t>itumail@itu.int</w:t>
          </w:r>
        </w:p>
      </w:tc>
    </w:tr>
    <w:tr w:rsidR="00D9750D">
      <w:trPr>
        <w:cantSplit/>
      </w:trPr>
      <w:tc>
        <w:tcPr>
          <w:tcW w:w="1062" w:type="pct"/>
        </w:tcPr>
        <w:p w:rsidR="00D9750D" w:rsidRDefault="00D9750D">
          <w:pPr>
            <w:pStyle w:val="itu"/>
            <w:rPr>
              <w:lang w:val="fr-FR"/>
            </w:rPr>
          </w:pPr>
          <w:r>
            <w:rPr>
              <w:lang w:val="fr-FR"/>
            </w:rPr>
            <w:t>CH-1211 Genève 20</w:t>
          </w:r>
        </w:p>
      </w:tc>
      <w:tc>
        <w:tcPr>
          <w:tcW w:w="1584" w:type="pct"/>
        </w:tcPr>
        <w:p w:rsidR="00D9750D" w:rsidRDefault="00D9750D">
          <w:pPr>
            <w:pStyle w:val="itu"/>
            <w:rPr>
              <w:lang w:val="fr-FR"/>
            </w:rPr>
          </w:pPr>
          <w:r>
            <w:rPr>
              <w:lang w:val="fr-FR"/>
            </w:rPr>
            <w:t>Téléfax</w:t>
          </w:r>
          <w:r>
            <w:rPr>
              <w:lang w:val="fr-FR"/>
            </w:rPr>
            <w:tab/>
            <w:t>Gr3:</w:t>
          </w:r>
          <w:r>
            <w:rPr>
              <w:lang w:val="fr-FR"/>
            </w:rPr>
            <w:tab/>
            <w:t>+41 22 733 72 56</w:t>
          </w:r>
        </w:p>
      </w:tc>
      <w:tc>
        <w:tcPr>
          <w:tcW w:w="1223" w:type="pct"/>
        </w:tcPr>
        <w:p w:rsidR="00D9750D" w:rsidRDefault="00D9750D">
          <w:pPr>
            <w:pStyle w:val="itu"/>
            <w:rPr>
              <w:lang w:val="fr-FR"/>
            </w:rPr>
          </w:pPr>
          <w:r>
            <w:rPr>
              <w:lang w:val="fr-FR"/>
            </w:rPr>
            <w:t>Télégramme ITU GENEVE</w:t>
          </w:r>
        </w:p>
      </w:tc>
      <w:tc>
        <w:tcPr>
          <w:tcW w:w="1131" w:type="pct"/>
        </w:tcPr>
        <w:p w:rsidR="00D9750D" w:rsidRDefault="00D9750D">
          <w:pPr>
            <w:pStyle w:val="itu"/>
            <w:rPr>
              <w:lang w:val="fr-FR"/>
            </w:rPr>
          </w:pPr>
          <w:r>
            <w:rPr>
              <w:lang w:val="fr-FR"/>
            </w:rPr>
            <w:tab/>
          </w:r>
          <w:hyperlink r:id="rId1" w:history="1">
            <w:r>
              <w:rPr>
                <w:lang w:val="fr-FR"/>
              </w:rPr>
              <w:t>http://www.itu.int/</w:t>
            </w:r>
          </w:hyperlink>
        </w:p>
      </w:tc>
    </w:tr>
    <w:tr w:rsidR="00D9750D">
      <w:trPr>
        <w:cantSplit/>
      </w:trPr>
      <w:tc>
        <w:tcPr>
          <w:tcW w:w="1062" w:type="pct"/>
        </w:tcPr>
        <w:p w:rsidR="00D9750D" w:rsidRDefault="00D9750D">
          <w:pPr>
            <w:pStyle w:val="itu"/>
            <w:rPr>
              <w:lang w:val="fr-FR"/>
            </w:rPr>
          </w:pPr>
          <w:r>
            <w:rPr>
              <w:lang w:val="fr-FR"/>
            </w:rPr>
            <w:t>Suisse</w:t>
          </w:r>
        </w:p>
      </w:tc>
      <w:tc>
        <w:tcPr>
          <w:tcW w:w="1584" w:type="pct"/>
        </w:tcPr>
        <w:p w:rsidR="00D9750D" w:rsidRDefault="00D9750D">
          <w:pPr>
            <w:pStyle w:val="itu"/>
            <w:rPr>
              <w:lang w:val="fr-FR"/>
            </w:rPr>
          </w:pPr>
          <w:r>
            <w:rPr>
              <w:lang w:val="fr-FR"/>
            </w:rPr>
            <w:tab/>
            <w:t>Gr4:</w:t>
          </w:r>
          <w:r>
            <w:rPr>
              <w:lang w:val="fr-FR"/>
            </w:rPr>
            <w:tab/>
            <w:t>+41 22 730 65 00</w:t>
          </w:r>
        </w:p>
      </w:tc>
      <w:tc>
        <w:tcPr>
          <w:tcW w:w="1223" w:type="pct"/>
        </w:tcPr>
        <w:p w:rsidR="00D9750D" w:rsidRDefault="00D9750D">
          <w:pPr>
            <w:pStyle w:val="itu"/>
            <w:rPr>
              <w:lang w:val="fr-FR"/>
            </w:rPr>
          </w:pPr>
        </w:p>
      </w:tc>
      <w:tc>
        <w:tcPr>
          <w:tcW w:w="1131" w:type="pct"/>
        </w:tcPr>
        <w:p w:rsidR="00D9750D" w:rsidRDefault="00D9750D">
          <w:pPr>
            <w:pStyle w:val="itu"/>
            <w:rPr>
              <w:lang w:val="fr-FR"/>
            </w:rPr>
          </w:pPr>
        </w:p>
      </w:tc>
    </w:tr>
  </w:tbl>
  <w:p w:rsidR="00D9750D" w:rsidRDefault="00D9750D"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50D" w:rsidRDefault="00D9750D">
      <w:r>
        <w:t>____________________</w:t>
      </w:r>
    </w:p>
  </w:footnote>
  <w:footnote w:type="continuationSeparator" w:id="0">
    <w:p w:rsidR="00D9750D" w:rsidRDefault="00D9750D">
      <w:r>
        <w:continuationSeparator/>
      </w:r>
    </w:p>
  </w:footnote>
  <w:footnote w:id="1">
    <w:p w:rsidR="00315964" w:rsidRPr="000360F3" w:rsidRDefault="00315964" w:rsidP="000360F3">
      <w:pPr>
        <w:pStyle w:val="FootnoteText"/>
        <w:rPr>
          <w:lang w:val="fr-CH"/>
        </w:rPr>
      </w:pPr>
      <w:r>
        <w:rPr>
          <w:rStyle w:val="FootnoteReference"/>
        </w:rPr>
        <w:footnoteRef/>
      </w:r>
      <w:r w:rsidRPr="000360F3">
        <w:rPr>
          <w:lang w:val="fr-CH"/>
        </w:rPr>
        <w:tab/>
      </w:r>
      <w:r>
        <w:rPr>
          <w:lang w:val="fr-CH"/>
        </w:rPr>
        <w:t>L</w:t>
      </w:r>
      <w:r w:rsidRPr="000360F3">
        <w:rPr>
          <w:lang w:val="fr-CH"/>
        </w:rPr>
        <w:t>a présente Question devrait être portée à l'attention des Commissions d'études 4, 5, 6, et 7 de l'</w:t>
      </w:r>
      <w:r>
        <w:rPr>
          <w:lang w:val="fr-CH"/>
        </w:rPr>
        <w:t>UIT-R et de la Commission d'études 15 de l'UIT-T.</w:t>
      </w:r>
    </w:p>
  </w:footnote>
  <w:footnote w:id="2">
    <w:p w:rsidR="00315964" w:rsidRPr="006A0DFC" w:rsidRDefault="00315964" w:rsidP="00652EFE">
      <w:pPr>
        <w:pStyle w:val="FootnoteText"/>
        <w:rPr>
          <w:lang w:val="fr-CH"/>
        </w:rPr>
      </w:pPr>
      <w:r>
        <w:rPr>
          <w:rStyle w:val="FootnoteReference"/>
        </w:rPr>
        <w:footnoteRef/>
      </w:r>
      <w:r w:rsidRPr="000360F3">
        <w:rPr>
          <w:lang w:val="fr-CH"/>
        </w:rPr>
        <w:tab/>
        <w:t xml:space="preserve">En l'occurrence, on entend par </w:t>
      </w:r>
      <w:r>
        <w:rPr>
          <w:lang w:val="fr-CH"/>
        </w:rPr>
        <w:t>«</w:t>
      </w:r>
      <w:r w:rsidRPr="000360F3">
        <w:rPr>
          <w:lang w:val="fr-CH"/>
        </w:rPr>
        <w:t>réseau électrique</w:t>
      </w:r>
      <w:r>
        <w:rPr>
          <w:lang w:val="fr-CH"/>
        </w:rPr>
        <w:t>»</w:t>
      </w:r>
      <w:r w:rsidRPr="000360F3">
        <w:rPr>
          <w:lang w:val="fr-CH"/>
        </w:rPr>
        <w:t xml:space="preserve"> le réseau de distribution électrique </w:t>
      </w:r>
      <w:r>
        <w:rPr>
          <w:lang w:val="fr-CH"/>
        </w:rPr>
        <w:t xml:space="preserve">qui fournit de l'électricité aux différents consommateurs au niveau local. </w:t>
      </w:r>
      <w:r w:rsidRPr="000360F3">
        <w:rPr>
          <w:lang w:val="fr-CH"/>
        </w:rPr>
        <w:t xml:space="preserve">Les systèmes de gestion des réseaux de distribution électrique sont des réseaux de communication </w:t>
      </w:r>
      <w:r>
        <w:rPr>
          <w:lang w:val="fr-CH"/>
        </w:rPr>
        <w:t>bidirectionnels, de forte capacité, dotés d'une fonction de détection intégrée, qui sont installés sur les réseaux de distribution électrique existants, les transformant ainsi en réseaux électriques intelligents, interactifs, automatisés et avec une capacité de rétablissement automatique. Ces</w:t>
      </w:r>
      <w:r w:rsidRPr="006A0DFC">
        <w:rPr>
          <w:lang w:val="fr-CH"/>
        </w:rPr>
        <w:t xml:space="preserve"> réseaux sont gérés par des éléments de réseau de surveillance et de contrôle</w:t>
      </w:r>
      <w:r>
        <w:rPr>
          <w:lang w:val="fr-CH"/>
        </w:rPr>
        <w:t>.</w:t>
      </w:r>
      <w:r w:rsidRPr="006A0DFC">
        <w:rPr>
          <w:lang w:val="fr-CH"/>
        </w:rPr>
        <w:t xml:space="preserve"> </w:t>
      </w:r>
    </w:p>
  </w:footnote>
  <w:footnote w:id="3">
    <w:p w:rsidR="00D9750D" w:rsidRPr="00B10E28" w:rsidDel="00D9750D" w:rsidRDefault="00D9750D" w:rsidP="0046353F">
      <w:pPr>
        <w:tabs>
          <w:tab w:val="left" w:pos="180"/>
        </w:tabs>
        <w:ind w:left="180" w:hanging="180"/>
        <w:rPr>
          <w:del w:id="12" w:author="capdessu" w:date="2011-06-16T14:57:00Z"/>
          <w:lang w:val="fr-CH"/>
        </w:rPr>
      </w:pPr>
      <w:del w:id="13" w:author="capdessu" w:date="2011-06-16T14:57:00Z">
        <w:r w:rsidDel="00D9750D">
          <w:rPr>
            <w:rStyle w:val="FootnoteReference"/>
          </w:rPr>
          <w:delText>*</w:delText>
        </w:r>
        <w:r w:rsidDel="00D9750D">
          <w:tab/>
        </w:r>
        <w:r w:rsidRPr="00B10E28" w:rsidDel="00D9750D">
          <w:rPr>
            <w:sz w:val="22"/>
            <w:szCs w:val="22"/>
            <w:lang w:val="fr-CH"/>
          </w:rPr>
          <w:delText>En 2009, la Commission d'études 1 des radiocommunications a repoussé la date d'achèvement des études au titre de cette Question.</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50D" w:rsidRDefault="00D9750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9078F">
      <w:rPr>
        <w:rStyle w:val="PageNumber"/>
        <w:noProof/>
      </w:rPr>
      <w:t>4</w:t>
    </w:r>
    <w:r>
      <w:rPr>
        <w:rStyle w:val="PageNumber"/>
      </w:rPr>
      <w:fldChar w:fldCharType="end"/>
    </w:r>
    <w:r>
      <w:rPr>
        <w:rStyle w:val="PageNumber"/>
      </w:rPr>
      <w:t xml:space="preserve"> -</w:t>
    </w:r>
  </w:p>
  <w:p w:rsidR="00D9750D" w:rsidRPr="008C5D1D" w:rsidRDefault="00D9750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5A123F94"/>
    <w:multiLevelType w:val="hybridMultilevel"/>
    <w:tmpl w:val="E3CA6D6E"/>
    <w:lvl w:ilvl="0" w:tplc="BC70B45C">
      <w:start w:val="10"/>
      <w:numFmt w:val="bullet"/>
      <w:lvlText w:val="–"/>
      <w:lvlJc w:val="left"/>
      <w:pPr>
        <w:tabs>
          <w:tab w:val="num" w:pos="1590"/>
        </w:tabs>
        <w:ind w:left="1590" w:hanging="405"/>
      </w:pPr>
      <w:rPr>
        <w:rFonts w:ascii="Times New Roman" w:eastAsia="Times New Roman" w:hAnsi="Times New Roman" w:cs="Times New Roman" w:hint="default"/>
        <w:b w:val="0"/>
      </w:rPr>
    </w:lvl>
    <w:lvl w:ilvl="1" w:tplc="04090003" w:tentative="1">
      <w:start w:val="1"/>
      <w:numFmt w:val="bullet"/>
      <w:lvlText w:val="o"/>
      <w:lvlJc w:val="left"/>
      <w:pPr>
        <w:tabs>
          <w:tab w:val="num" w:pos="2265"/>
        </w:tabs>
        <w:ind w:left="2265" w:hanging="360"/>
      </w:pPr>
      <w:rPr>
        <w:rFonts w:ascii="Courier New" w:hAnsi="Courier New" w:cs="Courier New" w:hint="default"/>
      </w:rPr>
    </w:lvl>
    <w:lvl w:ilvl="2" w:tplc="04090005" w:tentative="1">
      <w:start w:val="1"/>
      <w:numFmt w:val="bullet"/>
      <w:lvlText w:val=""/>
      <w:lvlJc w:val="left"/>
      <w:pPr>
        <w:tabs>
          <w:tab w:val="num" w:pos="2985"/>
        </w:tabs>
        <w:ind w:left="2985" w:hanging="360"/>
      </w:pPr>
      <w:rPr>
        <w:rFonts w:ascii="Wingdings" w:hAnsi="Wingdings" w:hint="default"/>
      </w:rPr>
    </w:lvl>
    <w:lvl w:ilvl="3" w:tplc="04090001" w:tentative="1">
      <w:start w:val="1"/>
      <w:numFmt w:val="bullet"/>
      <w:lvlText w:val=""/>
      <w:lvlJc w:val="left"/>
      <w:pPr>
        <w:tabs>
          <w:tab w:val="num" w:pos="3705"/>
        </w:tabs>
        <w:ind w:left="3705" w:hanging="360"/>
      </w:pPr>
      <w:rPr>
        <w:rFonts w:ascii="Symbol" w:hAnsi="Symbol" w:hint="default"/>
      </w:rPr>
    </w:lvl>
    <w:lvl w:ilvl="4" w:tplc="04090003" w:tentative="1">
      <w:start w:val="1"/>
      <w:numFmt w:val="bullet"/>
      <w:lvlText w:val="o"/>
      <w:lvlJc w:val="left"/>
      <w:pPr>
        <w:tabs>
          <w:tab w:val="num" w:pos="4425"/>
        </w:tabs>
        <w:ind w:left="4425" w:hanging="360"/>
      </w:pPr>
      <w:rPr>
        <w:rFonts w:ascii="Courier New" w:hAnsi="Courier New" w:cs="Courier New" w:hint="default"/>
      </w:rPr>
    </w:lvl>
    <w:lvl w:ilvl="5" w:tplc="04090005" w:tentative="1">
      <w:start w:val="1"/>
      <w:numFmt w:val="bullet"/>
      <w:lvlText w:val=""/>
      <w:lvlJc w:val="left"/>
      <w:pPr>
        <w:tabs>
          <w:tab w:val="num" w:pos="5145"/>
        </w:tabs>
        <w:ind w:left="5145" w:hanging="360"/>
      </w:pPr>
      <w:rPr>
        <w:rFonts w:ascii="Wingdings" w:hAnsi="Wingdings" w:hint="default"/>
      </w:rPr>
    </w:lvl>
    <w:lvl w:ilvl="6" w:tplc="04090001" w:tentative="1">
      <w:start w:val="1"/>
      <w:numFmt w:val="bullet"/>
      <w:lvlText w:val=""/>
      <w:lvlJc w:val="left"/>
      <w:pPr>
        <w:tabs>
          <w:tab w:val="num" w:pos="5865"/>
        </w:tabs>
        <w:ind w:left="5865" w:hanging="360"/>
      </w:pPr>
      <w:rPr>
        <w:rFonts w:ascii="Symbol" w:hAnsi="Symbol" w:hint="default"/>
      </w:rPr>
    </w:lvl>
    <w:lvl w:ilvl="7" w:tplc="04090003" w:tentative="1">
      <w:start w:val="1"/>
      <w:numFmt w:val="bullet"/>
      <w:lvlText w:val="o"/>
      <w:lvlJc w:val="left"/>
      <w:pPr>
        <w:tabs>
          <w:tab w:val="num" w:pos="6585"/>
        </w:tabs>
        <w:ind w:left="6585" w:hanging="360"/>
      </w:pPr>
      <w:rPr>
        <w:rFonts w:ascii="Courier New" w:hAnsi="Courier New" w:cs="Courier New" w:hint="default"/>
      </w:rPr>
    </w:lvl>
    <w:lvl w:ilvl="8" w:tplc="04090005" w:tentative="1">
      <w:start w:val="1"/>
      <w:numFmt w:val="bullet"/>
      <w:lvlText w:val=""/>
      <w:lvlJc w:val="left"/>
      <w:pPr>
        <w:tabs>
          <w:tab w:val="num" w:pos="7305"/>
        </w:tabs>
        <w:ind w:left="73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2B"/>
    <w:rsid w:val="0023788E"/>
    <w:rsid w:val="002E71D7"/>
    <w:rsid w:val="00315964"/>
    <w:rsid w:val="003203D8"/>
    <w:rsid w:val="003B77AF"/>
    <w:rsid w:val="003C5D05"/>
    <w:rsid w:val="0045422B"/>
    <w:rsid w:val="0046353F"/>
    <w:rsid w:val="004806FF"/>
    <w:rsid w:val="00781C86"/>
    <w:rsid w:val="008637CD"/>
    <w:rsid w:val="0089078F"/>
    <w:rsid w:val="00897A2D"/>
    <w:rsid w:val="008C5D1D"/>
    <w:rsid w:val="00A10043"/>
    <w:rsid w:val="00A2257B"/>
    <w:rsid w:val="00AF42A3"/>
    <w:rsid w:val="00B257A5"/>
    <w:rsid w:val="00BF3EC6"/>
    <w:rsid w:val="00C04279"/>
    <w:rsid w:val="00C34E87"/>
    <w:rsid w:val="00CB743B"/>
    <w:rsid w:val="00D539A7"/>
    <w:rsid w:val="00D9750D"/>
    <w:rsid w:val="00E25073"/>
    <w:rsid w:val="00FA7B4D"/>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23788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link w:val="NormalaftertitleChar"/>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5422B"/>
    <w:pPr>
      <w:spacing w:before="0"/>
    </w:pPr>
    <w:rPr>
      <w:rFonts w:ascii="Tahoma" w:hAnsi="Tahoma" w:cs="Tahoma"/>
      <w:sz w:val="16"/>
      <w:szCs w:val="16"/>
    </w:rPr>
  </w:style>
  <w:style w:type="character" w:customStyle="1" w:styleId="BalloonTextChar">
    <w:name w:val="Balloon Text Char"/>
    <w:basedOn w:val="DefaultParagraphFont"/>
    <w:link w:val="BalloonText"/>
    <w:rsid w:val="0045422B"/>
    <w:rPr>
      <w:rFonts w:ascii="Tahoma" w:hAnsi="Tahoma" w:cs="Tahoma"/>
      <w:sz w:val="16"/>
      <w:szCs w:val="16"/>
      <w:lang w:val="fr-FR" w:eastAsia="en-US"/>
    </w:rPr>
  </w:style>
  <w:style w:type="paragraph" w:customStyle="1" w:styleId="Normalaftertitle0">
    <w:name w:val="Normal after title"/>
    <w:basedOn w:val="Normal"/>
    <w:next w:val="Normal"/>
    <w:uiPriority w:val="99"/>
    <w:rsid w:val="0045422B"/>
    <w:pPr>
      <w:spacing w:before="320"/>
    </w:pPr>
  </w:style>
  <w:style w:type="character" w:styleId="Hyperlink">
    <w:name w:val="Hyperlink"/>
    <w:basedOn w:val="DefaultParagraphFont"/>
    <w:rsid w:val="0045422B"/>
    <w:rPr>
      <w:color w:val="0000FF"/>
      <w:u w:val="single"/>
    </w:rPr>
  </w:style>
  <w:style w:type="character" w:customStyle="1" w:styleId="AnnexNotitleChar">
    <w:name w:val="Annex_No &amp; title Char"/>
    <w:basedOn w:val="DefaultParagraphFont"/>
    <w:link w:val="AnnexNotitle"/>
    <w:rsid w:val="0045422B"/>
    <w:rPr>
      <w:rFonts w:ascii="Times New Roman" w:hAnsi="Times New Roman"/>
      <w:b/>
      <w:sz w:val="28"/>
      <w:lang w:val="fr-FR" w:eastAsia="en-US"/>
    </w:rPr>
  </w:style>
  <w:style w:type="paragraph" w:customStyle="1" w:styleId="AnnexNoTitle0">
    <w:name w:val="Annex_NoTitle"/>
    <w:basedOn w:val="Normal"/>
    <w:next w:val="Normalaftertitle"/>
    <w:rsid w:val="0045422B"/>
    <w:pPr>
      <w:keepNext/>
      <w:keepLines/>
      <w:spacing w:before="480"/>
      <w:jc w:val="center"/>
    </w:pPr>
    <w:rPr>
      <w:b/>
      <w:sz w:val="28"/>
      <w:lang w:val="en-GB"/>
    </w:rPr>
  </w:style>
  <w:style w:type="character" w:customStyle="1" w:styleId="CallChar">
    <w:name w:val="Call Char"/>
    <w:basedOn w:val="DefaultParagraphFont"/>
    <w:link w:val="Call"/>
    <w:rsid w:val="0045422B"/>
    <w:rPr>
      <w:rFonts w:ascii="Times New Roman" w:hAnsi="Times New Roman"/>
      <w:i/>
      <w:sz w:val="24"/>
      <w:lang w:val="fr-FR" w:eastAsia="en-US"/>
    </w:rPr>
  </w:style>
  <w:style w:type="paragraph" w:styleId="ListParagraph">
    <w:name w:val="List Paragraph"/>
    <w:basedOn w:val="Normal"/>
    <w:uiPriority w:val="34"/>
    <w:qFormat/>
    <w:rsid w:val="003C5D05"/>
    <w:pPr>
      <w:ind w:left="720"/>
      <w:contextualSpacing/>
    </w:pPr>
  </w:style>
  <w:style w:type="paragraph" w:styleId="NormalWeb">
    <w:name w:val="Normal (Web)"/>
    <w:basedOn w:val="Normal"/>
    <w:uiPriority w:val="99"/>
    <w:unhideWhenUsed/>
    <w:rsid w:val="004635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315964"/>
    <w:rPr>
      <w:rFonts w:ascii="Times New Roman" w:hAnsi="Times New Roman"/>
      <w:sz w:val="24"/>
      <w:lang w:val="fr-FR" w:eastAsia="en-US"/>
    </w:rPr>
  </w:style>
  <w:style w:type="character" w:customStyle="1" w:styleId="NormalaftertitleChar">
    <w:name w:val="Normal_after_title Char"/>
    <w:basedOn w:val="DefaultParagraphFont"/>
    <w:link w:val="Normalaftertitle"/>
    <w:locked/>
    <w:rsid w:val="00315964"/>
    <w:rPr>
      <w:rFonts w:ascii="Times New Roman" w:hAnsi="Times New Roman"/>
      <w:sz w:val="24"/>
      <w:lang w:val="fr-FR" w:eastAsia="en-US"/>
    </w:rPr>
  </w:style>
  <w:style w:type="character" w:styleId="Emphasis">
    <w:name w:val="Emphasis"/>
    <w:basedOn w:val="DefaultParagraphFont"/>
    <w:qFormat/>
    <w:rsid w:val="003159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23788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link w:val="NormalaftertitleChar"/>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5422B"/>
    <w:pPr>
      <w:spacing w:before="0"/>
    </w:pPr>
    <w:rPr>
      <w:rFonts w:ascii="Tahoma" w:hAnsi="Tahoma" w:cs="Tahoma"/>
      <w:sz w:val="16"/>
      <w:szCs w:val="16"/>
    </w:rPr>
  </w:style>
  <w:style w:type="character" w:customStyle="1" w:styleId="BalloonTextChar">
    <w:name w:val="Balloon Text Char"/>
    <w:basedOn w:val="DefaultParagraphFont"/>
    <w:link w:val="BalloonText"/>
    <w:rsid w:val="0045422B"/>
    <w:rPr>
      <w:rFonts w:ascii="Tahoma" w:hAnsi="Tahoma" w:cs="Tahoma"/>
      <w:sz w:val="16"/>
      <w:szCs w:val="16"/>
      <w:lang w:val="fr-FR" w:eastAsia="en-US"/>
    </w:rPr>
  </w:style>
  <w:style w:type="paragraph" w:customStyle="1" w:styleId="Normalaftertitle0">
    <w:name w:val="Normal after title"/>
    <w:basedOn w:val="Normal"/>
    <w:next w:val="Normal"/>
    <w:uiPriority w:val="99"/>
    <w:rsid w:val="0045422B"/>
    <w:pPr>
      <w:spacing w:before="320"/>
    </w:pPr>
  </w:style>
  <w:style w:type="character" w:styleId="Hyperlink">
    <w:name w:val="Hyperlink"/>
    <w:basedOn w:val="DefaultParagraphFont"/>
    <w:rsid w:val="0045422B"/>
    <w:rPr>
      <w:color w:val="0000FF"/>
      <w:u w:val="single"/>
    </w:rPr>
  </w:style>
  <w:style w:type="character" w:customStyle="1" w:styleId="AnnexNotitleChar">
    <w:name w:val="Annex_No &amp; title Char"/>
    <w:basedOn w:val="DefaultParagraphFont"/>
    <w:link w:val="AnnexNotitle"/>
    <w:rsid w:val="0045422B"/>
    <w:rPr>
      <w:rFonts w:ascii="Times New Roman" w:hAnsi="Times New Roman"/>
      <w:b/>
      <w:sz w:val="28"/>
      <w:lang w:val="fr-FR" w:eastAsia="en-US"/>
    </w:rPr>
  </w:style>
  <w:style w:type="paragraph" w:customStyle="1" w:styleId="AnnexNoTitle0">
    <w:name w:val="Annex_NoTitle"/>
    <w:basedOn w:val="Normal"/>
    <w:next w:val="Normalaftertitle"/>
    <w:rsid w:val="0045422B"/>
    <w:pPr>
      <w:keepNext/>
      <w:keepLines/>
      <w:spacing w:before="480"/>
      <w:jc w:val="center"/>
    </w:pPr>
    <w:rPr>
      <w:b/>
      <w:sz w:val="28"/>
      <w:lang w:val="en-GB"/>
    </w:rPr>
  </w:style>
  <w:style w:type="character" w:customStyle="1" w:styleId="CallChar">
    <w:name w:val="Call Char"/>
    <w:basedOn w:val="DefaultParagraphFont"/>
    <w:link w:val="Call"/>
    <w:rsid w:val="0045422B"/>
    <w:rPr>
      <w:rFonts w:ascii="Times New Roman" w:hAnsi="Times New Roman"/>
      <w:i/>
      <w:sz w:val="24"/>
      <w:lang w:val="fr-FR" w:eastAsia="en-US"/>
    </w:rPr>
  </w:style>
  <w:style w:type="paragraph" w:styleId="ListParagraph">
    <w:name w:val="List Paragraph"/>
    <w:basedOn w:val="Normal"/>
    <w:uiPriority w:val="34"/>
    <w:qFormat/>
    <w:rsid w:val="003C5D05"/>
    <w:pPr>
      <w:ind w:left="720"/>
      <w:contextualSpacing/>
    </w:pPr>
  </w:style>
  <w:style w:type="paragraph" w:styleId="NormalWeb">
    <w:name w:val="Normal (Web)"/>
    <w:basedOn w:val="Normal"/>
    <w:uiPriority w:val="99"/>
    <w:unhideWhenUsed/>
    <w:rsid w:val="004635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315964"/>
    <w:rPr>
      <w:rFonts w:ascii="Times New Roman" w:hAnsi="Times New Roman"/>
      <w:sz w:val="24"/>
      <w:lang w:val="fr-FR" w:eastAsia="en-US"/>
    </w:rPr>
  </w:style>
  <w:style w:type="character" w:customStyle="1" w:styleId="NormalaftertitleChar">
    <w:name w:val="Normal_after_title Char"/>
    <w:basedOn w:val="DefaultParagraphFont"/>
    <w:link w:val="Normalaftertitle"/>
    <w:locked/>
    <w:rsid w:val="00315964"/>
    <w:rPr>
      <w:rFonts w:ascii="Times New Roman" w:hAnsi="Times New Roman"/>
      <w:sz w:val="24"/>
      <w:lang w:val="fr-FR" w:eastAsia="en-US"/>
    </w:rPr>
  </w:style>
  <w:style w:type="character" w:styleId="Emphasis">
    <w:name w:val="Emphasis"/>
    <w:basedOn w:val="DefaultParagraphFont"/>
    <w:qFormat/>
    <w:rsid w:val="003159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0415">
      <w:bodyDiv w:val="1"/>
      <w:marLeft w:val="0"/>
      <w:marRight w:val="0"/>
      <w:marTop w:val="0"/>
      <w:marBottom w:val="0"/>
      <w:divBdr>
        <w:top w:val="none" w:sz="0" w:space="0" w:color="auto"/>
        <w:left w:val="none" w:sz="0" w:space="0" w:color="auto"/>
        <w:bottom w:val="none" w:sz="0" w:space="0" w:color="auto"/>
        <w:right w:val="none" w:sz="0" w:space="0" w:color="auto"/>
      </w:divBdr>
    </w:div>
    <w:div w:id="796262863">
      <w:bodyDiv w:val="1"/>
      <w:marLeft w:val="0"/>
      <w:marRight w:val="0"/>
      <w:marTop w:val="0"/>
      <w:marBottom w:val="0"/>
      <w:divBdr>
        <w:top w:val="none" w:sz="0" w:space="0" w:color="auto"/>
        <w:left w:val="none" w:sz="0" w:space="0" w:color="auto"/>
        <w:bottom w:val="none" w:sz="0" w:space="0" w:color="auto"/>
        <w:right w:val="none" w:sz="0" w:space="0" w:color="auto"/>
      </w:divBdr>
      <w:divsChild>
        <w:div w:id="1029722816">
          <w:marLeft w:val="0"/>
          <w:marRight w:val="0"/>
          <w:marTop w:val="0"/>
          <w:marBottom w:val="0"/>
          <w:divBdr>
            <w:top w:val="none" w:sz="0" w:space="0" w:color="auto"/>
            <w:left w:val="none" w:sz="0" w:space="0" w:color="auto"/>
            <w:bottom w:val="none" w:sz="0" w:space="0" w:color="auto"/>
            <w:right w:val="none" w:sz="0" w:space="0" w:color="auto"/>
          </w:divBdr>
          <w:divsChild>
            <w:div w:id="619840540">
              <w:marLeft w:val="0"/>
              <w:marRight w:val="0"/>
              <w:marTop w:val="0"/>
              <w:marBottom w:val="0"/>
              <w:divBdr>
                <w:top w:val="none" w:sz="0" w:space="0" w:color="auto"/>
                <w:left w:val="none" w:sz="0" w:space="0" w:color="auto"/>
                <w:bottom w:val="none" w:sz="0" w:space="0" w:color="auto"/>
                <w:right w:val="none" w:sz="0" w:space="0" w:color="auto"/>
              </w:divBdr>
              <w:divsChild>
                <w:div w:id="1518958444">
                  <w:marLeft w:val="0"/>
                  <w:marRight w:val="0"/>
                  <w:marTop w:val="0"/>
                  <w:marBottom w:val="0"/>
                  <w:divBdr>
                    <w:top w:val="none" w:sz="0" w:space="0" w:color="auto"/>
                    <w:left w:val="none" w:sz="0" w:space="0" w:color="auto"/>
                    <w:bottom w:val="none" w:sz="0" w:space="0" w:color="auto"/>
                    <w:right w:val="none" w:sz="0" w:space="0" w:color="auto"/>
                  </w:divBdr>
                  <w:divsChild>
                    <w:div w:id="188995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669464">
      <w:bodyDiv w:val="1"/>
      <w:marLeft w:val="0"/>
      <w:marRight w:val="0"/>
      <w:marTop w:val="0"/>
      <w:marBottom w:val="0"/>
      <w:divBdr>
        <w:top w:val="none" w:sz="0" w:space="0" w:color="auto"/>
        <w:left w:val="none" w:sz="0" w:space="0" w:color="auto"/>
        <w:bottom w:val="none" w:sz="0" w:space="0" w:color="auto"/>
        <w:right w:val="none" w:sz="0" w:space="0" w:color="auto"/>
      </w:divBdr>
      <w:divsChild>
        <w:div w:id="869104460">
          <w:marLeft w:val="0"/>
          <w:marRight w:val="0"/>
          <w:marTop w:val="0"/>
          <w:marBottom w:val="0"/>
          <w:divBdr>
            <w:top w:val="none" w:sz="0" w:space="0" w:color="auto"/>
            <w:left w:val="none" w:sz="0" w:space="0" w:color="auto"/>
            <w:bottom w:val="none" w:sz="0" w:space="0" w:color="auto"/>
            <w:right w:val="none" w:sz="0" w:space="0" w:color="auto"/>
          </w:divBdr>
          <w:divsChild>
            <w:div w:id="1721977095">
              <w:marLeft w:val="0"/>
              <w:marRight w:val="0"/>
              <w:marTop w:val="0"/>
              <w:marBottom w:val="0"/>
              <w:divBdr>
                <w:top w:val="none" w:sz="0" w:space="0" w:color="auto"/>
                <w:left w:val="none" w:sz="0" w:space="0" w:color="auto"/>
                <w:bottom w:val="none" w:sz="0" w:space="0" w:color="auto"/>
                <w:right w:val="none" w:sz="0" w:space="0" w:color="auto"/>
              </w:divBdr>
              <w:divsChild>
                <w:div w:id="1734347092">
                  <w:marLeft w:val="0"/>
                  <w:marRight w:val="0"/>
                  <w:marTop w:val="0"/>
                  <w:marBottom w:val="0"/>
                  <w:divBdr>
                    <w:top w:val="none" w:sz="0" w:space="0" w:color="auto"/>
                    <w:left w:val="none" w:sz="0" w:space="0" w:color="auto"/>
                    <w:bottom w:val="none" w:sz="0" w:space="0" w:color="auto"/>
                    <w:right w:val="none" w:sz="0" w:space="0" w:color="auto"/>
                  </w:divBdr>
                  <w:divsChild>
                    <w:div w:id="19261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410991">
      <w:bodyDiv w:val="1"/>
      <w:marLeft w:val="0"/>
      <w:marRight w:val="0"/>
      <w:marTop w:val="0"/>
      <w:marBottom w:val="0"/>
      <w:divBdr>
        <w:top w:val="none" w:sz="0" w:space="0" w:color="auto"/>
        <w:left w:val="none" w:sz="0" w:space="0" w:color="auto"/>
        <w:bottom w:val="none" w:sz="0" w:space="0" w:color="auto"/>
        <w:right w:val="none" w:sz="0" w:space="0" w:color="auto"/>
      </w:divBdr>
      <w:divsChild>
        <w:div w:id="164827663">
          <w:marLeft w:val="0"/>
          <w:marRight w:val="0"/>
          <w:marTop w:val="0"/>
          <w:marBottom w:val="0"/>
          <w:divBdr>
            <w:top w:val="none" w:sz="0" w:space="0" w:color="auto"/>
            <w:left w:val="none" w:sz="0" w:space="0" w:color="auto"/>
            <w:bottom w:val="none" w:sz="0" w:space="0" w:color="auto"/>
            <w:right w:val="none" w:sz="0" w:space="0" w:color="auto"/>
          </w:divBdr>
          <w:divsChild>
            <w:div w:id="697198543">
              <w:marLeft w:val="0"/>
              <w:marRight w:val="0"/>
              <w:marTop w:val="0"/>
              <w:marBottom w:val="0"/>
              <w:divBdr>
                <w:top w:val="none" w:sz="0" w:space="0" w:color="auto"/>
                <w:left w:val="none" w:sz="0" w:space="0" w:color="auto"/>
                <w:bottom w:val="none" w:sz="0" w:space="0" w:color="auto"/>
                <w:right w:val="none" w:sz="0" w:space="0" w:color="auto"/>
              </w:divBdr>
              <w:divsChild>
                <w:div w:id="602034810">
                  <w:marLeft w:val="0"/>
                  <w:marRight w:val="0"/>
                  <w:marTop w:val="0"/>
                  <w:marBottom w:val="0"/>
                  <w:divBdr>
                    <w:top w:val="none" w:sz="0" w:space="0" w:color="auto"/>
                    <w:left w:val="none" w:sz="0" w:space="0" w:color="auto"/>
                    <w:bottom w:val="none" w:sz="0" w:space="0" w:color="auto"/>
                    <w:right w:val="none" w:sz="0" w:space="0" w:color="auto"/>
                  </w:divBdr>
                  <w:divsChild>
                    <w:div w:id="18344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pub/R-QUE-SG01/fr"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essu\Local%20Settings\Temporary%20Internet%20Files\Content.Outlook\0N6DK86N\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Template>
  <TotalTime>61</TotalTime>
  <Pages>5</Pages>
  <Words>1034</Words>
  <Characters>6243</Characters>
  <Application>Microsoft Office Word</Application>
  <DocSecurity>0</DocSecurity>
  <Lines>52</Lines>
  <Paragraphs>14</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7263</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capdessu</dc:creator>
  <cp:keywords/>
  <dc:description/>
  <cp:lastModifiedBy>capdessu</cp:lastModifiedBy>
  <cp:revision>9</cp:revision>
  <cp:lastPrinted>2011-06-20T10:04:00Z</cp:lastPrinted>
  <dcterms:created xsi:type="dcterms:W3CDTF">2011-06-16T12:03:00Z</dcterms:created>
  <dcterms:modified xsi:type="dcterms:W3CDTF">2011-06-20T10:04:00Z</dcterms:modified>
</cp:coreProperties>
</file>