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8435B" w:rsidRPr="00D35752" w:rsidTr="00962FA5">
        <w:tc>
          <w:tcPr>
            <w:tcW w:w="8188" w:type="dxa"/>
            <w:vAlign w:val="center"/>
          </w:tcPr>
          <w:p w:rsidR="0078435B" w:rsidRPr="00294175" w:rsidRDefault="0078435B" w:rsidP="004438F2">
            <w:pPr>
              <w:tabs>
                <w:tab w:val="right" w:pos="8647"/>
              </w:tabs>
              <w:spacing w:before="240"/>
              <w:rPr>
                <w:rFonts w:ascii="SimSun" w:eastAsia="Times New Roman"/>
                <w:sz w:val="36"/>
                <w:szCs w:val="36"/>
              </w:rPr>
            </w:pPr>
            <w:bookmarkStart w:id="0" w:name="dsgno"/>
            <w:bookmarkEnd w:id="0"/>
            <w:r w:rsidRPr="00294175">
              <w:rPr>
                <w:rFonts w:ascii="SimSun" w:hint="eastAsia"/>
                <w:spacing w:val="24"/>
                <w:sz w:val="44"/>
                <w:szCs w:val="44"/>
              </w:rPr>
              <w:t>国</w:t>
            </w:r>
            <w:r w:rsidRPr="00294175">
              <w:rPr>
                <w:rFonts w:ascii="SimSun"/>
                <w:spacing w:val="24"/>
                <w:sz w:val="44"/>
                <w:szCs w:val="44"/>
              </w:rPr>
              <w:t xml:space="preserve"> </w:t>
            </w:r>
            <w:r w:rsidRPr="00294175">
              <w:rPr>
                <w:rFonts w:ascii="SimSun" w:hint="eastAsia"/>
                <w:spacing w:val="24"/>
                <w:sz w:val="44"/>
                <w:szCs w:val="44"/>
              </w:rPr>
              <w:t>际</w:t>
            </w:r>
            <w:r w:rsidRPr="00294175">
              <w:rPr>
                <w:rFonts w:ascii="SimSun"/>
                <w:spacing w:val="24"/>
                <w:sz w:val="44"/>
                <w:szCs w:val="44"/>
              </w:rPr>
              <w:t xml:space="preserve"> </w:t>
            </w:r>
            <w:r w:rsidRPr="00294175">
              <w:rPr>
                <w:rFonts w:ascii="SimSun" w:hint="eastAsia"/>
                <w:spacing w:val="24"/>
                <w:sz w:val="44"/>
                <w:szCs w:val="44"/>
              </w:rPr>
              <w:t>电</w:t>
            </w:r>
            <w:r w:rsidRPr="00294175">
              <w:rPr>
                <w:rFonts w:ascii="SimSun"/>
                <w:spacing w:val="24"/>
                <w:sz w:val="44"/>
                <w:szCs w:val="44"/>
              </w:rPr>
              <w:t xml:space="preserve"> </w:t>
            </w:r>
            <w:r w:rsidRPr="00294175">
              <w:rPr>
                <w:rFonts w:ascii="SimSun" w:hint="eastAsia"/>
                <w:spacing w:val="24"/>
                <w:sz w:val="44"/>
                <w:szCs w:val="44"/>
              </w:rPr>
              <w:t>信</w:t>
            </w:r>
            <w:r w:rsidRPr="00294175">
              <w:rPr>
                <w:rFonts w:ascii="SimSun"/>
                <w:spacing w:val="24"/>
                <w:sz w:val="44"/>
                <w:szCs w:val="44"/>
              </w:rPr>
              <w:t xml:space="preserve"> </w:t>
            </w:r>
            <w:r w:rsidRPr="00294175">
              <w:rPr>
                <w:rFonts w:ascii="SimSun" w:hint="eastAsia"/>
                <w:spacing w:val="24"/>
                <w:sz w:val="44"/>
                <w:szCs w:val="44"/>
              </w:rPr>
              <w:t>联</w:t>
            </w:r>
            <w:r w:rsidRPr="00294175">
              <w:rPr>
                <w:rFonts w:ascii="SimSun"/>
                <w:spacing w:val="24"/>
                <w:sz w:val="44"/>
                <w:szCs w:val="44"/>
              </w:rPr>
              <w:t xml:space="preserve"> </w:t>
            </w:r>
            <w:r w:rsidRPr="00294175">
              <w:rPr>
                <w:rFonts w:ascii="SimSun" w:hint="eastAsia"/>
                <w:spacing w:val="24"/>
                <w:sz w:val="44"/>
                <w:szCs w:val="44"/>
              </w:rPr>
              <w:t>盟</w:t>
            </w:r>
          </w:p>
          <w:p w:rsidR="0078435B" w:rsidRPr="00294175" w:rsidRDefault="0078435B" w:rsidP="004438F2">
            <w:pPr>
              <w:spacing w:before="0"/>
              <w:rPr>
                <w:rFonts w:eastAsia="Times New Roman"/>
              </w:rPr>
            </w:pPr>
          </w:p>
        </w:tc>
        <w:tc>
          <w:tcPr>
            <w:tcW w:w="1667" w:type="dxa"/>
          </w:tcPr>
          <w:p w:rsidR="0078435B" w:rsidRPr="00294175" w:rsidRDefault="004438F2" w:rsidP="004438F2">
            <w:pPr>
              <w:spacing w:before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val="en-US" w:eastAsia="zh-CN"/>
              </w:rPr>
              <w:drawing>
                <wp:inline distT="0" distB="0" distL="0" distR="0">
                  <wp:extent cx="828675" cy="923925"/>
                  <wp:effectExtent l="0" t="0" r="9525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8435B" w:rsidTr="00962FA5">
        <w:trPr>
          <w:cantSplit/>
        </w:trPr>
        <w:tc>
          <w:tcPr>
            <w:tcW w:w="5075" w:type="dxa"/>
          </w:tcPr>
          <w:p w:rsidR="0078435B" w:rsidRDefault="0078435B" w:rsidP="004438F2">
            <w:pPr>
              <w:tabs>
                <w:tab w:val="left" w:pos="142"/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8435B" w:rsidRDefault="0078435B" w:rsidP="004438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78435B" w:rsidRDefault="0078435B" w:rsidP="004438F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8435B" w:rsidTr="00962FA5">
        <w:trPr>
          <w:cantSplit/>
        </w:trPr>
        <w:tc>
          <w:tcPr>
            <w:tcW w:w="2518" w:type="dxa"/>
          </w:tcPr>
          <w:p w:rsidR="0078435B" w:rsidRPr="00BD08F1" w:rsidRDefault="0078435B" w:rsidP="004438F2">
            <w:pPr>
              <w:tabs>
                <w:tab w:val="left" w:pos="142"/>
                <w:tab w:val="left" w:pos="7513"/>
              </w:tabs>
              <w:jc w:val="center"/>
              <w:rPr>
                <w:rFonts w:ascii="SimSun"/>
                <w:b/>
                <w:lang w:eastAsia="zh-CN"/>
              </w:rPr>
            </w:pPr>
            <w:r w:rsidRPr="00BD08F1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78435B" w:rsidRPr="00C565E2" w:rsidRDefault="0078435B" w:rsidP="00E050D3">
            <w:pPr>
              <w:tabs>
                <w:tab w:val="clear" w:pos="794"/>
                <w:tab w:val="clear" w:pos="1191"/>
                <w:tab w:val="clear" w:pos="1588"/>
                <w:tab w:val="left" w:pos="142"/>
              </w:tabs>
              <w:spacing w:before="0"/>
              <w:jc w:val="center"/>
              <w:rPr>
                <w:b/>
                <w:lang w:eastAsia="zh-CN"/>
              </w:rPr>
            </w:pPr>
            <w:bookmarkStart w:id="1" w:name="dnum"/>
            <w:bookmarkEnd w:id="1"/>
            <w:r w:rsidRPr="00C565E2">
              <w:rPr>
                <w:b/>
                <w:lang w:eastAsia="zh-CN"/>
              </w:rPr>
              <w:t>CAR/</w:t>
            </w:r>
            <w:r>
              <w:rPr>
                <w:rFonts w:hint="eastAsia"/>
                <w:b/>
                <w:lang w:eastAsia="zh-CN"/>
              </w:rPr>
              <w:t>31</w:t>
            </w:r>
            <w:r w:rsidR="00E050D3"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02" w:type="dxa"/>
          </w:tcPr>
          <w:p w:rsidR="0078435B" w:rsidRPr="00147E21" w:rsidRDefault="0078435B" w:rsidP="00EB6CEE">
            <w:pPr>
              <w:tabs>
                <w:tab w:val="left" w:pos="142"/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</w:t>
            </w:r>
            <w:r w:rsidR="00EB6CEE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D36DE0" w:rsidRPr="00175D22" w:rsidRDefault="00D36DE0" w:rsidP="00215022">
      <w:pPr>
        <w:pStyle w:val="TableTitle"/>
        <w:keepNext w:val="0"/>
        <w:keepLines w:val="0"/>
        <w:tabs>
          <w:tab w:val="center" w:pos="1701"/>
        </w:tabs>
        <w:spacing w:before="600" w:after="0"/>
        <w:rPr>
          <w:rFonts w:ascii="CG Times (W1)" w:hAnsi="CG Times (W1)"/>
          <w:lang w:eastAsia="zh-CN"/>
        </w:rPr>
      </w:pPr>
      <w:bookmarkStart w:id="3" w:name="title1"/>
      <w:bookmarkEnd w:id="3"/>
      <w:r w:rsidRPr="00175D22">
        <w:rPr>
          <w:rFonts w:ascii="CG Times (W1)" w:hAnsi="CG Times (W1)" w:hint="eastAsia"/>
          <w:lang w:eastAsia="zh-CN"/>
        </w:rPr>
        <w:t>致国际电联成员国主管部门</w:t>
      </w:r>
    </w:p>
    <w:p w:rsidR="00D36DE0" w:rsidRDefault="00D36DE0" w:rsidP="00D36DE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  <w:lang w:eastAsia="zh-CN"/>
        </w:rPr>
      </w:pPr>
      <w:r>
        <w:rPr>
          <w:rFonts w:hint="eastAsia"/>
          <w:b/>
          <w:lang w:eastAsia="zh-CN"/>
        </w:rPr>
        <w:t>事由：</w:t>
      </w:r>
      <w:r>
        <w:rPr>
          <w:lang w:eastAsia="zh-CN"/>
        </w:rPr>
        <w:tab/>
      </w:r>
      <w:r w:rsidRPr="00C47E5C">
        <w:rPr>
          <w:rFonts w:hint="eastAsia"/>
          <w:b/>
          <w:bCs/>
          <w:lang w:eastAsia="zh-CN"/>
        </w:rPr>
        <w:t>无线电通信第</w:t>
      </w:r>
      <w:r>
        <w:rPr>
          <w:b/>
          <w:bCs/>
          <w:lang w:eastAsia="zh-CN"/>
        </w:rPr>
        <w:t>1</w:t>
      </w:r>
      <w:r w:rsidRPr="00C47E5C">
        <w:rPr>
          <w:rFonts w:hint="eastAsia"/>
          <w:b/>
          <w:bCs/>
          <w:lang w:eastAsia="zh-CN"/>
        </w:rPr>
        <w:t>研究组</w:t>
      </w:r>
      <w:r>
        <w:rPr>
          <w:rFonts w:hint="eastAsia"/>
          <w:b/>
          <w:bCs/>
          <w:lang w:eastAsia="zh-CN"/>
        </w:rPr>
        <w:t>（频谱管理）</w:t>
      </w:r>
    </w:p>
    <w:p w:rsidR="00D36DE0" w:rsidRDefault="00D36DE0" w:rsidP="00D36DE0">
      <w:pPr>
        <w:tabs>
          <w:tab w:val="clear" w:pos="1588"/>
          <w:tab w:val="clear" w:pos="1985"/>
          <w:tab w:val="left" w:pos="1890"/>
        </w:tabs>
        <w:ind w:left="1890" w:hanging="462"/>
        <w:rPr>
          <w:b/>
          <w:lang w:eastAsia="zh-CN"/>
        </w:rPr>
      </w:pPr>
      <w:r>
        <w:rPr>
          <w:b/>
          <w:lang w:eastAsia="zh-CN"/>
        </w:rPr>
        <w:t>–</w:t>
      </w:r>
      <w:r>
        <w:rPr>
          <w:b/>
          <w:lang w:eastAsia="zh-CN"/>
        </w:rPr>
        <w:tab/>
      </w:r>
      <w:r>
        <w:rPr>
          <w:rFonts w:ascii="SimSun" w:cs="SimSun" w:hint="eastAsia"/>
          <w:b/>
          <w:bCs/>
          <w:lang w:eastAsia="zh-CN"/>
        </w:rPr>
        <w:t>建议批准</w:t>
      </w:r>
      <w:r w:rsidRPr="0083206B">
        <w:rPr>
          <w:rFonts w:ascii="SimSun" w:cs="SimSun" w:hint="eastAsia"/>
          <w:b/>
          <w:bCs/>
          <w:lang w:eastAsia="zh-CN"/>
        </w:rPr>
        <w:t>国际电联无线电</w:t>
      </w:r>
      <w:r w:rsidRPr="00B8427A">
        <w:rPr>
          <w:rFonts w:hint="eastAsia"/>
          <w:b/>
          <w:bCs/>
          <w:lang w:eastAsia="zh-CN"/>
        </w:rPr>
        <w:t>通信部门（</w:t>
      </w:r>
      <w:r w:rsidRPr="00B8427A">
        <w:rPr>
          <w:b/>
          <w:bCs/>
          <w:lang w:eastAsia="zh-CN"/>
        </w:rPr>
        <w:t>ITU-R</w:t>
      </w:r>
      <w:r w:rsidRPr="00B8427A">
        <w:rPr>
          <w:rFonts w:hint="eastAsia"/>
          <w:b/>
          <w:bCs/>
          <w:lang w:eastAsia="zh-CN"/>
        </w:rPr>
        <w:t>）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份</w:t>
      </w:r>
      <w:r w:rsidRPr="00B8427A">
        <w:rPr>
          <w:rFonts w:hint="eastAsia"/>
          <w:b/>
          <w:bCs/>
          <w:lang w:eastAsia="zh-CN"/>
        </w:rPr>
        <w:t>新</w:t>
      </w:r>
      <w:r>
        <w:rPr>
          <w:rFonts w:ascii="SimSun" w:cs="SimSun" w:hint="eastAsia"/>
          <w:b/>
          <w:bCs/>
          <w:lang w:eastAsia="zh-CN"/>
        </w:rPr>
        <w:t>课题草案和</w:t>
      </w:r>
      <w:r>
        <w:rPr>
          <w:rFonts w:ascii="SimSun" w:cs="SimSun"/>
          <w:b/>
          <w:bCs/>
          <w:lang w:eastAsia="zh-CN"/>
        </w:rPr>
        <w:br/>
      </w:r>
      <w:r>
        <w:rPr>
          <w:b/>
          <w:bCs/>
          <w:lang w:eastAsia="zh-CN"/>
        </w:rPr>
        <w:t>1</w:t>
      </w:r>
      <w:r w:rsidRPr="00B8427A">
        <w:rPr>
          <w:rFonts w:hint="eastAsia"/>
          <w:b/>
          <w:bCs/>
          <w:lang w:eastAsia="zh-CN"/>
        </w:rPr>
        <w:t>份</w:t>
      </w:r>
      <w:r w:rsidRPr="00B8427A">
        <w:rPr>
          <w:b/>
          <w:bCs/>
          <w:lang w:eastAsia="zh-CN"/>
        </w:rPr>
        <w:t>ITU-R</w:t>
      </w:r>
      <w:r>
        <w:rPr>
          <w:rFonts w:ascii="SimSun" w:cs="SimSun" w:hint="eastAsia"/>
          <w:b/>
          <w:bCs/>
          <w:lang w:eastAsia="zh-CN"/>
        </w:rPr>
        <w:t>课题修订草案</w:t>
      </w:r>
    </w:p>
    <w:p w:rsidR="00D36DE0" w:rsidRPr="000A07C6" w:rsidRDefault="00D36DE0" w:rsidP="00D36DE0">
      <w:pPr>
        <w:tabs>
          <w:tab w:val="clear" w:pos="1588"/>
          <w:tab w:val="clear" w:pos="1985"/>
          <w:tab w:val="left" w:pos="1418"/>
          <w:tab w:val="left" w:pos="1843"/>
        </w:tabs>
        <w:ind w:left="1416"/>
        <w:rPr>
          <w:b/>
          <w:lang w:eastAsia="zh-CN"/>
        </w:rPr>
      </w:pPr>
      <w:r>
        <w:rPr>
          <w:b/>
          <w:lang w:eastAsia="zh-CN"/>
        </w:rPr>
        <w:t>–</w:t>
      </w:r>
      <w:r>
        <w:rPr>
          <w:b/>
          <w:lang w:eastAsia="zh-CN"/>
        </w:rPr>
        <w:tab/>
      </w:r>
      <w:r>
        <w:rPr>
          <w:rFonts w:ascii="SimSun" w:cs="SimSun" w:hint="eastAsia"/>
          <w:b/>
          <w:bCs/>
          <w:lang w:eastAsia="zh-CN"/>
        </w:rPr>
        <w:t>建议取消</w:t>
      </w:r>
      <w:r>
        <w:rPr>
          <w:rFonts w:hint="eastAsia"/>
          <w:b/>
          <w:bCs/>
          <w:lang w:eastAsia="zh-CN"/>
        </w:rPr>
        <w:t>5</w:t>
      </w:r>
      <w:r>
        <w:rPr>
          <w:rFonts w:ascii="SimSun" w:cs="SimSun" w:hint="eastAsia"/>
          <w:b/>
          <w:bCs/>
          <w:lang w:eastAsia="zh-CN"/>
        </w:rPr>
        <w:t>个</w:t>
      </w:r>
      <w:r w:rsidRPr="00A30429">
        <w:rPr>
          <w:b/>
          <w:bCs/>
          <w:lang w:eastAsia="zh-CN"/>
        </w:rPr>
        <w:t>ITU-R</w:t>
      </w:r>
      <w:r>
        <w:rPr>
          <w:rFonts w:ascii="SimSun" w:cs="SimSun" w:hint="eastAsia"/>
          <w:b/>
          <w:bCs/>
          <w:lang w:eastAsia="zh-CN"/>
        </w:rPr>
        <w:t>课题</w:t>
      </w:r>
    </w:p>
    <w:p w:rsidR="00D36DE0" w:rsidRDefault="00D36DE0" w:rsidP="00D36DE0">
      <w:pPr>
        <w:ind w:firstLine="567"/>
        <w:jc w:val="both"/>
        <w:rPr>
          <w:lang w:eastAsia="zh-CN"/>
        </w:rPr>
      </w:pPr>
      <w:r w:rsidRPr="00B8427A">
        <w:rPr>
          <w:rFonts w:hint="eastAsia"/>
          <w:lang w:eastAsia="zh-CN"/>
        </w:rPr>
        <w:t>无线电通信第</w:t>
      </w:r>
      <w:r>
        <w:rPr>
          <w:lang w:eastAsia="zh-CN"/>
        </w:rPr>
        <w:t>1</w:t>
      </w:r>
      <w:r w:rsidRPr="00B8427A">
        <w:rPr>
          <w:rFonts w:hint="eastAsia"/>
          <w:lang w:eastAsia="zh-CN"/>
        </w:rPr>
        <w:t>研究组在于</w:t>
      </w:r>
      <w:r w:rsidRPr="00B8427A">
        <w:rPr>
          <w:lang w:eastAsia="zh-CN"/>
        </w:rPr>
        <w:t>20</w:t>
      </w:r>
      <w:r>
        <w:rPr>
          <w:lang w:eastAsia="zh-CN"/>
        </w:rPr>
        <w:t>1</w:t>
      </w:r>
      <w:r>
        <w:rPr>
          <w:rFonts w:hint="eastAsia"/>
          <w:lang w:eastAsia="zh-CN"/>
        </w:rPr>
        <w:t>1</w:t>
      </w:r>
      <w:r w:rsidRPr="00B8427A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 w:rsidRPr="00B8427A">
        <w:rPr>
          <w:rFonts w:hint="eastAsia"/>
          <w:lang w:eastAsia="zh-CN"/>
        </w:rPr>
        <w:t>月</w:t>
      </w:r>
      <w:r>
        <w:rPr>
          <w:lang w:eastAsia="zh-CN"/>
        </w:rPr>
        <w:t>2</w:t>
      </w:r>
      <w:r w:rsidRPr="00B8427A">
        <w:rPr>
          <w:rFonts w:hint="eastAsia"/>
          <w:lang w:eastAsia="zh-CN"/>
        </w:rPr>
        <w:t>日举行的会议上，通过了</w:t>
      </w:r>
      <w:r>
        <w:rPr>
          <w:lang w:eastAsia="zh-CN"/>
        </w:rPr>
        <w:t>1</w:t>
      </w:r>
      <w:r w:rsidRPr="00B8427A">
        <w:rPr>
          <w:rFonts w:hint="eastAsia"/>
          <w:lang w:eastAsia="zh-CN"/>
        </w:rPr>
        <w:t>份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新课题草案和</w:t>
      </w:r>
      <w:r>
        <w:rPr>
          <w:lang w:eastAsia="zh-CN"/>
        </w:rPr>
        <w:t>1</w:t>
      </w:r>
      <w:r w:rsidRPr="00B8427A">
        <w:rPr>
          <w:rFonts w:hint="eastAsia"/>
          <w:lang w:eastAsia="zh-CN"/>
        </w:rPr>
        <w:t>份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课题修订草案，并同意</w:t>
      </w:r>
      <w:r>
        <w:rPr>
          <w:rFonts w:hint="eastAsia"/>
          <w:lang w:eastAsia="zh-CN"/>
        </w:rPr>
        <w:t>应</w:t>
      </w:r>
      <w:r w:rsidRPr="00B8427A">
        <w:rPr>
          <w:rFonts w:hint="eastAsia"/>
          <w:lang w:eastAsia="zh-CN"/>
        </w:rPr>
        <w:t>用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 w:rsidRPr="00B8427A">
        <w:rPr>
          <w:rFonts w:hint="eastAsia"/>
          <w:lang w:eastAsia="zh-CN"/>
        </w:rPr>
        <w:t>号决议（见第</w:t>
      </w:r>
      <w:r w:rsidRPr="00B8427A">
        <w:rPr>
          <w:lang w:eastAsia="zh-CN"/>
        </w:rPr>
        <w:t>3.4</w:t>
      </w:r>
      <w:r w:rsidRPr="00B8427A">
        <w:rPr>
          <w:rFonts w:hint="eastAsia"/>
          <w:lang w:eastAsia="zh-CN"/>
        </w:rPr>
        <w:t>段）</w:t>
      </w:r>
      <w:r>
        <w:rPr>
          <w:rFonts w:hint="eastAsia"/>
          <w:lang w:eastAsia="zh-CN"/>
        </w:rPr>
        <w:t>有关在两届无线电通信全会之间批准课题</w:t>
      </w:r>
      <w:r w:rsidRPr="00B8427A">
        <w:rPr>
          <w:rFonts w:hint="eastAsia"/>
          <w:lang w:eastAsia="zh-CN"/>
        </w:rPr>
        <w:t>的程序。此外，该研究组建议</w:t>
      </w:r>
      <w:r>
        <w:rPr>
          <w:rFonts w:hint="eastAsia"/>
          <w:lang w:eastAsia="zh-CN"/>
        </w:rPr>
        <w:t>根据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第</w:t>
      </w:r>
      <w:r w:rsidRPr="00B8427A">
        <w:rPr>
          <w:lang w:eastAsia="zh-CN"/>
        </w:rPr>
        <w:t>1-</w:t>
      </w:r>
      <w:r>
        <w:rPr>
          <w:lang w:eastAsia="zh-CN"/>
        </w:rPr>
        <w:t>5</w:t>
      </w:r>
      <w:r w:rsidRPr="00B8427A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B8427A">
        <w:rPr>
          <w:rFonts w:hint="eastAsia"/>
          <w:lang w:eastAsia="zh-CN"/>
        </w:rPr>
        <w:t>第</w:t>
      </w:r>
      <w:r w:rsidRPr="00B8427A">
        <w:rPr>
          <w:lang w:eastAsia="zh-CN"/>
        </w:rPr>
        <w:t>3.</w:t>
      </w:r>
      <w:r>
        <w:rPr>
          <w:rFonts w:hint="eastAsia"/>
          <w:lang w:eastAsia="zh-CN"/>
        </w:rPr>
        <w:t>7</w:t>
      </w:r>
      <w:r w:rsidRPr="00B8427A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），</w:t>
      </w:r>
      <w:r w:rsidRPr="00B8427A">
        <w:rPr>
          <w:rFonts w:hint="eastAsia"/>
          <w:lang w:eastAsia="zh-CN"/>
        </w:rPr>
        <w:t>取消</w:t>
      </w:r>
      <w:r>
        <w:rPr>
          <w:rFonts w:hint="eastAsia"/>
          <w:lang w:eastAsia="zh-CN"/>
        </w:rPr>
        <w:t>5</w:t>
      </w:r>
      <w:r w:rsidRPr="00B8427A">
        <w:rPr>
          <w:rFonts w:hint="eastAsia"/>
          <w:lang w:eastAsia="zh-CN"/>
        </w:rPr>
        <w:t>个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课题。</w:t>
      </w:r>
    </w:p>
    <w:p w:rsidR="00D36DE0" w:rsidRDefault="00D36DE0" w:rsidP="00D36DE0">
      <w:pPr>
        <w:ind w:firstLine="567"/>
        <w:jc w:val="both"/>
        <w:rPr>
          <w:lang w:eastAsia="zh-CN"/>
        </w:rPr>
      </w:pPr>
      <w:r w:rsidRPr="00B8427A">
        <w:rPr>
          <w:rFonts w:hint="eastAsia"/>
          <w:lang w:eastAsia="zh-CN"/>
        </w:rPr>
        <w:t>考虑到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第</w:t>
      </w:r>
      <w:r w:rsidRPr="00B8427A">
        <w:rPr>
          <w:lang w:eastAsia="zh-CN"/>
        </w:rPr>
        <w:t>1-</w:t>
      </w:r>
      <w:r>
        <w:rPr>
          <w:lang w:eastAsia="zh-CN"/>
        </w:rPr>
        <w:t>5</w:t>
      </w:r>
      <w:r w:rsidRPr="00B8427A">
        <w:rPr>
          <w:rFonts w:hint="eastAsia"/>
          <w:lang w:eastAsia="zh-CN"/>
        </w:rPr>
        <w:t>号决议第</w:t>
      </w:r>
      <w:r w:rsidRPr="00B8427A">
        <w:rPr>
          <w:lang w:eastAsia="zh-CN"/>
        </w:rPr>
        <w:t>3.4</w:t>
      </w:r>
      <w:r w:rsidRPr="00B8427A">
        <w:rPr>
          <w:rFonts w:hint="eastAsia"/>
          <w:lang w:eastAsia="zh-CN"/>
        </w:rPr>
        <w:t>段的规定，</w:t>
      </w:r>
      <w:r>
        <w:rPr>
          <w:rFonts w:hint="eastAsia"/>
          <w:lang w:eastAsia="zh-CN"/>
        </w:rPr>
        <w:t>务</w:t>
      </w:r>
      <w:r w:rsidRPr="00B8427A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您在</w:t>
      </w:r>
      <w:r w:rsidRPr="00BD24AA">
        <w:rPr>
          <w:u w:val="single"/>
          <w:lang w:eastAsia="zh-CN"/>
        </w:rPr>
        <w:t>2011</w:t>
      </w:r>
      <w:r w:rsidRPr="00BD24AA">
        <w:rPr>
          <w:rFonts w:hint="eastAsia"/>
          <w:u w:val="single"/>
          <w:lang w:eastAsia="zh-CN"/>
        </w:rPr>
        <w:t>年</w:t>
      </w:r>
      <w:r>
        <w:rPr>
          <w:rFonts w:hint="eastAsia"/>
          <w:u w:val="single"/>
          <w:lang w:eastAsia="zh-CN"/>
        </w:rPr>
        <w:t>9</w:t>
      </w:r>
      <w:r w:rsidRPr="00BD24AA">
        <w:rPr>
          <w:rFonts w:hint="eastAsia"/>
          <w:u w:val="single"/>
          <w:lang w:eastAsia="zh-CN"/>
        </w:rPr>
        <w:t>月</w:t>
      </w:r>
      <w:r>
        <w:rPr>
          <w:rFonts w:hint="eastAsia"/>
          <w:u w:val="single"/>
          <w:lang w:eastAsia="zh-CN"/>
        </w:rPr>
        <w:t>23</w:t>
      </w:r>
      <w:r w:rsidRPr="00BD24AA">
        <w:rPr>
          <w:rFonts w:hint="eastAsia"/>
          <w:u w:val="single"/>
          <w:lang w:eastAsia="zh-CN"/>
        </w:rPr>
        <w:t>日</w:t>
      </w:r>
      <w:r w:rsidRPr="00BD24AA">
        <w:rPr>
          <w:rFonts w:hint="eastAsia"/>
          <w:lang w:eastAsia="zh-CN"/>
        </w:rPr>
        <w:t>前</w:t>
      </w:r>
      <w:r w:rsidRPr="00B8427A">
        <w:rPr>
          <w:rFonts w:hint="eastAsia"/>
          <w:lang w:eastAsia="zh-CN"/>
        </w:rPr>
        <w:t>通知秘书处</w:t>
      </w:r>
      <w:r w:rsidRPr="00B8427A">
        <w:rPr>
          <w:color w:val="0000FF"/>
          <w:u w:val="single"/>
          <w:lang w:eastAsia="zh-CN"/>
        </w:rPr>
        <w:t>(</w:t>
      </w:r>
      <w:hyperlink r:id="rId9" w:history="1">
        <w:r w:rsidRPr="00B8427A">
          <w:rPr>
            <w:rStyle w:val="Hyperlink"/>
            <w:lang w:eastAsia="zh-CN"/>
          </w:rPr>
          <w:t>brsgd@itu.int</w:t>
        </w:r>
      </w:hyperlink>
      <w:r w:rsidRPr="00B8427A">
        <w:rPr>
          <w:color w:val="0000FF"/>
          <w:u w:val="single"/>
          <w:lang w:eastAsia="zh-CN"/>
        </w:rPr>
        <w:t>)</w:t>
      </w:r>
      <w:r w:rsidRPr="00B8427A">
        <w:rPr>
          <w:rFonts w:hint="eastAsia"/>
          <w:lang w:eastAsia="zh-CN"/>
        </w:rPr>
        <w:t>，</w:t>
      </w:r>
      <w:r w:rsidRPr="00B8427A">
        <w:rPr>
          <w:rFonts w:hint="eastAsia"/>
          <w:lang w:val="en-US" w:eastAsia="zh-CN"/>
        </w:rPr>
        <w:t>贵</w:t>
      </w:r>
      <w:r w:rsidRPr="00B8427A">
        <w:rPr>
          <w:rFonts w:hint="eastAsia"/>
          <w:lang w:eastAsia="zh-CN"/>
        </w:rPr>
        <w:t>主管部门是否批准</w:t>
      </w:r>
      <w:r>
        <w:rPr>
          <w:rFonts w:hint="eastAsia"/>
          <w:lang w:eastAsia="zh-CN"/>
        </w:rPr>
        <w:t>上述建议</w:t>
      </w:r>
      <w:r w:rsidRPr="00B8427A">
        <w:rPr>
          <w:rFonts w:hint="eastAsia"/>
          <w:lang w:eastAsia="zh-CN"/>
        </w:rPr>
        <w:t>。</w:t>
      </w:r>
    </w:p>
    <w:p w:rsidR="00D36DE0" w:rsidRDefault="00D36DE0" w:rsidP="00D36DE0">
      <w:pPr>
        <w:spacing w:after="120"/>
        <w:ind w:firstLine="567"/>
        <w:jc w:val="both"/>
        <w:rPr>
          <w:lang w:val="en-US" w:eastAsia="zh-CN"/>
        </w:rPr>
      </w:pPr>
      <w:r>
        <w:rPr>
          <w:rFonts w:hint="eastAsia"/>
          <w:lang w:eastAsia="zh-CN"/>
        </w:rPr>
        <w:t>上述截止日期</w:t>
      </w:r>
      <w:r w:rsidRPr="00B8427A">
        <w:rPr>
          <w:rFonts w:hint="eastAsia"/>
          <w:lang w:eastAsia="zh-CN"/>
        </w:rPr>
        <w:t>过后，将</w:t>
      </w:r>
      <w:r>
        <w:rPr>
          <w:rFonts w:hint="eastAsia"/>
          <w:lang w:eastAsia="zh-CN"/>
        </w:rPr>
        <w:t>通过一份行政通函</w:t>
      </w:r>
      <w:r w:rsidRPr="00B8427A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此</w:t>
      </w:r>
      <w:r w:rsidRPr="00B8427A">
        <w:rPr>
          <w:rFonts w:hint="eastAsia"/>
          <w:lang w:eastAsia="zh-CN"/>
        </w:rPr>
        <w:t>次协商的结果。如果这些课题</w:t>
      </w:r>
      <w:r>
        <w:rPr>
          <w:rFonts w:hint="eastAsia"/>
          <w:lang w:eastAsia="zh-CN"/>
        </w:rPr>
        <w:t>获得</w:t>
      </w:r>
      <w:r w:rsidRPr="00B8427A">
        <w:rPr>
          <w:rFonts w:hint="eastAsia"/>
          <w:lang w:eastAsia="zh-CN"/>
        </w:rPr>
        <w:t>批准，它们将享有与无线电通信全会批准的课题相同的地位，并将成为无线电通信第</w:t>
      </w:r>
      <w:r>
        <w:rPr>
          <w:lang w:eastAsia="zh-CN"/>
        </w:rPr>
        <w:t>1</w:t>
      </w:r>
      <w:r w:rsidRPr="00B8427A">
        <w:rPr>
          <w:rFonts w:hint="eastAsia"/>
          <w:lang w:eastAsia="zh-CN"/>
        </w:rPr>
        <w:t>研究组的正式文本。</w:t>
      </w:r>
      <w:r w:rsidRPr="00B8427A">
        <w:rPr>
          <w:rFonts w:hint="eastAsia"/>
          <w:lang w:val="en-US" w:eastAsia="zh-CN"/>
        </w:rPr>
        <w:t>（</w:t>
      </w:r>
      <w:r w:rsidRPr="00B8427A">
        <w:rPr>
          <w:rFonts w:hint="eastAsia"/>
          <w:lang w:eastAsia="zh-CN"/>
        </w:rPr>
        <w:t>见：</w:t>
      </w:r>
      <w:hyperlink r:id="rId10" w:history="1">
        <w:r w:rsidRPr="00CE2EE6">
          <w:rPr>
            <w:rStyle w:val="Hyperlink"/>
            <w:lang w:eastAsia="zh-CN"/>
          </w:rPr>
          <w:t>http://www.itu.int/pub/R-QUE-SG01/en</w:t>
        </w:r>
      </w:hyperlink>
      <w:r>
        <w:rPr>
          <w:rFonts w:hint="eastAsia"/>
          <w:lang w:eastAsia="zh-CN"/>
        </w:rPr>
        <w:t>）。</w:t>
      </w:r>
    </w:p>
    <w:p w:rsidR="00D36DE0" w:rsidRPr="00F8575C" w:rsidRDefault="00D36DE0" w:rsidP="00A75D51">
      <w:pPr>
        <w:tabs>
          <w:tab w:val="center" w:pos="7371"/>
        </w:tabs>
        <w:spacing w:before="1200"/>
        <w:rPr>
          <w:lang w:val="fr-FR" w:eastAsia="zh-CN"/>
        </w:rPr>
      </w:pPr>
      <w:bookmarkStart w:id="4" w:name="StartTyping_E"/>
      <w:bookmarkEnd w:id="4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cs="SimSun" w:hint="eastAsia"/>
          <w:lang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cs="SimSun" w:hint="eastAsia"/>
          <w:lang w:val="fr-FR" w:eastAsia="zh-CN"/>
        </w:rPr>
        <w:t>弗朗西斯</w:t>
      </w:r>
      <w:r>
        <w:rPr>
          <w:lang w:val="fr-FR" w:eastAsia="zh-CN"/>
        </w:rPr>
        <w:t>·</w:t>
      </w:r>
      <w:r>
        <w:rPr>
          <w:rFonts w:cs="SimSun" w:hint="eastAsia"/>
          <w:lang w:val="fr-FR" w:eastAsia="zh-CN"/>
        </w:rPr>
        <w:t>朗西</w:t>
      </w:r>
    </w:p>
    <w:p w:rsidR="00D36DE0" w:rsidRDefault="00D36DE0" w:rsidP="00D36DE0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rPr>
          <w:b/>
          <w:lang w:val="en-US" w:eastAsia="zh-CN"/>
        </w:rPr>
      </w:pPr>
    </w:p>
    <w:p w:rsidR="00D36DE0" w:rsidRDefault="00D36DE0" w:rsidP="00D36DE0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rPr>
          <w:b/>
          <w:lang w:val="en-US" w:eastAsia="zh-CN"/>
        </w:rPr>
      </w:pPr>
    </w:p>
    <w:p w:rsidR="00D36DE0" w:rsidRPr="00D564EC" w:rsidRDefault="00D36DE0" w:rsidP="00D36DE0">
      <w:pPr>
        <w:rPr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r>
        <w:rPr>
          <w:bCs/>
          <w:lang w:val="en-US" w:eastAsia="zh-CN"/>
        </w:rPr>
        <w:t>3</w:t>
      </w:r>
      <w:r>
        <w:rPr>
          <w:rFonts w:hint="eastAsia"/>
          <w:bCs/>
          <w:lang w:val="en-US" w:eastAsia="zh-CN"/>
        </w:rPr>
        <w:t>件</w:t>
      </w:r>
    </w:p>
    <w:p w:rsidR="00D36DE0" w:rsidRDefault="00D36DE0" w:rsidP="00D36DE0"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1</w:t>
      </w:r>
      <w:r w:rsidRPr="00B8427A">
        <w:rPr>
          <w:rFonts w:hint="eastAsia"/>
          <w:lang w:val="fr-CH" w:eastAsia="zh-CN"/>
        </w:rPr>
        <w:t>份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新课题草案</w:t>
      </w:r>
      <w:r>
        <w:rPr>
          <w:rFonts w:hint="eastAsia"/>
          <w:lang w:eastAsia="zh-CN"/>
        </w:rPr>
        <w:t>、</w:t>
      </w:r>
      <w:r>
        <w:rPr>
          <w:lang w:eastAsia="zh-CN"/>
        </w:rPr>
        <w:t>1</w:t>
      </w:r>
      <w:r w:rsidRPr="00B8427A">
        <w:rPr>
          <w:rFonts w:hint="eastAsia"/>
          <w:lang w:eastAsia="zh-CN"/>
        </w:rPr>
        <w:t>份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课题修订草案</w:t>
      </w:r>
    </w:p>
    <w:p w:rsidR="00D36DE0" w:rsidRPr="000A07C6" w:rsidRDefault="00D36DE0" w:rsidP="00D36DE0">
      <w:pPr>
        <w:numPr>
          <w:ilvl w:val="0"/>
          <w:numId w:val="1"/>
        </w:numPr>
        <w:rPr>
          <w:lang w:eastAsia="zh-CN"/>
        </w:rPr>
      </w:pPr>
      <w:r w:rsidRPr="00B8427A">
        <w:rPr>
          <w:rFonts w:hint="eastAsia"/>
          <w:lang w:eastAsia="zh-CN"/>
        </w:rPr>
        <w:t>建议取消</w:t>
      </w:r>
      <w:r>
        <w:rPr>
          <w:rFonts w:hint="eastAsia"/>
          <w:lang w:eastAsia="zh-CN"/>
        </w:rPr>
        <w:t>5</w:t>
      </w:r>
      <w:r w:rsidRPr="00B8427A">
        <w:rPr>
          <w:rFonts w:hint="eastAsia"/>
          <w:lang w:eastAsia="zh-CN"/>
        </w:rPr>
        <w:t>个</w:t>
      </w:r>
      <w:r w:rsidRPr="00B8427A">
        <w:rPr>
          <w:lang w:eastAsia="zh-CN"/>
        </w:rPr>
        <w:t>ITU-R</w:t>
      </w:r>
      <w:r w:rsidRPr="00B8427A">
        <w:rPr>
          <w:rFonts w:hint="eastAsia"/>
          <w:lang w:eastAsia="zh-CN"/>
        </w:rPr>
        <w:t>课题</w:t>
      </w:r>
    </w:p>
    <w:p w:rsidR="00D36DE0" w:rsidRPr="00AD0C4F" w:rsidRDefault="00D36DE0" w:rsidP="00D36DE0">
      <w:pPr>
        <w:tabs>
          <w:tab w:val="left" w:pos="284"/>
          <w:tab w:val="left" w:pos="568"/>
        </w:tabs>
        <w:spacing w:after="40"/>
        <w:rPr>
          <w:b/>
          <w:bCs/>
          <w:sz w:val="16"/>
          <w:lang w:eastAsia="zh-CN"/>
        </w:rPr>
      </w:pPr>
      <w:r w:rsidRPr="00AD0C4F">
        <w:rPr>
          <w:rFonts w:hint="eastAsia"/>
          <w:b/>
          <w:bCs/>
          <w:sz w:val="16"/>
          <w:lang w:eastAsia="zh-CN"/>
        </w:rPr>
        <w:t>分发：</w:t>
      </w:r>
    </w:p>
    <w:p w:rsidR="00D36DE0" w:rsidRPr="00B8427A" w:rsidRDefault="00D36DE0" w:rsidP="00D36DE0">
      <w:pPr>
        <w:tabs>
          <w:tab w:val="left" w:pos="284"/>
        </w:tabs>
        <w:spacing w:before="40"/>
        <w:ind w:left="284" w:hanging="284"/>
        <w:rPr>
          <w:sz w:val="16"/>
          <w:lang w:eastAsia="zh-CN"/>
        </w:rPr>
      </w:pPr>
      <w:r w:rsidRPr="00B8427A">
        <w:rPr>
          <w:sz w:val="16"/>
          <w:lang w:eastAsia="zh-CN"/>
        </w:rPr>
        <w:t>–</w:t>
      </w:r>
      <w:r w:rsidRPr="00B8427A">
        <w:rPr>
          <w:sz w:val="16"/>
          <w:lang w:eastAsia="zh-CN"/>
        </w:rPr>
        <w:tab/>
      </w:r>
      <w:r>
        <w:rPr>
          <w:rFonts w:hint="eastAsia"/>
          <w:sz w:val="16"/>
          <w:szCs w:val="16"/>
          <w:lang w:eastAsia="zh-CN"/>
        </w:rPr>
        <w:t>国际电联成员国</w:t>
      </w:r>
      <w:r w:rsidRPr="00B8427A">
        <w:rPr>
          <w:rFonts w:hint="eastAsia"/>
          <w:sz w:val="16"/>
          <w:szCs w:val="16"/>
          <w:lang w:eastAsia="zh-CN"/>
        </w:rPr>
        <w:t>主管部门</w:t>
      </w:r>
    </w:p>
    <w:p w:rsidR="00D36DE0" w:rsidRPr="00B8427A" w:rsidRDefault="00D36DE0" w:rsidP="00B67A39">
      <w:pPr>
        <w:tabs>
          <w:tab w:val="left" w:pos="284"/>
        </w:tabs>
        <w:spacing w:before="40"/>
        <w:ind w:left="284" w:hanging="284"/>
        <w:rPr>
          <w:sz w:val="16"/>
          <w:lang w:eastAsia="zh-CN"/>
        </w:rPr>
      </w:pPr>
      <w:r w:rsidRPr="00B8427A">
        <w:rPr>
          <w:sz w:val="16"/>
          <w:lang w:eastAsia="zh-CN"/>
        </w:rPr>
        <w:t>–</w:t>
      </w:r>
      <w:r w:rsidRPr="00B8427A">
        <w:rPr>
          <w:sz w:val="16"/>
          <w:lang w:eastAsia="zh-CN"/>
        </w:rPr>
        <w:tab/>
      </w:r>
      <w:r w:rsidRPr="00B8427A">
        <w:rPr>
          <w:rFonts w:hint="eastAsia"/>
          <w:sz w:val="16"/>
          <w:szCs w:val="16"/>
          <w:lang w:eastAsia="zh-CN"/>
        </w:rPr>
        <w:t>参加无线电通信第</w:t>
      </w:r>
      <w:r w:rsidR="00B67A39">
        <w:rPr>
          <w:rFonts w:hint="eastAsia"/>
          <w:sz w:val="16"/>
          <w:szCs w:val="16"/>
          <w:lang w:eastAsia="zh-CN"/>
        </w:rPr>
        <w:t>1</w:t>
      </w:r>
      <w:r w:rsidRPr="00B8427A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D36DE0" w:rsidRDefault="00D36DE0" w:rsidP="00B67A39">
      <w:pPr>
        <w:numPr>
          <w:ilvl w:val="0"/>
          <w:numId w:val="1"/>
        </w:numPr>
        <w:tabs>
          <w:tab w:val="left" w:pos="284"/>
        </w:tabs>
        <w:spacing w:before="0"/>
        <w:ind w:hanging="1155"/>
        <w:rPr>
          <w:rFonts w:cs="SimSun"/>
          <w:sz w:val="16"/>
          <w:szCs w:val="16"/>
          <w:lang w:eastAsia="zh-CN"/>
        </w:rPr>
      </w:pPr>
      <w:r w:rsidRPr="00B8427A">
        <w:rPr>
          <w:rFonts w:hint="eastAsia"/>
          <w:sz w:val="16"/>
          <w:szCs w:val="16"/>
          <w:lang w:eastAsia="zh-CN"/>
        </w:rPr>
        <w:t>参加无线电通信第</w:t>
      </w:r>
      <w:r w:rsidR="00B67A39">
        <w:rPr>
          <w:rFonts w:hint="eastAsia"/>
          <w:sz w:val="16"/>
          <w:szCs w:val="16"/>
          <w:lang w:eastAsia="zh-CN"/>
        </w:rPr>
        <w:t>1</w:t>
      </w:r>
      <w:r w:rsidRPr="00B8427A">
        <w:rPr>
          <w:rFonts w:hint="eastAsia"/>
          <w:sz w:val="16"/>
          <w:szCs w:val="16"/>
          <w:lang w:eastAsia="zh-CN"/>
        </w:rPr>
        <w:t>研究组工作的</w:t>
      </w:r>
      <w:r w:rsidRPr="00B8427A">
        <w:rPr>
          <w:sz w:val="16"/>
          <w:szCs w:val="16"/>
          <w:lang w:eastAsia="zh-CN"/>
        </w:rPr>
        <w:t>ITU-R</w:t>
      </w:r>
      <w:r w:rsidRPr="00B8427A">
        <w:rPr>
          <w:rFonts w:hint="eastAsia"/>
          <w:sz w:val="16"/>
          <w:szCs w:val="16"/>
          <w:lang w:eastAsia="zh-CN"/>
        </w:rPr>
        <w:t>部门准</w:t>
      </w:r>
      <w:r>
        <w:rPr>
          <w:rFonts w:cs="SimSun" w:hint="eastAsia"/>
          <w:sz w:val="16"/>
          <w:szCs w:val="16"/>
          <w:lang w:eastAsia="zh-CN"/>
        </w:rPr>
        <w:t>成员</w:t>
      </w:r>
    </w:p>
    <w:p w:rsidR="00D36DE0" w:rsidRDefault="00D36DE0" w:rsidP="00D36DE0">
      <w:pPr>
        <w:numPr>
          <w:ilvl w:val="0"/>
          <w:numId w:val="1"/>
        </w:numPr>
        <w:tabs>
          <w:tab w:val="left" w:pos="284"/>
        </w:tabs>
        <w:spacing w:before="0"/>
        <w:ind w:hanging="1155"/>
        <w:rPr>
          <w:sz w:val="16"/>
          <w:lang w:eastAsia="zh-CN"/>
        </w:rPr>
      </w:pPr>
      <w:r w:rsidRPr="00B8427A">
        <w:rPr>
          <w:sz w:val="16"/>
          <w:szCs w:val="16"/>
          <w:lang w:eastAsia="zh-CN"/>
        </w:rPr>
        <w:t>ITU-R</w:t>
      </w:r>
      <w:r>
        <w:rPr>
          <w:rFonts w:hint="eastAsia"/>
          <w:sz w:val="16"/>
          <w:szCs w:val="16"/>
          <w:lang w:eastAsia="zh-CN"/>
        </w:rPr>
        <w:t>学术成员</w:t>
      </w:r>
    </w:p>
    <w:p w:rsidR="00D36DE0" w:rsidRPr="00FE62B9" w:rsidRDefault="00D36DE0" w:rsidP="00D36DE0">
      <w:pPr>
        <w:pStyle w:val="AnnexNo"/>
        <w:rPr>
          <w:lang w:val="en-US" w:eastAsia="zh-CN"/>
        </w:rPr>
      </w:pPr>
      <w:r>
        <w:rPr>
          <w:lang w:eastAsia="zh-CN"/>
        </w:rPr>
        <w:br w:type="page"/>
      </w:r>
      <w:r w:rsidRPr="00F61C8F">
        <w:rPr>
          <w:rFonts w:hint="eastAsia"/>
        </w:rPr>
        <w:lastRenderedPageBreak/>
        <w:t>附件</w:t>
      </w:r>
      <w:r w:rsidRPr="00FE62B9">
        <w:rPr>
          <w:lang w:val="en-US" w:eastAsia="zh-CN"/>
        </w:rPr>
        <w:t>1</w:t>
      </w:r>
    </w:p>
    <w:p w:rsidR="00D36DE0" w:rsidRPr="00FE62B9" w:rsidRDefault="00D36DE0" w:rsidP="00D36DE0">
      <w:pPr>
        <w:pStyle w:val="Normalaftertitle"/>
        <w:spacing w:before="120"/>
        <w:jc w:val="center"/>
        <w:rPr>
          <w:lang w:val="en-US" w:eastAsia="zh-CN"/>
        </w:rPr>
      </w:pPr>
      <w:r>
        <w:rPr>
          <w:rFonts w:ascii="SimSun" w:hAnsi="SimSun" w:cs="SimSun" w:hint="eastAsia"/>
          <w:lang w:val="en-US" w:eastAsia="zh-CN"/>
        </w:rPr>
        <w:t>（来源：</w:t>
      </w:r>
      <w:r w:rsidRPr="00FE62B9">
        <w:rPr>
          <w:lang w:val="en-US" w:eastAsia="zh-CN"/>
        </w:rPr>
        <w:t>1/1</w:t>
      </w:r>
      <w:r>
        <w:rPr>
          <w:rFonts w:hint="eastAsia"/>
          <w:lang w:val="en-US" w:eastAsia="zh-CN"/>
        </w:rPr>
        <w:t>56</w:t>
      </w:r>
      <w:r>
        <w:rPr>
          <w:rFonts w:ascii="SimSun" w:hAnsi="SimSun" w:cs="SimSun" w:hint="eastAsia"/>
          <w:lang w:val="en-US" w:eastAsia="zh-CN"/>
        </w:rPr>
        <w:t>号文件（经编辑））</w:t>
      </w:r>
    </w:p>
    <w:p w:rsidR="00D36DE0" w:rsidRPr="00D538BC" w:rsidRDefault="00D36DE0" w:rsidP="00D36DE0">
      <w:pPr>
        <w:pStyle w:val="QuestionNoBR"/>
        <w:rPr>
          <w:lang w:val="en-US" w:eastAsia="zh-CN"/>
        </w:rPr>
      </w:pPr>
      <w:r w:rsidRPr="00A14011"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第</w:t>
      </w:r>
      <w:r>
        <w:rPr>
          <w:lang w:eastAsia="zh-CN"/>
        </w:rPr>
        <w:t>[P</w:t>
      </w:r>
      <w:r>
        <w:rPr>
          <w:rFonts w:hint="eastAsia"/>
          <w:lang w:eastAsia="zh-CN"/>
        </w:rPr>
        <w:t>WRgrd</w:t>
      </w:r>
      <w:r>
        <w:rPr>
          <w:lang w:eastAsia="zh-CN"/>
        </w:rPr>
        <w:t>]</w:t>
      </w:r>
      <w:r w:rsidRPr="00A14011">
        <w:rPr>
          <w:lang w:eastAsia="zh-CN"/>
        </w:rPr>
        <w:t>/1</w:t>
      </w:r>
      <w:r>
        <w:rPr>
          <w:rFonts w:ascii="SimSun" w:hAnsi="SimSun" w:cs="SimSun" w:hint="eastAsia"/>
          <w:lang w:eastAsia="zh-CN"/>
        </w:rPr>
        <w:t>号新课题草案</w:t>
      </w:r>
      <w:r>
        <w:rPr>
          <w:rStyle w:val="FootnoteReference"/>
          <w:rFonts w:ascii="SimSun" w:hAnsi="SimSun"/>
          <w:lang w:eastAsia="zh-CN"/>
        </w:rPr>
        <w:footnoteReference w:id="1"/>
      </w:r>
    </w:p>
    <w:p w:rsidR="00D36DE0" w:rsidRDefault="00D36DE0" w:rsidP="00E050D3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用于支持电网管理系统的无线和有线数据传输技术</w:t>
      </w:r>
      <w:r w:rsidR="00E050D3">
        <w:rPr>
          <w:lang w:eastAsia="zh-CN"/>
        </w:rPr>
        <w:br/>
      </w:r>
      <w:r>
        <w:rPr>
          <w:rFonts w:hint="eastAsia"/>
          <w:lang w:eastAsia="zh-CN"/>
        </w:rPr>
        <w:t>对无线电通信系统的影响</w:t>
      </w:r>
      <w:r w:rsidRPr="001B5E82">
        <w:rPr>
          <w:b w:val="0"/>
          <w:bCs/>
          <w:position w:val="6"/>
          <w:sz w:val="18"/>
        </w:rPr>
        <w:footnoteReference w:id="2"/>
      </w:r>
    </w:p>
    <w:p w:rsidR="00D36DE0" w:rsidRDefault="00D36DE0" w:rsidP="00D36DE0">
      <w:pPr>
        <w:pStyle w:val="Normalaftertitle0"/>
        <w:rPr>
          <w:lang w:eastAsia="zh-CN"/>
        </w:rPr>
      </w:pPr>
      <w:r>
        <w:rPr>
          <w:rFonts w:ascii="SimSun" w:hAnsi="SimSun" w:cs="SimSun" w:hint="eastAsia"/>
          <w:lang w:eastAsia="zh-CN"/>
        </w:rPr>
        <w:t>国际电联无线电通信全会，</w:t>
      </w:r>
    </w:p>
    <w:p w:rsidR="00D36DE0" w:rsidRPr="00F07448" w:rsidRDefault="00D36DE0" w:rsidP="00D36DE0">
      <w:pPr>
        <w:pStyle w:val="Call"/>
        <w:rPr>
          <w:rFonts w:ascii="STKaiti" w:eastAsia="STKaiti" w:hAnsi="STKaiti"/>
          <w:i w:val="0"/>
          <w:lang w:eastAsia="zh-CN"/>
        </w:rPr>
      </w:pPr>
      <w:r>
        <w:rPr>
          <w:rFonts w:ascii="STKaiti" w:eastAsia="STKaiti" w:hAnsi="STKaiti" w:hint="eastAsia"/>
          <w:i w:val="0"/>
          <w:lang w:eastAsia="zh-CN"/>
        </w:rPr>
        <w:t>考虑到</w:t>
      </w:r>
    </w:p>
    <w:p w:rsidR="00D36DE0" w:rsidRPr="000252C7" w:rsidRDefault="00D36DE0" w:rsidP="00D36DE0">
      <w:pPr>
        <w:rPr>
          <w:lang w:eastAsia="zh-CN"/>
        </w:rPr>
      </w:pPr>
      <w:r w:rsidRPr="00964016">
        <w:rPr>
          <w:lang w:eastAsia="zh-CN"/>
        </w:rPr>
        <w:t>a)</w:t>
      </w:r>
      <w:r w:rsidRPr="000252C7">
        <w:rPr>
          <w:lang w:eastAsia="zh-CN"/>
        </w:rPr>
        <w:tab/>
      </w:r>
      <w:r>
        <w:rPr>
          <w:rFonts w:hint="eastAsia"/>
          <w:lang w:eastAsia="zh-CN"/>
        </w:rPr>
        <w:t>对将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电网和用电管理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及感应用于提高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效率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、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可靠性和经济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性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目的的需求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与日俱增；</w:t>
      </w:r>
    </w:p>
    <w:p w:rsidR="00D36DE0" w:rsidRPr="000252C7" w:rsidRDefault="00D36DE0" w:rsidP="00D36DE0">
      <w:pPr>
        <w:rPr>
          <w:lang w:eastAsia="zh-CN"/>
        </w:rPr>
      </w:pPr>
      <w:r w:rsidRPr="00964016">
        <w:rPr>
          <w:lang w:eastAsia="zh-CN"/>
        </w:rPr>
        <w:t>b)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数据传输能力是电网管理系统的重要组成部分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；</w:t>
      </w:r>
    </w:p>
    <w:p w:rsidR="00D36DE0" w:rsidRPr="000252C7" w:rsidRDefault="00D36DE0" w:rsidP="00D36DE0">
      <w:pPr>
        <w:rPr>
          <w:lang w:eastAsia="zh-CN"/>
        </w:rPr>
      </w:pPr>
      <w:r w:rsidRPr="00964016">
        <w:rPr>
          <w:lang w:eastAsia="zh-CN"/>
        </w:rPr>
        <w:t>c)</w:t>
      </w:r>
      <w:r w:rsidRPr="000252C7">
        <w:rPr>
          <w:lang w:eastAsia="zh-CN"/>
        </w:rPr>
        <w:tab/>
      </w:r>
      <w:r>
        <w:rPr>
          <w:rFonts w:hint="eastAsia"/>
          <w:lang w:eastAsia="zh-CN"/>
        </w:rPr>
        <w:t>这类</w:t>
      </w:r>
      <w:r>
        <w:rPr>
          <w:rStyle w:val="longtext"/>
          <w:rFonts w:ascii="Arial" w:hAnsi="Arial" w:cs="Arial"/>
          <w:color w:val="000000"/>
          <w:lang w:eastAsia="zh-CN"/>
        </w:rPr>
        <w:t>数据传输能力的物理设计</w:t>
      </w:r>
      <w:r>
        <w:rPr>
          <w:rStyle w:val="longtext"/>
          <w:rFonts w:ascii="Arial" w:hAnsi="Arial" w:cs="Arial" w:hint="eastAsia"/>
          <w:color w:val="000000"/>
          <w:lang w:eastAsia="zh-CN"/>
        </w:rPr>
        <w:t>、</w:t>
      </w:r>
      <w:r>
        <w:rPr>
          <w:rStyle w:val="longtext"/>
          <w:rFonts w:ascii="Arial" w:hAnsi="Arial" w:cs="Arial"/>
          <w:color w:val="000000"/>
          <w:lang w:eastAsia="zh-CN"/>
        </w:rPr>
        <w:t>数据速率</w:t>
      </w:r>
      <w:r>
        <w:rPr>
          <w:rStyle w:val="longtext"/>
          <w:rFonts w:ascii="Arial" w:hAnsi="Arial" w:cs="Arial" w:hint="eastAsia"/>
          <w:color w:val="000000"/>
          <w:lang w:eastAsia="zh-CN"/>
        </w:rPr>
        <w:t>、</w:t>
      </w:r>
      <w:r>
        <w:rPr>
          <w:rStyle w:val="longtext"/>
          <w:rFonts w:ascii="Arial" w:hAnsi="Arial" w:cs="Arial"/>
          <w:color w:val="000000"/>
          <w:lang w:eastAsia="zh-CN"/>
        </w:rPr>
        <w:t>带宽和频率要求</w:t>
      </w:r>
      <w:r>
        <w:rPr>
          <w:rStyle w:val="longtext"/>
          <w:rFonts w:ascii="Arial" w:hAnsi="Arial" w:cs="Arial" w:hint="eastAsia"/>
          <w:color w:val="000000"/>
          <w:lang w:eastAsia="zh-CN"/>
        </w:rPr>
        <w:t>，</w:t>
      </w:r>
      <w:r>
        <w:rPr>
          <w:rStyle w:val="longtext"/>
          <w:rFonts w:ascii="Arial" w:hAnsi="Arial" w:cs="Arial"/>
          <w:color w:val="000000"/>
          <w:lang w:eastAsia="zh-CN"/>
        </w:rPr>
        <w:t>可能会根据电网的物理设计和运行要求不同</w:t>
      </w:r>
      <w:r>
        <w:rPr>
          <w:rStyle w:val="longtext"/>
          <w:rFonts w:ascii="Arial" w:hAnsi="Arial" w:cs="Arial" w:hint="eastAsia"/>
          <w:color w:val="000000"/>
          <w:lang w:eastAsia="zh-CN"/>
        </w:rPr>
        <w:t>而有差异；</w:t>
      </w:r>
    </w:p>
    <w:p w:rsidR="00D36DE0" w:rsidRPr="000252C7" w:rsidRDefault="00D36DE0" w:rsidP="00D36DE0">
      <w:pPr>
        <w:rPr>
          <w:lang w:eastAsia="zh-CN"/>
        </w:rPr>
      </w:pPr>
      <w:r w:rsidRPr="00964016">
        <w:rPr>
          <w:lang w:eastAsia="zh-CN"/>
        </w:rPr>
        <w:t>d)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可通过包括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电力线通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信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（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PLT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）系统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在内的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电信系统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，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满足这种数据传输能力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；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 xml:space="preserve"> </w:t>
      </w:r>
    </w:p>
    <w:p w:rsidR="00D36DE0" w:rsidRPr="000252C7" w:rsidRDefault="00D36DE0" w:rsidP="00D36DE0">
      <w:pPr>
        <w:rPr>
          <w:lang w:eastAsia="zh-CN"/>
        </w:rPr>
      </w:pPr>
      <w:r w:rsidRPr="00964016">
        <w:rPr>
          <w:lang w:eastAsia="zh-CN"/>
        </w:rPr>
        <w:t>e)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这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类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无线或有线通信系统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产生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的辐射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，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可能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对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无线电通信业务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造成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干扰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；</w:t>
      </w:r>
    </w:p>
    <w:p w:rsidR="00D36DE0" w:rsidRPr="000252C7" w:rsidRDefault="00D36DE0" w:rsidP="00D36DE0">
      <w:pPr>
        <w:rPr>
          <w:lang w:eastAsia="zh-CN"/>
        </w:rPr>
      </w:pPr>
      <w:r w:rsidRPr="00964016">
        <w:rPr>
          <w:lang w:eastAsia="zh-CN"/>
        </w:rPr>
        <w:t>f)</w:t>
      </w:r>
      <w:r w:rsidRPr="000252C7">
        <w:rPr>
          <w:lang w:eastAsia="zh-CN"/>
        </w:rPr>
        <w:tab/>
      </w:r>
      <w:r w:rsidRPr="00767D93"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电网管理系统可能广泛部署遥感器，</w:t>
      </w:r>
    </w:p>
    <w:p w:rsidR="00D36DE0" w:rsidRPr="000252C7" w:rsidRDefault="00D36DE0" w:rsidP="00D36DE0">
      <w:pPr>
        <w:pStyle w:val="Call"/>
        <w:rPr>
          <w:lang w:eastAsia="zh-CN"/>
        </w:rPr>
      </w:pPr>
      <w:r w:rsidRPr="00C03C97">
        <w:rPr>
          <w:rFonts w:ascii="STKaiti" w:eastAsia="STKaiti" w:hAnsi="STKaiti" w:hint="eastAsia"/>
          <w:i w:val="0"/>
          <w:lang w:eastAsia="zh-CN"/>
        </w:rPr>
        <w:t>做出</w:t>
      </w:r>
      <w:r w:rsidRPr="00C03C97">
        <w:rPr>
          <w:rFonts w:ascii="STKaiti" w:eastAsia="STKaiti" w:hAnsi="STKaiti"/>
          <w:i w:val="0"/>
          <w:lang w:eastAsia="zh-CN"/>
        </w:rPr>
        <w:t>决定，</w:t>
      </w:r>
      <w:r w:rsidRPr="00E948CA">
        <w:rPr>
          <w:rStyle w:val="longtext"/>
          <w:rFonts w:ascii="Arial" w:hAnsi="Arial" w:cs="Arial"/>
          <w:i w:val="0"/>
          <w:color w:val="000000"/>
          <w:shd w:val="clear" w:color="auto" w:fill="FFFFFF"/>
          <w:lang w:eastAsia="zh-CN"/>
        </w:rPr>
        <w:t>应研究以下</w:t>
      </w:r>
      <w:r>
        <w:rPr>
          <w:rStyle w:val="longtext"/>
          <w:rFonts w:ascii="Arial" w:hAnsi="Arial" w:cs="Arial" w:hint="eastAsia"/>
          <w:i w:val="0"/>
          <w:color w:val="000000"/>
          <w:shd w:val="clear" w:color="auto" w:fill="FFFFFF"/>
          <w:lang w:eastAsia="zh-CN"/>
        </w:rPr>
        <w:t>课</w:t>
      </w:r>
      <w:r w:rsidRPr="00E948CA">
        <w:rPr>
          <w:rStyle w:val="longtext"/>
          <w:rFonts w:ascii="Arial" w:hAnsi="Arial" w:cs="Arial"/>
          <w:i w:val="0"/>
          <w:color w:val="000000"/>
          <w:shd w:val="clear" w:color="auto" w:fill="FFFFFF"/>
          <w:lang w:eastAsia="zh-CN"/>
        </w:rPr>
        <w:t>题</w:t>
      </w:r>
      <w:r w:rsidRPr="00E948CA">
        <w:rPr>
          <w:rStyle w:val="longtext"/>
          <w:rFonts w:ascii="Arial" w:hAnsi="Arial" w:cs="Arial"/>
          <w:i w:val="0"/>
          <w:color w:val="00000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eastAsia="zh-CN"/>
        </w:rPr>
        <w:br/>
      </w:r>
    </w:p>
    <w:p w:rsidR="00D36DE0" w:rsidRPr="000252C7" w:rsidRDefault="00D36DE0" w:rsidP="00D36DE0">
      <w:pPr>
        <w:rPr>
          <w:lang w:eastAsia="zh-CN"/>
        </w:rPr>
      </w:pPr>
      <w:r w:rsidRPr="000252C7">
        <w:rPr>
          <w:b/>
          <w:lang w:eastAsia="zh-CN"/>
        </w:rPr>
        <w:t>1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支持电网管理系统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的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无线技术和设备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具有哪些技术和操作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特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性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和特点？</w:t>
      </w:r>
    </w:p>
    <w:p w:rsidR="00A75D51" w:rsidRDefault="00A75D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215022" w:rsidRDefault="00D36DE0" w:rsidP="00215022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0252C7">
        <w:rPr>
          <w:b/>
          <w:lang w:eastAsia="zh-CN"/>
        </w:rPr>
        <w:lastRenderedPageBreak/>
        <w:t>2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需要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怎样的数据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速率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、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带宽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、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频段和频谱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才能向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电网管理系统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提供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支持？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 xml:space="preserve"> </w:t>
      </w:r>
    </w:p>
    <w:p w:rsidR="00D36DE0" w:rsidRPr="000252C7" w:rsidRDefault="00D36DE0" w:rsidP="00215022">
      <w:pPr>
        <w:rPr>
          <w:lang w:eastAsia="zh-CN"/>
        </w:rPr>
      </w:pPr>
      <w:r w:rsidRPr="000252C7">
        <w:rPr>
          <w:b/>
          <w:lang w:eastAsia="zh-CN"/>
        </w:rPr>
        <w:t>3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对涉及部署用于支持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电网管理系统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的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无线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和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有线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技术和设备的无线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通信系统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，应考虑哪些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干扰因素？</w:t>
      </w:r>
    </w:p>
    <w:p w:rsidR="00D36DE0" w:rsidRPr="000252C7" w:rsidRDefault="00D36DE0" w:rsidP="00D36DE0">
      <w:pPr>
        <w:rPr>
          <w:lang w:eastAsia="zh-CN"/>
        </w:rPr>
      </w:pPr>
      <w:r w:rsidRPr="000252C7">
        <w:rPr>
          <w:b/>
          <w:bCs/>
          <w:lang w:eastAsia="zh-CN"/>
        </w:rPr>
        <w:t>4</w:t>
      </w:r>
      <w:r w:rsidRPr="000252C7">
        <w:rPr>
          <w:lang w:eastAsia="zh-CN"/>
        </w:rPr>
        <w:tab/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这些技术和设备的广泛部署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带来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的干扰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，会对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频谱可用性</w:t>
      </w:r>
      <w:r>
        <w:rPr>
          <w:rStyle w:val="longtext"/>
          <w:rFonts w:ascii="Arial" w:hAnsi="Arial" w:cs="Arial" w:hint="eastAsia"/>
          <w:color w:val="000000"/>
          <w:shd w:val="clear" w:color="auto" w:fill="FFFFFF"/>
          <w:lang w:eastAsia="zh-CN"/>
        </w:rPr>
        <w:t>造成什么影响</w:t>
      </w:r>
      <w:r>
        <w:rPr>
          <w:rStyle w:val="longtext"/>
          <w:rFonts w:ascii="Arial" w:hAnsi="Arial" w:cs="Arial"/>
          <w:color w:val="000000"/>
          <w:shd w:val="clear" w:color="auto" w:fill="FFFFFF"/>
          <w:lang w:eastAsia="zh-CN"/>
        </w:rPr>
        <w:t>？</w:t>
      </w:r>
    </w:p>
    <w:p w:rsidR="00D36DE0" w:rsidRPr="000252C7" w:rsidRDefault="00D36DE0" w:rsidP="00D36DE0">
      <w:pPr>
        <w:pStyle w:val="Call"/>
        <w:rPr>
          <w:lang w:eastAsia="zh-CN"/>
        </w:rPr>
      </w:pPr>
      <w:r w:rsidRPr="00C03C97">
        <w:rPr>
          <w:rFonts w:ascii="STKaiti" w:eastAsia="STKaiti" w:hAnsi="STKaiti" w:hint="eastAsia"/>
          <w:i w:val="0"/>
          <w:lang w:eastAsia="zh-CN"/>
        </w:rPr>
        <w:t>进一步做出决定</w:t>
      </w:r>
    </w:p>
    <w:p w:rsidR="00D36DE0" w:rsidRDefault="00D36DE0" w:rsidP="00D36DE0">
      <w:pPr>
        <w:rPr>
          <w:lang w:eastAsia="zh-CN"/>
        </w:rPr>
      </w:pPr>
      <w:r w:rsidRPr="000252C7">
        <w:rPr>
          <w:b/>
          <w:lang w:eastAsia="zh-CN"/>
        </w:rPr>
        <w:t>1</w:t>
      </w:r>
      <w:r w:rsidRPr="000252C7">
        <w:rPr>
          <w:lang w:eastAsia="zh-CN"/>
        </w:rPr>
        <w:tab/>
      </w:r>
      <w:r>
        <w:rPr>
          <w:rFonts w:hint="eastAsia"/>
          <w:lang w:eastAsia="zh-CN"/>
        </w:rPr>
        <w:t>上述研究结果应纳入建议书和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:rsidR="00D36DE0" w:rsidRPr="000252C7" w:rsidRDefault="00D36DE0" w:rsidP="00D36DE0">
      <w:pPr>
        <w:rPr>
          <w:lang w:eastAsia="zh-CN"/>
        </w:rPr>
      </w:pPr>
      <w:r w:rsidRPr="000252C7">
        <w:rPr>
          <w:b/>
          <w:lang w:eastAsia="zh-CN"/>
        </w:rPr>
        <w:t>2</w:t>
      </w:r>
      <w:r w:rsidRPr="000252C7">
        <w:rPr>
          <w:lang w:eastAsia="zh-CN"/>
        </w:rPr>
        <w:tab/>
      </w:r>
      <w:r>
        <w:rPr>
          <w:rFonts w:hint="eastAsia"/>
          <w:lang w:eastAsia="zh-CN"/>
        </w:rPr>
        <w:t>应于</w:t>
      </w:r>
      <w:r w:rsidRPr="000252C7">
        <w:rPr>
          <w:lang w:eastAsia="zh-CN"/>
        </w:rPr>
        <w:t>2016</w:t>
      </w:r>
      <w:r>
        <w:rPr>
          <w:rFonts w:hint="eastAsia"/>
          <w:lang w:eastAsia="zh-CN"/>
        </w:rPr>
        <w:t>年之前完成上述研究。</w:t>
      </w:r>
    </w:p>
    <w:p w:rsidR="00D36DE0" w:rsidRDefault="00D36DE0" w:rsidP="00D36DE0">
      <w:pPr>
        <w:rPr>
          <w:b/>
          <w:bCs/>
          <w:lang w:eastAsia="zh-CN"/>
        </w:rPr>
      </w:pPr>
    </w:p>
    <w:p w:rsidR="00D36DE0" w:rsidRDefault="00D36DE0" w:rsidP="00D36DE0">
      <w:pPr>
        <w:rPr>
          <w:lang w:eastAsia="zh-CN"/>
        </w:rPr>
      </w:pPr>
      <w:r>
        <w:rPr>
          <w:rFonts w:hint="eastAsia"/>
          <w:lang w:eastAsia="zh-CN"/>
        </w:rPr>
        <w:t>类别：</w:t>
      </w:r>
      <w:r w:rsidRPr="000252C7">
        <w:rPr>
          <w:lang w:eastAsia="zh-CN"/>
        </w:rPr>
        <w:t>S3</w:t>
      </w:r>
    </w:p>
    <w:p w:rsidR="00D36DE0" w:rsidRPr="00EA59B2" w:rsidRDefault="00D36DE0" w:rsidP="00D36DE0">
      <w:pPr>
        <w:rPr>
          <w:lang w:val="en-US" w:eastAsia="zh-CN"/>
        </w:rPr>
      </w:pPr>
    </w:p>
    <w:p w:rsidR="00D36DE0" w:rsidRDefault="00D36DE0" w:rsidP="00D36D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 w:eastAsia="zh-CN"/>
        </w:rPr>
      </w:pPr>
      <w:r>
        <w:rPr>
          <w:lang w:val="en-US" w:eastAsia="zh-CN"/>
        </w:rPr>
        <w:br w:type="page"/>
      </w:r>
    </w:p>
    <w:p w:rsidR="00D36DE0" w:rsidRPr="00E026C8" w:rsidRDefault="00D36DE0" w:rsidP="00F61C8F">
      <w:pPr>
        <w:pStyle w:val="AnnexNo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  <w:r w:rsidRPr="00E026C8">
        <w:rPr>
          <w:lang w:val="en-US" w:eastAsia="zh-CN"/>
          <w:rPrChange w:id="5" w:author="Author">
            <w:rPr>
              <w:caps w:val="0"/>
              <w:sz w:val="24"/>
              <w:lang w:val="en-US"/>
            </w:rPr>
          </w:rPrChange>
        </w:rPr>
        <w:t xml:space="preserve"> 2</w:t>
      </w:r>
    </w:p>
    <w:p w:rsidR="00D36DE0" w:rsidRPr="00E026C8" w:rsidRDefault="00E050D3" w:rsidP="00E050D3">
      <w:pPr>
        <w:pStyle w:val="Normalaftertitle"/>
        <w:spacing w:before="12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D36DE0">
        <w:rPr>
          <w:rFonts w:ascii="SimSun" w:hAnsi="SimSun" w:cs="SimSun" w:hint="eastAsia"/>
          <w:lang w:val="en-US" w:eastAsia="zh-CN"/>
        </w:rPr>
        <w:t>来源：</w:t>
      </w:r>
      <w:r w:rsidR="00D36DE0" w:rsidRPr="00FE62B9">
        <w:rPr>
          <w:lang w:val="en-US" w:eastAsia="zh-CN"/>
        </w:rPr>
        <w:t>1/1</w:t>
      </w:r>
      <w:r w:rsidR="00D36DE0">
        <w:rPr>
          <w:rFonts w:hint="eastAsia"/>
          <w:lang w:val="en-US" w:eastAsia="zh-CN"/>
        </w:rPr>
        <w:t>64</w:t>
      </w:r>
      <w:r w:rsidR="00D36DE0">
        <w:rPr>
          <w:rFonts w:ascii="SimSun" w:hAnsi="SimSun" w:cs="SimSun" w:hint="eastAsia"/>
          <w:lang w:val="en-US" w:eastAsia="zh-CN"/>
        </w:rPr>
        <w:t>号文件（经编辑）</w:t>
      </w:r>
      <w:r>
        <w:rPr>
          <w:rFonts w:hint="eastAsia"/>
          <w:lang w:val="en-US" w:eastAsia="zh-CN"/>
        </w:rPr>
        <w:t>）</w:t>
      </w:r>
    </w:p>
    <w:p w:rsidR="00D36DE0" w:rsidRPr="00F6620F" w:rsidRDefault="00D36DE0" w:rsidP="005660B0">
      <w:pPr>
        <w:pStyle w:val="AnnexNotitle"/>
        <w:spacing w:line="480" w:lineRule="auto"/>
        <w:rPr>
          <w:lang w:eastAsia="zh-CN"/>
        </w:rPr>
        <w:pPrChange w:id="6" w:author="capdessu" w:date="2011-06-21T12:04:00Z">
          <w:pPr>
            <w:pStyle w:val="AnnexNotitle"/>
            <w:spacing w:line="480" w:lineRule="auto"/>
          </w:pPr>
        </w:pPrChange>
      </w:pP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第</w:t>
      </w:r>
      <w:r>
        <w:rPr>
          <w:lang w:eastAsia="zh-CN"/>
        </w:rPr>
        <w:t>233</w:t>
      </w:r>
      <w:r>
        <w:rPr>
          <w:rFonts w:hint="eastAsia"/>
          <w:lang w:eastAsia="zh-CN"/>
        </w:rPr>
        <w:t>/1</w:t>
      </w:r>
      <w:del w:id="7" w:author="capdessu" w:date="2011-06-21T12:04:00Z">
        <w:r w:rsidR="005660B0" w:rsidDel="005660B0">
          <w:rPr>
            <w:rStyle w:val="FootnoteReference"/>
            <w:lang w:eastAsia="zh-CN"/>
          </w:rPr>
          <w:footnoteReference w:customMarkFollows="1" w:id="3"/>
          <w:delText>*</w:delText>
        </w:r>
      </w:del>
      <w:bookmarkStart w:id="10" w:name="_GoBack"/>
      <w:bookmarkEnd w:id="10"/>
      <w:ins w:id="11" w:author="capdessu" w:date="2011-06-21T11:44:00Z">
        <w:r w:rsidR="009B37CB">
          <w:rPr>
            <w:rFonts w:ascii="SimSun" w:hAnsi="SimSun" w:cs="SimSun" w:hint="eastAsia"/>
            <w:lang w:eastAsia="zh-CN"/>
          </w:rPr>
          <w:t>号课题修订草案</w:t>
        </w:r>
      </w:ins>
      <w:del w:id="12" w:author="capdessu" w:date="2011-06-21T11:44:00Z">
        <w:r w:rsidR="009B37CB" w:rsidRPr="00F6620F" w:rsidDel="009B37CB">
          <w:rPr>
            <w:lang w:eastAsia="zh-CN"/>
          </w:rPr>
          <w:delText xml:space="preserve"> </w:delText>
        </w:r>
      </w:del>
    </w:p>
    <w:p w:rsidR="00D36DE0" w:rsidRDefault="00D36DE0" w:rsidP="00D36DE0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频谱占用的测量</w:t>
      </w:r>
    </w:p>
    <w:p w:rsidR="00D36DE0" w:rsidRPr="00AF4491" w:rsidRDefault="00D36DE0" w:rsidP="00D36DE0">
      <w:pPr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2007</w:t>
      </w:r>
      <w:r>
        <w:rPr>
          <w:rFonts w:hint="eastAsia"/>
          <w:lang w:eastAsia="zh-CN"/>
        </w:rPr>
        <w:t>年）</w:t>
      </w:r>
    </w:p>
    <w:p w:rsidR="00D36DE0" w:rsidRPr="007D35C7" w:rsidRDefault="00D36DE0" w:rsidP="00D36DE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D36DE0" w:rsidRPr="002D2047" w:rsidRDefault="00D36DE0" w:rsidP="00D36DE0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2D2047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D36DE0" w:rsidRPr="007D35C7" w:rsidRDefault="00D36DE0" w:rsidP="00D36DE0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频率管理提供从频谱用户制做的场强值规划软件中检索出的理论值；</w:t>
      </w:r>
    </w:p>
    <w:p w:rsidR="00D36DE0" w:rsidRPr="007D35C7" w:rsidRDefault="00D36DE0" w:rsidP="00D36DE0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监测业务负责对频谱进行测量，并将这些测量值与频谱管理中的理论值进行比较；</w:t>
      </w:r>
    </w:p>
    <w:p w:rsidR="00D36DE0" w:rsidRPr="00F5472C" w:rsidRDefault="00D36DE0" w:rsidP="00D36DE0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世界各地采用了不同类型的占用测量方法，因此通常很难对通过这些不同方法得出的结果进行比较，</w:t>
      </w:r>
    </w:p>
    <w:p w:rsidR="00D36DE0" w:rsidRPr="007D35C7" w:rsidRDefault="00D36DE0" w:rsidP="00D36DE0">
      <w:pPr>
        <w:pStyle w:val="Call"/>
        <w:rPr>
          <w:lang w:eastAsia="zh-CN"/>
        </w:rPr>
      </w:pPr>
      <w:r w:rsidRPr="002D2047">
        <w:rPr>
          <w:rFonts w:ascii="STKaiti" w:eastAsia="STKaiti" w:hAnsi="STKaiti" w:hint="eastAsia"/>
          <w:bCs/>
          <w:i w:val="0"/>
          <w:iCs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应对下述课题开展研究</w:t>
      </w:r>
    </w:p>
    <w:p w:rsidR="00D36DE0" w:rsidRPr="007D35C7" w:rsidRDefault="00D36DE0" w:rsidP="00D36DE0">
      <w:pPr>
        <w:rPr>
          <w:lang w:eastAsia="zh-CN"/>
        </w:rPr>
      </w:pPr>
      <w:r w:rsidRPr="003F4966"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何种技术，包括处理和表示方法，可用于频道占用的测量？</w:t>
      </w:r>
    </w:p>
    <w:p w:rsidR="00D36DE0" w:rsidRPr="007D35C7" w:rsidRDefault="00D36DE0" w:rsidP="00D36DE0">
      <w:pPr>
        <w:rPr>
          <w:lang w:eastAsia="zh-CN"/>
        </w:rPr>
      </w:pPr>
      <w:r w:rsidRPr="003F4966"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何种技术，包括处理和表示方法，可用于频段占用的测量？</w:t>
      </w:r>
    </w:p>
    <w:p w:rsidR="00D36DE0" w:rsidRPr="007D35C7" w:rsidRDefault="00D36DE0" w:rsidP="00D36DE0">
      <w:pPr>
        <w:rPr>
          <w:lang w:eastAsia="zh-CN"/>
        </w:rPr>
      </w:pPr>
      <w:r w:rsidRPr="003F4966">
        <w:rPr>
          <w:b/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在顾及所用滤波器大小和相邻信道测量值的情况下，如何为既为频道又为频段测量定义“占用”概念？</w:t>
      </w:r>
    </w:p>
    <w:p w:rsidR="00D36DE0" w:rsidRPr="007D35C7" w:rsidRDefault="00D36DE0" w:rsidP="00D36DE0">
      <w:pPr>
        <w:rPr>
          <w:lang w:eastAsia="zh-CN"/>
        </w:rPr>
      </w:pPr>
      <w:r w:rsidRPr="003F4966">
        <w:rPr>
          <w:b/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如何在实际情况下定义并应用包括动态门限电平在内的门限电平值？</w:t>
      </w:r>
    </w:p>
    <w:p w:rsidR="00D36DE0" w:rsidRPr="00BD5256" w:rsidRDefault="00D36DE0" w:rsidP="00D36DE0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BD5256"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:rsidR="00D36DE0" w:rsidRPr="007D35C7" w:rsidRDefault="00D36DE0" w:rsidP="003754FD">
      <w:pPr>
        <w:rPr>
          <w:lang w:eastAsia="zh-CN"/>
        </w:rPr>
      </w:pPr>
      <w:r w:rsidRPr="003F4966"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上述研究应被纳入建议书</w:t>
      </w:r>
      <w:ins w:id="13" w:author="chenm" w:date="2011-06-21T11:28:00Z">
        <w:r w:rsidR="003754FD">
          <w:rPr>
            <w:rFonts w:hint="eastAsia"/>
            <w:lang w:eastAsia="zh-CN"/>
          </w:rPr>
          <w:t>和</w:t>
        </w:r>
        <w:r w:rsidR="003754FD">
          <w:rPr>
            <w:rFonts w:hint="eastAsia"/>
            <w:lang w:eastAsia="zh-CN"/>
          </w:rPr>
          <w:t>/</w:t>
        </w:r>
        <w:r w:rsidR="003754FD">
          <w:rPr>
            <w:rFonts w:hint="eastAsia"/>
            <w:lang w:eastAsia="zh-CN"/>
          </w:rPr>
          <w:t>或报告</w:t>
        </w:r>
      </w:ins>
      <w:r>
        <w:rPr>
          <w:rFonts w:hint="eastAsia"/>
          <w:lang w:eastAsia="zh-CN"/>
        </w:rPr>
        <w:t>；</w:t>
      </w:r>
    </w:p>
    <w:p w:rsidR="00D36DE0" w:rsidRDefault="00D36DE0" w:rsidP="003754FD">
      <w:pPr>
        <w:rPr>
          <w:lang w:eastAsia="zh-CN"/>
        </w:rPr>
      </w:pPr>
      <w:r w:rsidRPr="003F4966"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上述研究应在</w:t>
      </w:r>
      <w:del w:id="14" w:author="chenm" w:date="2011-06-21T11:28:00Z">
        <w:r w:rsidR="003754FD" w:rsidDel="003754FD">
          <w:rPr>
            <w:rFonts w:hint="eastAsia"/>
            <w:lang w:eastAsia="zh-CN"/>
          </w:rPr>
          <w:delText>2011</w:delText>
        </w:r>
      </w:del>
      <w:ins w:id="15" w:author="chenm" w:date="2011-06-21T11:28:00Z">
        <w:r w:rsidR="003754FD">
          <w:rPr>
            <w:rFonts w:hint="eastAsia"/>
            <w:lang w:eastAsia="zh-CN"/>
          </w:rPr>
          <w:t>2015</w:t>
        </w:r>
      </w:ins>
      <w:r>
        <w:rPr>
          <w:rFonts w:hint="eastAsia"/>
          <w:lang w:eastAsia="zh-CN"/>
        </w:rPr>
        <w:t>年前完成。</w:t>
      </w:r>
    </w:p>
    <w:p w:rsidR="00D36DE0" w:rsidRDefault="00D36DE0" w:rsidP="003754FD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del w:id="16" w:author="chenm" w:date="2011-06-21T11:28:00Z">
        <w:r w:rsidR="003754FD" w:rsidDel="003754FD">
          <w:rPr>
            <w:rFonts w:hint="eastAsia"/>
            <w:lang w:eastAsia="zh-CN"/>
          </w:rPr>
          <w:delText>S2</w:delText>
        </w:r>
      </w:del>
      <w:ins w:id="17" w:author="chenm" w:date="2011-06-21T11:28:00Z">
        <w:r w:rsidR="003754FD">
          <w:rPr>
            <w:rFonts w:hint="eastAsia"/>
            <w:lang w:eastAsia="zh-CN"/>
          </w:rPr>
          <w:t>S3</w:t>
        </w:r>
      </w:ins>
    </w:p>
    <w:p w:rsidR="00D36DE0" w:rsidRDefault="00D36DE0" w:rsidP="00D36DE0">
      <w:pPr>
        <w:rPr>
          <w:lang w:eastAsia="zh-CN"/>
        </w:rPr>
      </w:pPr>
    </w:p>
    <w:p w:rsidR="00D36DE0" w:rsidRDefault="00D36DE0" w:rsidP="00D36DE0">
      <w:pPr>
        <w:rPr>
          <w:lang w:eastAsia="zh-CN"/>
        </w:rPr>
      </w:pPr>
    </w:p>
    <w:p w:rsidR="00D36DE0" w:rsidRDefault="00D36DE0" w:rsidP="00D36DE0">
      <w:pPr>
        <w:pStyle w:val="AnnexNoTitle0"/>
        <w:rPr>
          <w:lang w:eastAsia="ja-JP"/>
        </w:rPr>
      </w:pPr>
    </w:p>
    <w:p w:rsidR="00D36DE0" w:rsidRPr="00E33517" w:rsidRDefault="00D36DE0" w:rsidP="00D36DE0">
      <w:pPr>
        <w:pStyle w:val="AnnexNotitle"/>
        <w:rPr>
          <w:lang w:val="en-US" w:eastAsia="zh-CN"/>
        </w:rPr>
      </w:pPr>
      <w:r w:rsidRPr="00446EA4">
        <w:rPr>
          <w:lang w:val="en-US" w:eastAsia="zh-CN"/>
        </w:rPr>
        <w:br w:type="page"/>
      </w:r>
      <w:r>
        <w:rPr>
          <w:rFonts w:ascii="SimSun" w:hAnsi="SimSun" w:hint="eastAsia"/>
          <w:lang w:val="en-US" w:eastAsia="zh-CN"/>
        </w:rPr>
        <w:t>附件</w:t>
      </w:r>
      <w:r w:rsidRPr="00E33517">
        <w:rPr>
          <w:lang w:val="en-US" w:eastAsia="zh-CN"/>
        </w:rPr>
        <w:t xml:space="preserve"> </w:t>
      </w:r>
      <w:r>
        <w:rPr>
          <w:lang w:val="en-US" w:eastAsia="zh-CN"/>
        </w:rPr>
        <w:t>3</w:t>
      </w:r>
    </w:p>
    <w:p w:rsidR="00D36DE0" w:rsidRPr="002235FD" w:rsidRDefault="00E050D3" w:rsidP="00E050D3">
      <w:pPr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D36DE0">
        <w:rPr>
          <w:rFonts w:ascii="SimSun" w:hAnsi="SimSun" w:cs="SimSun" w:hint="eastAsia"/>
          <w:lang w:val="en-US" w:eastAsia="zh-CN"/>
        </w:rPr>
        <w:t>来源：</w:t>
      </w:r>
      <w:r w:rsidR="00D36DE0" w:rsidRPr="00FE62B9">
        <w:rPr>
          <w:lang w:val="en-US" w:eastAsia="zh-CN"/>
        </w:rPr>
        <w:t>1/</w:t>
      </w:r>
      <w:r w:rsidR="00D36DE0">
        <w:rPr>
          <w:rFonts w:hint="eastAsia"/>
          <w:lang w:val="en-US" w:eastAsia="zh-CN"/>
        </w:rPr>
        <w:t>158</w:t>
      </w:r>
      <w:r w:rsidR="00D36DE0">
        <w:rPr>
          <w:rFonts w:hint="eastAsia"/>
          <w:lang w:val="en-US" w:eastAsia="zh-CN"/>
        </w:rPr>
        <w:t>和</w:t>
      </w:r>
      <w:r w:rsidR="00D36DE0" w:rsidRPr="00FE62B9">
        <w:rPr>
          <w:lang w:val="en-US" w:eastAsia="zh-CN"/>
        </w:rPr>
        <w:t>1</w:t>
      </w:r>
      <w:r w:rsidR="00D36DE0">
        <w:rPr>
          <w:rFonts w:hint="eastAsia"/>
          <w:lang w:val="en-US" w:eastAsia="zh-CN"/>
        </w:rPr>
        <w:t>73</w:t>
      </w:r>
      <w:r w:rsidR="00D36DE0">
        <w:rPr>
          <w:rFonts w:hint="eastAsia"/>
          <w:lang w:val="en-US" w:eastAsia="zh-CN"/>
        </w:rPr>
        <w:t>（</w:t>
      </w:r>
      <w:r w:rsidR="00D36DE0">
        <w:rPr>
          <w:rFonts w:hint="eastAsia"/>
          <w:lang w:val="en-US" w:eastAsia="zh-CN"/>
        </w:rPr>
        <w:t>Rev.1</w:t>
      </w:r>
      <w:r w:rsidR="00D36DE0">
        <w:rPr>
          <w:rFonts w:hint="eastAsia"/>
          <w:lang w:val="en-US" w:eastAsia="zh-CN"/>
        </w:rPr>
        <w:t>）</w:t>
      </w:r>
      <w:r w:rsidR="00D36DE0">
        <w:rPr>
          <w:rFonts w:ascii="SimSun" w:hAnsi="SimSun" w:cs="SimSun" w:hint="eastAsia"/>
          <w:lang w:val="en-US" w:eastAsia="zh-CN"/>
        </w:rPr>
        <w:t>号文件</w:t>
      </w:r>
      <w:r>
        <w:rPr>
          <w:rFonts w:hint="eastAsia"/>
          <w:lang w:val="en-US" w:eastAsia="zh-CN"/>
        </w:rPr>
        <w:t>）</w:t>
      </w:r>
    </w:p>
    <w:p w:rsidR="00D36DE0" w:rsidRPr="00716121" w:rsidRDefault="00D36DE0" w:rsidP="00D36DE0">
      <w:pPr>
        <w:pStyle w:val="Questiontitle"/>
        <w:rPr>
          <w:lang w:val="en-US" w:eastAsia="zh-CN"/>
        </w:rPr>
      </w:pPr>
      <w:r>
        <w:rPr>
          <w:rFonts w:hint="eastAsia"/>
          <w:lang w:val="fr-CH" w:eastAsia="zh-CN"/>
        </w:rPr>
        <w:t>建议取消的课题</w:t>
      </w:r>
    </w:p>
    <w:p w:rsidR="00D36DE0" w:rsidRPr="00716121" w:rsidRDefault="00D36DE0" w:rsidP="00D36DE0">
      <w:pPr>
        <w:rPr>
          <w:lang w:val="en-US" w:eastAsia="zh-CN"/>
        </w:rPr>
      </w:pPr>
    </w:p>
    <w:p w:rsidR="00D36DE0" w:rsidRPr="00716121" w:rsidRDefault="00D36DE0" w:rsidP="00D36DE0">
      <w:pPr>
        <w:rPr>
          <w:lang w:val="en-US" w:eastAsia="zh-C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95"/>
        <w:gridCol w:w="1134"/>
        <w:gridCol w:w="1418"/>
      </w:tblGrid>
      <w:tr w:rsidR="00D36DE0" w:rsidRPr="006E69D6" w:rsidTr="008B0BA0">
        <w:trPr>
          <w:cantSplit/>
          <w:tblHeader/>
        </w:trPr>
        <w:tc>
          <w:tcPr>
            <w:tcW w:w="1384" w:type="dxa"/>
            <w:vAlign w:val="center"/>
          </w:tcPr>
          <w:p w:rsidR="00D36DE0" w:rsidRPr="002B1648" w:rsidRDefault="00D36DE0" w:rsidP="008B0BA0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6095" w:type="dxa"/>
            <w:vAlign w:val="center"/>
          </w:tcPr>
          <w:p w:rsidR="00D36DE0" w:rsidRPr="002B1648" w:rsidRDefault="00D36DE0" w:rsidP="008B0BA0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  <w:tc>
          <w:tcPr>
            <w:tcW w:w="1134" w:type="dxa"/>
            <w:vAlign w:val="center"/>
          </w:tcPr>
          <w:p w:rsidR="00D36DE0" w:rsidRPr="002B1648" w:rsidRDefault="00D36DE0" w:rsidP="008B0BA0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1418" w:type="dxa"/>
            <w:vAlign w:val="center"/>
          </w:tcPr>
          <w:p w:rsidR="00D36DE0" w:rsidRPr="002B1648" w:rsidRDefault="00D36DE0" w:rsidP="008B0BA0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上一次批准日期</w:t>
            </w:r>
          </w:p>
        </w:tc>
      </w:tr>
      <w:tr w:rsidR="00D36DE0" w:rsidRPr="006E69D6" w:rsidTr="008B0BA0">
        <w:trPr>
          <w:cantSplit/>
        </w:trPr>
        <w:tc>
          <w:tcPr>
            <w:tcW w:w="1384" w:type="dxa"/>
            <w:vAlign w:val="center"/>
          </w:tcPr>
          <w:p w:rsidR="00D36DE0" w:rsidRPr="002235FD" w:rsidDel="003F4DC4" w:rsidRDefault="00D36DE0" w:rsidP="008B0BA0">
            <w:pPr>
              <w:pStyle w:val="Tabletext"/>
              <w:jc w:val="center"/>
              <w:rPr>
                <w:szCs w:val="22"/>
                <w:lang w:eastAsia="zh-CN"/>
              </w:rPr>
            </w:pPr>
            <w:r w:rsidRPr="002235FD">
              <w:rPr>
                <w:szCs w:val="22"/>
                <w:lang w:eastAsia="zh-CN"/>
              </w:rPr>
              <w:t>206/1</w:t>
            </w:r>
            <w:r>
              <w:rPr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D36DE0" w:rsidRPr="006E69D6" w:rsidDel="003F4DC4" w:rsidRDefault="00D36DE0" w:rsidP="008B0BA0">
            <w:pPr>
              <w:pStyle w:val="Tabletext"/>
              <w:rPr>
                <w:color w:val="000000"/>
                <w:szCs w:val="22"/>
                <w:lang w:eastAsia="zh-CN"/>
              </w:rPr>
            </w:pPr>
            <w:r w:rsidRPr="00DF0105">
              <w:rPr>
                <w:rFonts w:hint="eastAsia"/>
                <w:color w:val="000000"/>
                <w:lang w:val="en-US" w:eastAsia="zh-CN"/>
              </w:rPr>
              <w:t>关于国家频谱管理的经济方法及其融资的策略</w:t>
            </w:r>
          </w:p>
        </w:tc>
        <w:tc>
          <w:tcPr>
            <w:tcW w:w="1134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1995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年</w:t>
            </w:r>
          </w:p>
        </w:tc>
      </w:tr>
      <w:tr w:rsidR="00D36DE0" w:rsidRPr="006E69D6" w:rsidTr="008B0BA0">
        <w:trPr>
          <w:cantSplit/>
        </w:trPr>
        <w:tc>
          <w:tcPr>
            <w:tcW w:w="1384" w:type="dxa"/>
            <w:vAlign w:val="center"/>
          </w:tcPr>
          <w:p w:rsidR="00D36DE0" w:rsidRPr="002235FD" w:rsidDel="003F4DC4" w:rsidRDefault="00D36DE0" w:rsidP="008B0BA0">
            <w:pPr>
              <w:pStyle w:val="Tabletext"/>
              <w:jc w:val="center"/>
              <w:rPr>
                <w:szCs w:val="22"/>
                <w:lang w:eastAsia="zh-CN"/>
              </w:rPr>
            </w:pPr>
            <w:r w:rsidRPr="002235FD">
              <w:rPr>
                <w:szCs w:val="22"/>
                <w:lang w:eastAsia="zh-CN"/>
              </w:rPr>
              <w:t>209-1/1</w:t>
            </w:r>
            <w:r>
              <w:rPr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D36DE0" w:rsidRPr="006E69D6" w:rsidDel="003F4DC4" w:rsidRDefault="00D36DE0" w:rsidP="008B0BA0">
            <w:pPr>
              <w:pStyle w:val="Tabletext"/>
              <w:rPr>
                <w:color w:val="000000"/>
                <w:szCs w:val="22"/>
                <w:lang w:eastAsia="zh-CN"/>
              </w:rPr>
            </w:pPr>
            <w:r w:rsidRPr="00DF0105">
              <w:rPr>
                <w:rFonts w:hint="eastAsia"/>
                <w:color w:val="000000"/>
                <w:lang w:val="en-US" w:eastAsia="zh-CN"/>
              </w:rPr>
              <w:t>频谱管理和有效利用无线电频谱所要求的无线电系统和设备参数</w:t>
            </w:r>
          </w:p>
        </w:tc>
        <w:tc>
          <w:tcPr>
            <w:tcW w:w="1134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年</w:t>
            </w:r>
          </w:p>
        </w:tc>
      </w:tr>
      <w:tr w:rsidR="00D36DE0" w:rsidRPr="006E69D6" w:rsidTr="008B0BA0">
        <w:trPr>
          <w:cantSplit/>
        </w:trPr>
        <w:tc>
          <w:tcPr>
            <w:tcW w:w="1384" w:type="dxa"/>
            <w:vAlign w:val="center"/>
          </w:tcPr>
          <w:p w:rsidR="00D36DE0" w:rsidRPr="002235FD" w:rsidDel="003F4DC4" w:rsidRDefault="00D36DE0" w:rsidP="008B0BA0">
            <w:pPr>
              <w:pStyle w:val="Tabletext"/>
              <w:jc w:val="center"/>
              <w:rPr>
                <w:szCs w:val="22"/>
                <w:lang w:eastAsia="zh-CN"/>
              </w:rPr>
            </w:pPr>
            <w:r w:rsidRPr="002235FD">
              <w:rPr>
                <w:szCs w:val="22"/>
                <w:lang w:eastAsia="zh-CN"/>
              </w:rPr>
              <w:t>218-1/1</w:t>
            </w:r>
            <w:r>
              <w:rPr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D36DE0" w:rsidRPr="006E69D6" w:rsidDel="003F4DC4" w:rsidRDefault="00D36DE0" w:rsidP="008B0BA0">
            <w:pPr>
              <w:pStyle w:val="Tabletext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使用有线电力供电的高数据速率电信系统辐射的测量技术</w:t>
            </w:r>
          </w:p>
        </w:tc>
        <w:tc>
          <w:tcPr>
            <w:tcW w:w="1134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年</w:t>
            </w:r>
          </w:p>
        </w:tc>
      </w:tr>
      <w:tr w:rsidR="00D36DE0" w:rsidRPr="006E69D6" w:rsidTr="008B0BA0">
        <w:trPr>
          <w:cantSplit/>
        </w:trPr>
        <w:tc>
          <w:tcPr>
            <w:tcW w:w="1384" w:type="dxa"/>
            <w:vAlign w:val="center"/>
          </w:tcPr>
          <w:p w:rsidR="00D36DE0" w:rsidRPr="002235FD" w:rsidDel="003F4DC4" w:rsidRDefault="00D36DE0" w:rsidP="008B0BA0">
            <w:pPr>
              <w:pStyle w:val="Tabletext"/>
              <w:jc w:val="center"/>
              <w:rPr>
                <w:szCs w:val="22"/>
                <w:lang w:eastAsia="zh-CN"/>
              </w:rPr>
            </w:pPr>
            <w:r w:rsidRPr="002235FD">
              <w:rPr>
                <w:szCs w:val="22"/>
                <w:lang w:eastAsia="zh-CN"/>
              </w:rPr>
              <w:t>230/1</w:t>
            </w:r>
            <w:r>
              <w:rPr>
                <w:szCs w:val="22"/>
                <w:lang w:eastAsia="zh-CN"/>
              </w:rPr>
              <w:br/>
            </w:r>
          </w:p>
        </w:tc>
        <w:tc>
          <w:tcPr>
            <w:tcW w:w="6095" w:type="dxa"/>
          </w:tcPr>
          <w:p w:rsidR="00D36DE0" w:rsidRPr="006E69D6" w:rsidDel="003F4DC4" w:rsidRDefault="00D36DE0" w:rsidP="008B0BA0">
            <w:pPr>
              <w:pStyle w:val="Tabletext"/>
              <w:rPr>
                <w:color w:val="000000"/>
                <w:szCs w:val="22"/>
                <w:lang w:eastAsia="zh-CN"/>
              </w:rPr>
            </w:pPr>
            <w:r w:rsidRPr="00DF0105">
              <w:rPr>
                <w:rFonts w:hint="eastAsia"/>
                <w:color w:val="000000"/>
                <w:lang w:val="en-US" w:eastAsia="zh-CN"/>
              </w:rPr>
              <w:t>对使用磁控管的一次雷达产生的无用发射的优化测量方法</w:t>
            </w:r>
          </w:p>
        </w:tc>
        <w:tc>
          <w:tcPr>
            <w:tcW w:w="1134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年</w:t>
            </w:r>
          </w:p>
        </w:tc>
      </w:tr>
      <w:tr w:rsidR="00D36DE0" w:rsidRPr="006E69D6" w:rsidTr="008B0BA0">
        <w:trPr>
          <w:cantSplit/>
        </w:trPr>
        <w:tc>
          <w:tcPr>
            <w:tcW w:w="1384" w:type="dxa"/>
            <w:vAlign w:val="center"/>
          </w:tcPr>
          <w:p w:rsidR="00D36DE0" w:rsidRPr="002235FD" w:rsidDel="003F4DC4" w:rsidRDefault="00D36DE0" w:rsidP="008B0BA0">
            <w:pPr>
              <w:pStyle w:val="Tabletext"/>
              <w:jc w:val="center"/>
              <w:rPr>
                <w:szCs w:val="22"/>
                <w:lang w:eastAsia="zh-CN"/>
              </w:rPr>
            </w:pPr>
            <w:r w:rsidRPr="002235FD">
              <w:rPr>
                <w:szCs w:val="22"/>
                <w:lang w:eastAsia="zh-CN"/>
              </w:rPr>
              <w:t>234/1</w:t>
            </w:r>
          </w:p>
        </w:tc>
        <w:tc>
          <w:tcPr>
            <w:tcW w:w="6095" w:type="dxa"/>
          </w:tcPr>
          <w:p w:rsidR="00D36DE0" w:rsidRPr="006E69D6" w:rsidDel="003F4DC4" w:rsidRDefault="00D36DE0" w:rsidP="008B0BA0">
            <w:pPr>
              <w:pStyle w:val="Tabletext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无线电定位测定的替代技术</w:t>
            </w:r>
          </w:p>
        </w:tc>
        <w:tc>
          <w:tcPr>
            <w:tcW w:w="1134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D36DE0" w:rsidRPr="006E69D6" w:rsidDel="003F4DC4" w:rsidRDefault="00D36DE0" w:rsidP="008B0BA0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年</w:t>
            </w:r>
          </w:p>
        </w:tc>
      </w:tr>
    </w:tbl>
    <w:p w:rsidR="00D36DE0" w:rsidRDefault="00D36DE0" w:rsidP="00D36DE0"/>
    <w:p w:rsidR="00D36DE0" w:rsidRDefault="00D36DE0" w:rsidP="00D36DE0">
      <w:pPr>
        <w:rPr>
          <w:lang w:val="fr-CH"/>
        </w:rPr>
      </w:pPr>
    </w:p>
    <w:p w:rsidR="00A75D51" w:rsidRPr="00C2594C" w:rsidRDefault="00A75D51" w:rsidP="00D36DE0">
      <w:pPr>
        <w:rPr>
          <w:lang w:val="fr-CH"/>
        </w:rPr>
      </w:pPr>
    </w:p>
    <w:p w:rsidR="0078435B" w:rsidRDefault="00D36DE0" w:rsidP="00D36DE0">
      <w:pPr>
        <w:jc w:val="center"/>
      </w:pPr>
      <w:r>
        <w:rPr>
          <w:lang w:val="fr-CH"/>
        </w:rPr>
        <w:t>_______________</w:t>
      </w:r>
    </w:p>
    <w:p w:rsidR="0078435B" w:rsidRPr="002631CA" w:rsidRDefault="0078435B" w:rsidP="004438F2">
      <w:pPr>
        <w:pStyle w:val="enumlev1"/>
        <w:rPr>
          <w:lang w:eastAsia="zh-CN"/>
        </w:rPr>
      </w:pPr>
    </w:p>
    <w:p w:rsidR="004A714A" w:rsidRDefault="004A714A" w:rsidP="004438F2"/>
    <w:sectPr w:rsidR="004A714A" w:rsidSect="00962FA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96" w:rsidRDefault="00407596">
      <w:pPr>
        <w:spacing w:before="0"/>
      </w:pPr>
      <w:r>
        <w:separator/>
      </w:r>
    </w:p>
  </w:endnote>
  <w:endnote w:type="continuationSeparator" w:id="0">
    <w:p w:rsidR="00407596" w:rsidRDefault="004075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96" w:rsidRPr="000D3E18" w:rsidRDefault="005660B0" w:rsidP="000D3E1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Y:\APP\BR\CIRCS_DMS\CAR\300\317\317c.docx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40759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07596" w:rsidRDefault="0040759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07596" w:rsidRDefault="0040759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07596" w:rsidRDefault="0040759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07596" w:rsidRDefault="0040759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07596">
      <w:trPr>
        <w:cantSplit/>
      </w:trPr>
      <w:tc>
        <w:tcPr>
          <w:tcW w:w="1062" w:type="pct"/>
        </w:tcPr>
        <w:p w:rsidR="00407596" w:rsidRDefault="0040759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smartTag w:uri="urn:schemas-microsoft-com:office:smarttags" w:element="State">
                <w:r>
                  <w:t>Geneva</w:t>
                </w:r>
              </w:smartTag>
            </w:smartTag>
          </w:smartTag>
          <w:r>
            <w:t xml:space="preserve"> 20</w:t>
          </w:r>
        </w:p>
      </w:tc>
      <w:tc>
        <w:tcPr>
          <w:tcW w:w="1583" w:type="pct"/>
        </w:tcPr>
        <w:p w:rsidR="00407596" w:rsidRDefault="0040759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07596" w:rsidRDefault="0040759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07596" w:rsidRDefault="0040759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07596">
      <w:trPr>
        <w:cantSplit/>
      </w:trPr>
      <w:tc>
        <w:tcPr>
          <w:tcW w:w="1062" w:type="pct"/>
        </w:tcPr>
        <w:p w:rsidR="00407596" w:rsidRDefault="00407596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407596" w:rsidRDefault="0040759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07596" w:rsidRDefault="00407596">
          <w:pPr>
            <w:pStyle w:val="itu"/>
          </w:pPr>
        </w:p>
      </w:tc>
      <w:tc>
        <w:tcPr>
          <w:tcW w:w="1131" w:type="pct"/>
        </w:tcPr>
        <w:p w:rsidR="00407596" w:rsidRDefault="00407596">
          <w:pPr>
            <w:pStyle w:val="itu"/>
          </w:pPr>
        </w:p>
      </w:tc>
    </w:tr>
  </w:tbl>
  <w:p w:rsidR="00407596" w:rsidRDefault="00407596" w:rsidP="00962FA5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96" w:rsidRDefault="00407596">
      <w:pPr>
        <w:spacing w:before="0"/>
      </w:pPr>
      <w:r>
        <w:separator/>
      </w:r>
    </w:p>
  </w:footnote>
  <w:footnote w:type="continuationSeparator" w:id="0">
    <w:p w:rsidR="00407596" w:rsidRDefault="00407596">
      <w:pPr>
        <w:spacing w:before="0"/>
      </w:pPr>
      <w:r>
        <w:continuationSeparator/>
      </w:r>
    </w:p>
  </w:footnote>
  <w:footnote w:id="1">
    <w:p w:rsidR="00407596" w:rsidRDefault="00407596" w:rsidP="00D36DE0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应提请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研究组关注此课题。</w:t>
      </w:r>
    </w:p>
  </w:footnote>
  <w:footnote w:id="2">
    <w:p w:rsidR="00407596" w:rsidRDefault="00407596" w:rsidP="00E20103">
      <w:pPr>
        <w:textAlignment w:val="top"/>
        <w:rPr>
          <w:lang w:eastAsia="zh-CN"/>
        </w:rPr>
      </w:pPr>
      <w:r>
        <w:rPr>
          <w:rStyle w:val="FootnoteReference"/>
        </w:rPr>
        <w:footnoteRef/>
      </w:r>
      <w:r>
        <w:rPr>
          <w:rFonts w:hint="eastAsia"/>
          <w:lang w:eastAsia="zh-CN"/>
        </w:rPr>
        <w:t xml:space="preserve"> </w:t>
      </w:r>
      <w:r w:rsidRPr="00015C60">
        <w:rPr>
          <w:rFonts w:hint="eastAsia"/>
          <w:sz w:val="20"/>
          <w:lang w:eastAsia="zh-CN"/>
        </w:rPr>
        <w:t>这里所说的“电网”是指向当地的个体客户提供电力的配电网络。电网管理系统是大容量的双向通信网络，具有安装在现有配电网络上的嵌入式传感装置，以便将</w:t>
      </w:r>
      <w:r>
        <w:rPr>
          <w:rFonts w:hint="eastAsia"/>
          <w:sz w:val="20"/>
          <w:lang w:eastAsia="zh-CN"/>
        </w:rPr>
        <w:t>配电</w:t>
      </w:r>
      <w:r w:rsidRPr="00015C60">
        <w:rPr>
          <w:rFonts w:hint="eastAsia"/>
          <w:sz w:val="20"/>
          <w:lang w:eastAsia="zh-CN"/>
        </w:rPr>
        <w:t>网络改造成交互、自动和自我修复的智能电网。这些电网的管理是通过对网元的监测和控制实现的。</w:t>
      </w:r>
    </w:p>
  </w:footnote>
  <w:footnote w:id="3">
    <w:p w:rsidR="005660B0" w:rsidRPr="00A62E00" w:rsidDel="005660B0" w:rsidRDefault="005660B0" w:rsidP="005660B0">
      <w:pPr>
        <w:tabs>
          <w:tab w:val="left" w:pos="180"/>
        </w:tabs>
        <w:rPr>
          <w:del w:id="8" w:author="capdessu" w:date="2011-06-21T12:04:00Z"/>
          <w:lang w:eastAsia="zh-CN"/>
        </w:rPr>
      </w:pPr>
      <w:del w:id="9" w:author="capdessu" w:date="2011-06-21T12:04:00Z">
        <w:r w:rsidDel="005660B0">
          <w:rPr>
            <w:rStyle w:val="FootnoteReference"/>
            <w:lang w:eastAsia="zh-CN"/>
          </w:rPr>
          <w:delText>*</w:delText>
        </w:r>
        <w:r w:rsidDel="005660B0">
          <w:rPr>
            <w:lang w:eastAsia="zh-CN"/>
          </w:rPr>
          <w:tab/>
        </w:r>
        <w:r w:rsidRPr="00A62E00" w:rsidDel="005660B0">
          <w:rPr>
            <w:sz w:val="22"/>
            <w:szCs w:val="22"/>
            <w:lang w:eastAsia="zh-CN"/>
          </w:rPr>
          <w:delText>2009</w:delText>
        </w:r>
        <w:r w:rsidRPr="00A62E00" w:rsidDel="005660B0">
          <w:rPr>
            <w:rFonts w:hint="eastAsia"/>
            <w:sz w:val="22"/>
            <w:szCs w:val="22"/>
            <w:lang w:eastAsia="zh-CN"/>
          </w:rPr>
          <w:delText>年，无线电通信第</w:delText>
        </w:r>
        <w:r w:rsidRPr="00A62E00" w:rsidDel="005660B0">
          <w:rPr>
            <w:sz w:val="22"/>
            <w:szCs w:val="22"/>
            <w:lang w:eastAsia="zh-CN"/>
          </w:rPr>
          <w:delText>1</w:delText>
        </w:r>
        <w:r w:rsidRPr="00A62E00" w:rsidDel="005660B0">
          <w:rPr>
            <w:rFonts w:hint="eastAsia"/>
            <w:sz w:val="22"/>
            <w:szCs w:val="22"/>
            <w:lang w:eastAsia="zh-CN"/>
          </w:rPr>
          <w:delText>研究组推迟了此课题研究的完成日期。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96" w:rsidRPr="00B8091D" w:rsidRDefault="00407596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0B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4DFA"/>
    <w:multiLevelType w:val="hybridMultilevel"/>
    <w:tmpl w:val="7D9A1970"/>
    <w:lvl w:ilvl="0" w:tplc="DFC087BA">
      <w:start w:val="96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5B"/>
    <w:rsid w:val="00000D54"/>
    <w:rsid w:val="000360E5"/>
    <w:rsid w:val="000D3E18"/>
    <w:rsid w:val="0010755C"/>
    <w:rsid w:val="001863FC"/>
    <w:rsid w:val="0019719B"/>
    <w:rsid w:val="001B6E19"/>
    <w:rsid w:val="00215022"/>
    <w:rsid w:val="00225FCF"/>
    <w:rsid w:val="00243090"/>
    <w:rsid w:val="003754FD"/>
    <w:rsid w:val="003D72A9"/>
    <w:rsid w:val="00407596"/>
    <w:rsid w:val="004438F2"/>
    <w:rsid w:val="004A714A"/>
    <w:rsid w:val="004B1AC1"/>
    <w:rsid w:val="005660B0"/>
    <w:rsid w:val="005D6E29"/>
    <w:rsid w:val="00685618"/>
    <w:rsid w:val="006F4C44"/>
    <w:rsid w:val="007477C0"/>
    <w:rsid w:val="00767D93"/>
    <w:rsid w:val="0078435B"/>
    <w:rsid w:val="007A5B21"/>
    <w:rsid w:val="008A1DFB"/>
    <w:rsid w:val="008B0BA0"/>
    <w:rsid w:val="008C30F0"/>
    <w:rsid w:val="00962FA5"/>
    <w:rsid w:val="0099018B"/>
    <w:rsid w:val="009A3177"/>
    <w:rsid w:val="009B37CB"/>
    <w:rsid w:val="009E00CA"/>
    <w:rsid w:val="00A75D51"/>
    <w:rsid w:val="00AA3B47"/>
    <w:rsid w:val="00AA3DEA"/>
    <w:rsid w:val="00B67A39"/>
    <w:rsid w:val="00B91473"/>
    <w:rsid w:val="00BF3352"/>
    <w:rsid w:val="00D36DE0"/>
    <w:rsid w:val="00DC4F22"/>
    <w:rsid w:val="00DC6371"/>
    <w:rsid w:val="00E050D3"/>
    <w:rsid w:val="00E20103"/>
    <w:rsid w:val="00EB6CEE"/>
    <w:rsid w:val="00F61113"/>
    <w:rsid w:val="00F61C8F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3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8435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78435B"/>
    <w:pPr>
      <w:spacing w:before="360"/>
    </w:pPr>
  </w:style>
  <w:style w:type="character" w:styleId="PageNumber">
    <w:name w:val="page number"/>
    <w:basedOn w:val="DefaultParagraphFont"/>
    <w:rsid w:val="0078435B"/>
    <w:rPr>
      <w:rFonts w:cs="Times New Roman"/>
    </w:rPr>
  </w:style>
  <w:style w:type="paragraph" w:customStyle="1" w:styleId="Rectitle">
    <w:name w:val="Rec_title"/>
    <w:basedOn w:val="Normal"/>
    <w:next w:val="Normalaftertitle"/>
    <w:link w:val="Rectitle0"/>
    <w:rsid w:val="0078435B"/>
    <w:pPr>
      <w:keepNext/>
      <w:keepLines/>
      <w:spacing w:before="36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78435B"/>
    <w:pPr>
      <w:spacing w:before="80"/>
      <w:ind w:left="794" w:hanging="794"/>
    </w:pPr>
  </w:style>
  <w:style w:type="paragraph" w:styleId="Footer">
    <w:name w:val="footer"/>
    <w:basedOn w:val="Normal"/>
    <w:rsid w:val="007843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843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Tablehead">
    <w:name w:val="Table_head"/>
    <w:basedOn w:val="Normal"/>
    <w:next w:val="Tabletext"/>
    <w:rsid w:val="007843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843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itu">
    <w:name w:val="itu"/>
    <w:basedOn w:val="Normal"/>
    <w:rsid w:val="0078435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78435B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8435B"/>
    <w:rPr>
      <w:rFonts w:eastAsia="SimSu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78435B"/>
    <w:rPr>
      <w:rFonts w:eastAsia="SimSun"/>
      <w:b/>
      <w:sz w:val="28"/>
      <w:lang w:val="en-GB" w:eastAsia="en-US" w:bidi="ar-SA"/>
    </w:rPr>
  </w:style>
  <w:style w:type="character" w:customStyle="1" w:styleId="longtext">
    <w:name w:val="long_text"/>
    <w:basedOn w:val="DefaultParagraphFont"/>
    <w:rsid w:val="00DC4F22"/>
  </w:style>
  <w:style w:type="character" w:customStyle="1" w:styleId="hps">
    <w:name w:val="hps"/>
    <w:basedOn w:val="DefaultParagraphFont"/>
    <w:rsid w:val="003D72A9"/>
  </w:style>
  <w:style w:type="character" w:customStyle="1" w:styleId="longtextshorttext">
    <w:name w:val="long_text short_text"/>
    <w:basedOn w:val="DefaultParagraphFont"/>
    <w:rsid w:val="00685618"/>
  </w:style>
  <w:style w:type="character" w:customStyle="1" w:styleId="atn">
    <w:name w:val="atn"/>
    <w:basedOn w:val="DefaultParagraphFont"/>
    <w:rsid w:val="00685618"/>
  </w:style>
  <w:style w:type="paragraph" w:styleId="BalloonText">
    <w:name w:val="Balloon Text"/>
    <w:basedOn w:val="Normal"/>
    <w:semiHidden/>
    <w:rsid w:val="0019719B"/>
    <w:rPr>
      <w:rFonts w:ascii="Tahoma" w:hAnsi="Tahoma" w:cs="Tahoma"/>
      <w:sz w:val="16"/>
      <w:szCs w:val="16"/>
    </w:rPr>
  </w:style>
  <w:style w:type="paragraph" w:customStyle="1" w:styleId="Call">
    <w:name w:val="Call"/>
    <w:basedOn w:val="Normal"/>
    <w:next w:val="Normal"/>
    <w:link w:val="CallChar"/>
    <w:rsid w:val="00D36DE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D36DE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36DE0"/>
    <w:pPr>
      <w:keepNext/>
      <w:keepLines/>
      <w:spacing w:before="360"/>
      <w:jc w:val="center"/>
    </w:pPr>
    <w:rPr>
      <w:b/>
      <w:sz w:val="28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D36DE0"/>
    <w:rPr>
      <w:rFonts w:cs="Times New Roman"/>
      <w:position w:val="6"/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D36DE0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locked/>
    <w:rsid w:val="00D36DE0"/>
    <w:rPr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D36DE0"/>
    <w:rPr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D36DE0"/>
    <w:rPr>
      <w:b/>
      <w:sz w:val="28"/>
      <w:lang w:val="en-GB" w:eastAsia="en-US"/>
    </w:rPr>
  </w:style>
  <w:style w:type="paragraph" w:customStyle="1" w:styleId="TableTitle">
    <w:name w:val="Table_Title"/>
    <w:basedOn w:val="Normal"/>
    <w:next w:val="Tabletext"/>
    <w:rsid w:val="00D36DE0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D36DE0"/>
    <w:rPr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D36D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36DE0"/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36DE0"/>
    <w:rPr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D36DE0"/>
    <w:pPr>
      <w:keepNext/>
      <w:keepLines/>
      <w:spacing w:before="480"/>
      <w:jc w:val="center"/>
    </w:pPr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3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8435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78435B"/>
    <w:pPr>
      <w:spacing w:before="360"/>
    </w:pPr>
  </w:style>
  <w:style w:type="character" w:styleId="PageNumber">
    <w:name w:val="page number"/>
    <w:basedOn w:val="DefaultParagraphFont"/>
    <w:rsid w:val="0078435B"/>
    <w:rPr>
      <w:rFonts w:cs="Times New Roman"/>
    </w:rPr>
  </w:style>
  <w:style w:type="paragraph" w:customStyle="1" w:styleId="Rectitle">
    <w:name w:val="Rec_title"/>
    <w:basedOn w:val="Normal"/>
    <w:next w:val="Normalaftertitle"/>
    <w:link w:val="Rectitle0"/>
    <w:rsid w:val="0078435B"/>
    <w:pPr>
      <w:keepNext/>
      <w:keepLines/>
      <w:spacing w:before="36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78435B"/>
    <w:pPr>
      <w:spacing w:before="80"/>
      <w:ind w:left="794" w:hanging="794"/>
    </w:pPr>
  </w:style>
  <w:style w:type="paragraph" w:styleId="Footer">
    <w:name w:val="footer"/>
    <w:basedOn w:val="Normal"/>
    <w:rsid w:val="007843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843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Tablehead">
    <w:name w:val="Table_head"/>
    <w:basedOn w:val="Normal"/>
    <w:next w:val="Tabletext"/>
    <w:rsid w:val="007843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843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itu">
    <w:name w:val="itu"/>
    <w:basedOn w:val="Normal"/>
    <w:rsid w:val="0078435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78435B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8435B"/>
    <w:rPr>
      <w:rFonts w:eastAsia="SimSu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78435B"/>
    <w:rPr>
      <w:rFonts w:eastAsia="SimSun"/>
      <w:b/>
      <w:sz w:val="28"/>
      <w:lang w:val="en-GB" w:eastAsia="en-US" w:bidi="ar-SA"/>
    </w:rPr>
  </w:style>
  <w:style w:type="character" w:customStyle="1" w:styleId="longtext">
    <w:name w:val="long_text"/>
    <w:basedOn w:val="DefaultParagraphFont"/>
    <w:rsid w:val="00DC4F22"/>
  </w:style>
  <w:style w:type="character" w:customStyle="1" w:styleId="hps">
    <w:name w:val="hps"/>
    <w:basedOn w:val="DefaultParagraphFont"/>
    <w:rsid w:val="003D72A9"/>
  </w:style>
  <w:style w:type="character" w:customStyle="1" w:styleId="longtextshorttext">
    <w:name w:val="long_text short_text"/>
    <w:basedOn w:val="DefaultParagraphFont"/>
    <w:rsid w:val="00685618"/>
  </w:style>
  <w:style w:type="character" w:customStyle="1" w:styleId="atn">
    <w:name w:val="atn"/>
    <w:basedOn w:val="DefaultParagraphFont"/>
    <w:rsid w:val="00685618"/>
  </w:style>
  <w:style w:type="paragraph" w:styleId="BalloonText">
    <w:name w:val="Balloon Text"/>
    <w:basedOn w:val="Normal"/>
    <w:semiHidden/>
    <w:rsid w:val="0019719B"/>
    <w:rPr>
      <w:rFonts w:ascii="Tahoma" w:hAnsi="Tahoma" w:cs="Tahoma"/>
      <w:sz w:val="16"/>
      <w:szCs w:val="16"/>
    </w:rPr>
  </w:style>
  <w:style w:type="paragraph" w:customStyle="1" w:styleId="Call">
    <w:name w:val="Call"/>
    <w:basedOn w:val="Normal"/>
    <w:next w:val="Normal"/>
    <w:link w:val="CallChar"/>
    <w:rsid w:val="00D36DE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D36DE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36DE0"/>
    <w:pPr>
      <w:keepNext/>
      <w:keepLines/>
      <w:spacing w:before="360"/>
      <w:jc w:val="center"/>
    </w:pPr>
    <w:rPr>
      <w:b/>
      <w:sz w:val="28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D36DE0"/>
    <w:rPr>
      <w:rFonts w:cs="Times New Roman"/>
      <w:position w:val="6"/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D36DE0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locked/>
    <w:rsid w:val="00D36DE0"/>
    <w:rPr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D36DE0"/>
    <w:rPr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D36DE0"/>
    <w:rPr>
      <w:b/>
      <w:sz w:val="28"/>
      <w:lang w:val="en-GB" w:eastAsia="en-US"/>
    </w:rPr>
  </w:style>
  <w:style w:type="paragraph" w:customStyle="1" w:styleId="TableTitle">
    <w:name w:val="Table_Title"/>
    <w:basedOn w:val="Normal"/>
    <w:next w:val="Tabletext"/>
    <w:rsid w:val="00D36DE0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D36DE0"/>
    <w:rPr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D36D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36DE0"/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36DE0"/>
    <w:rPr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D36DE0"/>
    <w:pPr>
      <w:keepNext/>
      <w:keepLines/>
      <w:spacing w:before="480"/>
      <w:jc w:val="center"/>
    </w:pPr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QUE-SG0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1463</Words>
  <Characters>550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2009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capdessu</cp:lastModifiedBy>
  <cp:revision>6</cp:revision>
  <cp:lastPrinted>2011-06-21T10:04:00Z</cp:lastPrinted>
  <dcterms:created xsi:type="dcterms:W3CDTF">2011-06-21T09:30:00Z</dcterms:created>
  <dcterms:modified xsi:type="dcterms:W3CDTF">2011-06-21T10:06:00Z</dcterms:modified>
</cp:coreProperties>
</file>