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3D20DEBA" w14:textId="77777777" w:rsidTr="00306452">
        <w:trPr>
          <w:jc w:val="center"/>
        </w:trPr>
        <w:tc>
          <w:tcPr>
            <w:tcW w:w="9889" w:type="dxa"/>
            <w:gridSpan w:val="3"/>
          </w:tcPr>
          <w:p w14:paraId="769972CF" w14:textId="77777777" w:rsidR="00E53DCE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415CFA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76B9488A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029C" w14:paraId="2DCA6E71" w14:textId="77777777" w:rsidTr="00306452">
        <w:trPr>
          <w:jc w:val="center"/>
        </w:trPr>
        <w:tc>
          <w:tcPr>
            <w:tcW w:w="7054" w:type="dxa"/>
            <w:gridSpan w:val="2"/>
          </w:tcPr>
          <w:p w14:paraId="310D6481" w14:textId="49BE2705" w:rsidR="00E53DCE" w:rsidRPr="00C147A9" w:rsidRDefault="00A96D3A" w:rsidP="00C147A9">
            <w:pPr>
              <w:spacing w:before="0"/>
              <w:rPr>
                <w:lang w:val="pt-BR"/>
              </w:rPr>
            </w:pPr>
            <w:r w:rsidRPr="00C147A9">
              <w:rPr>
                <w:lang w:val="pt-BR"/>
              </w:rPr>
              <w:t>Circular Administrativa</w:t>
            </w:r>
          </w:p>
          <w:p w14:paraId="69D58805" w14:textId="58BFC517" w:rsidR="00E53DCE" w:rsidRPr="00C147A9" w:rsidRDefault="001B3D4D" w:rsidP="00C147A9">
            <w:pPr>
              <w:spacing w:before="0"/>
              <w:rPr>
                <w:b/>
                <w:bCs/>
                <w:lang w:val="pt-BR"/>
              </w:rPr>
            </w:pPr>
            <w:r w:rsidRPr="00C147A9">
              <w:rPr>
                <w:b/>
                <w:bCs/>
                <w:lang w:val="pt-BR"/>
              </w:rPr>
              <w:t>CACE/</w:t>
            </w:r>
            <w:r w:rsidR="001D3A9A">
              <w:rPr>
                <w:b/>
                <w:bCs/>
                <w:lang w:val="pt-BR"/>
              </w:rPr>
              <w:t>1198</w:t>
            </w:r>
          </w:p>
        </w:tc>
        <w:tc>
          <w:tcPr>
            <w:tcW w:w="2835" w:type="dxa"/>
          </w:tcPr>
          <w:p w14:paraId="3FD01BE1" w14:textId="69295A62" w:rsidR="00E53DCE" w:rsidRPr="00986D61" w:rsidRDefault="001D3A9A" w:rsidP="00C147A9">
            <w:pPr>
              <w:spacing w:before="0"/>
              <w:jc w:val="right"/>
              <w:rPr>
                <w:lang w:val="es-ES"/>
              </w:rPr>
            </w:pPr>
            <w:r w:rsidRPr="001D3A9A">
              <w:rPr>
                <w:lang w:val="es-ES"/>
              </w:rPr>
              <w:t>8 de julio de 2026</w:t>
            </w:r>
          </w:p>
        </w:tc>
      </w:tr>
      <w:tr w:rsidR="00E53DCE" w:rsidRPr="0033029C" w14:paraId="56562AD9" w14:textId="77777777" w:rsidTr="00306452">
        <w:trPr>
          <w:jc w:val="center"/>
        </w:trPr>
        <w:tc>
          <w:tcPr>
            <w:tcW w:w="9889" w:type="dxa"/>
            <w:gridSpan w:val="3"/>
          </w:tcPr>
          <w:p w14:paraId="49FBA783" w14:textId="77777777" w:rsidR="00E53DCE" w:rsidRPr="0033029C" w:rsidRDefault="00E53DCE" w:rsidP="00C147A9">
            <w:pPr>
              <w:spacing w:before="0"/>
              <w:rPr>
                <w:lang w:val="en-GB"/>
              </w:rPr>
            </w:pPr>
          </w:p>
        </w:tc>
      </w:tr>
      <w:tr w:rsidR="00E53DCE" w:rsidRPr="0033029C" w14:paraId="762456CA" w14:textId="77777777" w:rsidTr="00306452">
        <w:trPr>
          <w:jc w:val="center"/>
        </w:trPr>
        <w:tc>
          <w:tcPr>
            <w:tcW w:w="9889" w:type="dxa"/>
            <w:gridSpan w:val="3"/>
          </w:tcPr>
          <w:p w14:paraId="42B6B401" w14:textId="77777777" w:rsidR="00E53DCE" w:rsidRPr="0033029C" w:rsidRDefault="00E53DCE" w:rsidP="00C147A9">
            <w:pPr>
              <w:spacing w:before="0"/>
            </w:pPr>
          </w:p>
        </w:tc>
      </w:tr>
      <w:tr w:rsidR="00E53DCE" w:rsidRPr="008D00D5" w14:paraId="4BAE9C44" w14:textId="77777777" w:rsidTr="00306452">
        <w:trPr>
          <w:jc w:val="center"/>
        </w:trPr>
        <w:tc>
          <w:tcPr>
            <w:tcW w:w="9889" w:type="dxa"/>
            <w:gridSpan w:val="3"/>
          </w:tcPr>
          <w:p w14:paraId="21F1935A" w14:textId="4C3B825D" w:rsidR="00E53DCE" w:rsidRPr="00C147A9" w:rsidRDefault="001D3A9A" w:rsidP="001D3A9A">
            <w:pPr>
              <w:spacing w:before="0"/>
              <w:jc w:val="left"/>
              <w:rPr>
                <w:b/>
                <w:bCs/>
                <w:lang w:val="es-ES"/>
              </w:rPr>
            </w:pPr>
            <w:r w:rsidRPr="001D3A9A">
              <w:rPr>
                <w:b/>
                <w:bCs/>
                <w:lang w:val="es-ES"/>
              </w:rPr>
              <w:t>A las Administraciones de los Estados Miembros de la</w:t>
            </w:r>
            <w:r w:rsidR="00F3140E">
              <w:rPr>
                <w:b/>
                <w:bCs/>
                <w:lang w:val="es-ES"/>
              </w:rPr>
              <w:t> </w:t>
            </w:r>
            <w:r w:rsidRPr="001D3A9A">
              <w:rPr>
                <w:b/>
                <w:bCs/>
                <w:lang w:val="es-ES"/>
              </w:rPr>
              <w:t>UIT, a los Miembros del Sector de Radiocomunicaciones, a los Asociados del</w:t>
            </w:r>
            <w:r w:rsidR="004C5859">
              <w:rPr>
                <w:b/>
                <w:bCs/>
                <w:lang w:val="es-ES"/>
              </w:rPr>
              <w:t> </w:t>
            </w:r>
            <w:r w:rsidRPr="001D3A9A">
              <w:rPr>
                <w:b/>
                <w:bCs/>
                <w:lang w:val="es-ES"/>
              </w:rPr>
              <w:t>UIT</w:t>
            </w:r>
            <w:r w:rsidR="004C5859">
              <w:rPr>
                <w:b/>
                <w:bCs/>
                <w:lang w:val="es-ES"/>
              </w:rPr>
              <w:noBreakHyphen/>
            </w:r>
            <w:r w:rsidRPr="001D3A9A">
              <w:rPr>
                <w:b/>
                <w:bCs/>
                <w:lang w:val="es-ES"/>
              </w:rPr>
              <w:t>R y a las Instituciones Académicas de la</w:t>
            </w:r>
            <w:r w:rsidR="004C5859">
              <w:rPr>
                <w:b/>
                <w:bCs/>
                <w:lang w:val="es-ES"/>
              </w:rPr>
              <w:t> </w:t>
            </w:r>
            <w:r w:rsidRPr="001D3A9A">
              <w:rPr>
                <w:b/>
                <w:bCs/>
                <w:lang w:val="es-ES"/>
              </w:rPr>
              <w:t>UIT que participan en los trabajos de la Comisión de Estudio</w:t>
            </w:r>
            <w:r w:rsidR="004C5859">
              <w:rPr>
                <w:b/>
                <w:bCs/>
                <w:lang w:val="es-ES"/>
              </w:rPr>
              <w:t> </w:t>
            </w:r>
            <w:r w:rsidRPr="001D3A9A">
              <w:rPr>
                <w:b/>
                <w:bCs/>
                <w:lang w:val="es-ES"/>
              </w:rPr>
              <w:t>3 de Radiocomunicaciones</w:t>
            </w:r>
          </w:p>
        </w:tc>
      </w:tr>
      <w:tr w:rsidR="00E53DCE" w:rsidRPr="008D00D5" w14:paraId="180CDAFD" w14:textId="77777777" w:rsidTr="00306452">
        <w:trPr>
          <w:jc w:val="center"/>
        </w:trPr>
        <w:tc>
          <w:tcPr>
            <w:tcW w:w="9889" w:type="dxa"/>
            <w:gridSpan w:val="3"/>
          </w:tcPr>
          <w:p w14:paraId="04ADBBDE" w14:textId="77777777" w:rsidR="00E53DCE" w:rsidRPr="00425A77" w:rsidRDefault="00E53DCE" w:rsidP="004973CE">
            <w:pPr>
              <w:spacing w:before="0"/>
              <w:rPr>
                <w:lang w:val="es-ES"/>
              </w:rPr>
            </w:pPr>
          </w:p>
        </w:tc>
      </w:tr>
      <w:tr w:rsidR="00E53DCE" w:rsidRPr="008D00D5" w14:paraId="06E9A2B7" w14:textId="77777777" w:rsidTr="00306452">
        <w:trPr>
          <w:jc w:val="center"/>
        </w:trPr>
        <w:tc>
          <w:tcPr>
            <w:tcW w:w="9889" w:type="dxa"/>
            <w:gridSpan w:val="3"/>
          </w:tcPr>
          <w:p w14:paraId="4039DD3F" w14:textId="77777777" w:rsidR="00E53DCE" w:rsidRPr="00425A77" w:rsidRDefault="00E53DCE" w:rsidP="004973CE">
            <w:pPr>
              <w:spacing w:before="0"/>
              <w:rPr>
                <w:lang w:val="es-ES"/>
              </w:rPr>
            </w:pPr>
          </w:p>
        </w:tc>
      </w:tr>
      <w:tr w:rsidR="00E53DCE" w:rsidRPr="008D00D5" w14:paraId="021316CA" w14:textId="77777777" w:rsidTr="00306452">
        <w:trPr>
          <w:jc w:val="center"/>
        </w:trPr>
        <w:tc>
          <w:tcPr>
            <w:tcW w:w="1526" w:type="dxa"/>
          </w:tcPr>
          <w:p w14:paraId="4C13FE60" w14:textId="77777777" w:rsidR="00E53DCE" w:rsidRPr="00986D61" w:rsidRDefault="00311970" w:rsidP="004973CE">
            <w:pPr>
              <w:spacing w:before="0"/>
              <w:rPr>
                <w:lang w:val="es-ES"/>
              </w:rPr>
            </w:pPr>
            <w:r w:rsidRPr="00986D61">
              <w:rPr>
                <w:lang w:val="es-ES"/>
              </w:rPr>
              <w:t>Asunto:</w:t>
            </w:r>
          </w:p>
        </w:tc>
        <w:tc>
          <w:tcPr>
            <w:tcW w:w="8363" w:type="dxa"/>
            <w:gridSpan w:val="2"/>
            <w:vMerge w:val="restart"/>
          </w:tcPr>
          <w:p w14:paraId="53768409" w14:textId="754C953F" w:rsidR="001D3A9A" w:rsidRPr="001D3A9A" w:rsidRDefault="001D3A9A" w:rsidP="001D3A9A">
            <w:pPr>
              <w:spacing w:before="0"/>
              <w:jc w:val="left"/>
              <w:rPr>
                <w:b/>
                <w:bCs/>
                <w:lang w:val="es-ES"/>
              </w:rPr>
            </w:pPr>
            <w:r w:rsidRPr="001D3A9A">
              <w:rPr>
                <w:b/>
                <w:bCs/>
                <w:lang w:val="es-ES"/>
              </w:rPr>
              <w:t>Comisión de Estudio</w:t>
            </w:r>
            <w:r>
              <w:rPr>
                <w:b/>
                <w:bCs/>
                <w:lang w:val="es-ES"/>
              </w:rPr>
              <w:t> </w:t>
            </w:r>
            <w:r w:rsidRPr="001D3A9A">
              <w:rPr>
                <w:b/>
                <w:bCs/>
                <w:lang w:val="es-ES"/>
              </w:rPr>
              <w:t>3 de Radiocomunicaciones (Propagación de las ondas radioeléctricas)</w:t>
            </w:r>
          </w:p>
          <w:p w14:paraId="3612960C" w14:textId="2108FD16" w:rsidR="00E53DCE" w:rsidRPr="00986D61" w:rsidRDefault="001D3A9A" w:rsidP="001D3A9A">
            <w:pPr>
              <w:spacing w:before="0"/>
              <w:ind w:left="794" w:hanging="794"/>
              <w:jc w:val="left"/>
              <w:rPr>
                <w:b/>
                <w:bCs/>
                <w:lang w:val="es-ES"/>
              </w:rPr>
            </w:pPr>
            <w:r w:rsidRPr="001D3A9A">
              <w:rPr>
                <w:b/>
                <w:bCs/>
                <w:lang w:val="es-ES"/>
              </w:rPr>
              <w:t>–</w:t>
            </w:r>
            <w:r w:rsidRPr="001D3A9A">
              <w:rPr>
                <w:b/>
                <w:bCs/>
                <w:lang w:val="es-ES"/>
              </w:rPr>
              <w:tab/>
              <w:t xml:space="preserve">Propuesta de adopción de </w:t>
            </w:r>
            <w:r w:rsidR="004C5859">
              <w:rPr>
                <w:b/>
                <w:bCs/>
                <w:lang w:val="es-ES"/>
              </w:rPr>
              <w:t>tres</w:t>
            </w:r>
            <w:r w:rsidRPr="001D3A9A">
              <w:rPr>
                <w:b/>
                <w:bCs/>
                <w:lang w:val="es-ES"/>
              </w:rPr>
              <w:t xml:space="preserve"> proyectos de Recomendación</w:t>
            </w:r>
            <w:r w:rsidR="004C5859">
              <w:rPr>
                <w:b/>
                <w:bCs/>
                <w:lang w:val="es-ES"/>
              </w:rPr>
              <w:t> </w:t>
            </w:r>
            <w:r w:rsidRPr="001D3A9A">
              <w:rPr>
                <w:b/>
                <w:bCs/>
                <w:lang w:val="es-ES"/>
              </w:rPr>
              <w:t>UIT</w:t>
            </w:r>
            <w:r w:rsidR="004C5859">
              <w:rPr>
                <w:b/>
                <w:bCs/>
                <w:lang w:val="es-ES"/>
              </w:rPr>
              <w:noBreakHyphen/>
            </w:r>
            <w:r w:rsidRPr="001D3A9A">
              <w:rPr>
                <w:b/>
                <w:bCs/>
                <w:lang w:val="es-ES"/>
              </w:rPr>
              <w:t>R revisada y su aprobación simultánea por correspondencia de conformidad con el §</w:t>
            </w:r>
            <w:r w:rsidR="004C5859">
              <w:rPr>
                <w:b/>
                <w:bCs/>
                <w:lang w:val="es-ES"/>
              </w:rPr>
              <w:t> </w:t>
            </w:r>
            <w:r w:rsidRPr="001D3A9A">
              <w:rPr>
                <w:b/>
                <w:bCs/>
                <w:lang w:val="es-ES"/>
              </w:rPr>
              <w:t>A2.6.2.4 de la Resolución</w:t>
            </w:r>
            <w:r w:rsidR="004C5859">
              <w:rPr>
                <w:b/>
                <w:bCs/>
                <w:lang w:val="es-ES"/>
              </w:rPr>
              <w:t> </w:t>
            </w:r>
            <w:r w:rsidRPr="001D3A9A">
              <w:rPr>
                <w:b/>
                <w:bCs/>
                <w:lang w:val="es-ES"/>
              </w:rPr>
              <w:t>UIT</w:t>
            </w:r>
            <w:r w:rsidR="004C5859">
              <w:rPr>
                <w:b/>
                <w:bCs/>
                <w:lang w:val="es-ES"/>
              </w:rPr>
              <w:noBreakHyphen/>
            </w:r>
            <w:r w:rsidRPr="001D3A9A">
              <w:rPr>
                <w:b/>
                <w:bCs/>
                <w:lang w:val="es-ES"/>
              </w:rPr>
              <w:t>R</w:t>
            </w:r>
            <w:r w:rsidR="004C5859">
              <w:rPr>
                <w:b/>
                <w:bCs/>
                <w:lang w:val="es-ES"/>
              </w:rPr>
              <w:t> </w:t>
            </w:r>
            <w:r w:rsidRPr="001D3A9A">
              <w:rPr>
                <w:b/>
                <w:bCs/>
                <w:lang w:val="es-ES"/>
              </w:rPr>
              <w:t>1</w:t>
            </w:r>
            <w:r w:rsidR="004C5859">
              <w:rPr>
                <w:b/>
                <w:bCs/>
                <w:lang w:val="es-ES"/>
              </w:rPr>
              <w:noBreakHyphen/>
            </w:r>
            <w:r w:rsidRPr="001D3A9A">
              <w:rPr>
                <w:b/>
                <w:bCs/>
                <w:lang w:val="es-ES"/>
              </w:rPr>
              <w:t>9 (Procedimiento para la adopción y aprobación simultánea por correspondencia)</w:t>
            </w:r>
          </w:p>
        </w:tc>
      </w:tr>
      <w:tr w:rsidR="00E53DCE" w:rsidRPr="008D00D5" w14:paraId="4081CB4E" w14:textId="77777777" w:rsidTr="00306452">
        <w:trPr>
          <w:jc w:val="center"/>
        </w:trPr>
        <w:tc>
          <w:tcPr>
            <w:tcW w:w="1526" w:type="dxa"/>
          </w:tcPr>
          <w:p w14:paraId="315E015A" w14:textId="77777777" w:rsidR="00E53DCE" w:rsidRPr="00986D61" w:rsidRDefault="00E53DCE" w:rsidP="004973CE">
            <w:pPr>
              <w:spacing w:before="0"/>
              <w:rPr>
                <w:lang w:val="es-ES"/>
              </w:rPr>
            </w:pPr>
          </w:p>
        </w:tc>
        <w:tc>
          <w:tcPr>
            <w:tcW w:w="8363" w:type="dxa"/>
            <w:gridSpan w:val="2"/>
            <w:vMerge/>
          </w:tcPr>
          <w:p w14:paraId="7E66957D" w14:textId="77777777" w:rsidR="00E53DCE" w:rsidRPr="00986D61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8D00D5" w14:paraId="449BD3D4" w14:textId="77777777" w:rsidTr="00306452">
        <w:trPr>
          <w:jc w:val="center"/>
        </w:trPr>
        <w:tc>
          <w:tcPr>
            <w:tcW w:w="1526" w:type="dxa"/>
          </w:tcPr>
          <w:p w14:paraId="4E614295" w14:textId="77777777" w:rsidR="00E53DCE" w:rsidRPr="00986D61" w:rsidRDefault="00E53DCE" w:rsidP="004973CE">
            <w:pPr>
              <w:spacing w:before="0"/>
              <w:rPr>
                <w:lang w:val="es-ES"/>
              </w:rPr>
            </w:pPr>
          </w:p>
        </w:tc>
        <w:tc>
          <w:tcPr>
            <w:tcW w:w="8363" w:type="dxa"/>
            <w:gridSpan w:val="2"/>
            <w:vMerge/>
          </w:tcPr>
          <w:p w14:paraId="04442067" w14:textId="77777777" w:rsidR="00E53DCE" w:rsidRPr="00986D61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</w:tbl>
    <w:p w14:paraId="2A990130" w14:textId="15F99C28" w:rsidR="001D3A9A" w:rsidRPr="001D3A9A" w:rsidRDefault="001D3A9A" w:rsidP="001D3A9A">
      <w:pPr>
        <w:pStyle w:val="Normalaftertitle"/>
        <w:rPr>
          <w:lang w:val="es-ES_tradnl"/>
        </w:rPr>
      </w:pPr>
      <w:r w:rsidRPr="001D3A9A">
        <w:rPr>
          <w:lang w:val="es-ES_tradnl"/>
        </w:rPr>
        <w:t xml:space="preserve">En </w:t>
      </w:r>
      <w:r w:rsidRPr="001D3A9A">
        <w:rPr>
          <w:lang w:val="es-ES"/>
        </w:rPr>
        <w:t>la</w:t>
      </w:r>
      <w:r w:rsidRPr="001D3A9A">
        <w:rPr>
          <w:lang w:val="es-ES_tradnl"/>
        </w:rPr>
        <w:t xml:space="preserve"> reunión de la Comisión de Estudio</w:t>
      </w:r>
      <w:r>
        <w:rPr>
          <w:lang w:val="es-ES_tradnl"/>
        </w:rPr>
        <w:t> </w:t>
      </w:r>
      <w:r w:rsidRPr="001D3A9A">
        <w:rPr>
          <w:lang w:val="es-ES_tradnl"/>
        </w:rPr>
        <w:t>3 de Radiocomunicaciones celebrada el 26 de junio de</w:t>
      </w:r>
      <w:r>
        <w:rPr>
          <w:lang w:val="es-ES_tradnl"/>
        </w:rPr>
        <w:t> </w:t>
      </w:r>
      <w:r w:rsidRPr="001D3A9A">
        <w:rPr>
          <w:lang w:val="es-ES_tradnl"/>
        </w:rPr>
        <w:t xml:space="preserve">2026, la Comisión de Estudio decidió solicitar la adopción de </w:t>
      </w:r>
      <w:r w:rsidR="004C5859">
        <w:rPr>
          <w:lang w:val="es-ES_tradnl"/>
        </w:rPr>
        <w:t>tres</w:t>
      </w:r>
      <w:r w:rsidRPr="001D3A9A">
        <w:rPr>
          <w:lang w:val="es-ES_tradnl"/>
        </w:rPr>
        <w:t xml:space="preserve"> proyectos de Recomendación</w:t>
      </w:r>
      <w:r>
        <w:rPr>
          <w:lang w:val="es-ES_tradnl"/>
        </w:rPr>
        <w:t> </w:t>
      </w:r>
      <w:r w:rsidRPr="001D3A9A">
        <w:rPr>
          <w:lang w:val="es-ES_tradnl"/>
        </w:rPr>
        <w:t>UIT</w:t>
      </w:r>
      <w:r>
        <w:rPr>
          <w:lang w:val="es-ES_tradnl"/>
        </w:rPr>
        <w:noBreakHyphen/>
      </w:r>
      <w:r w:rsidRPr="001D3A9A">
        <w:rPr>
          <w:lang w:val="es-ES_tradnl"/>
        </w:rPr>
        <w:t>R revisada por correspondencia (§ A2.6.2 de la Resolución </w:t>
      </w:r>
      <w:hyperlink r:id="rId8" w:history="1">
        <w:r w:rsidRPr="001D3A9A">
          <w:rPr>
            <w:rStyle w:val="Hyperlink"/>
            <w:lang w:val="es-ES_tradnl"/>
          </w:rPr>
          <w:t>UIT</w:t>
        </w:r>
        <w:r w:rsidRPr="001D3A9A">
          <w:rPr>
            <w:rStyle w:val="Hyperlink"/>
            <w:lang w:val="es-ES_tradnl"/>
          </w:rPr>
          <w:noBreakHyphen/>
          <w:t>R 1</w:t>
        </w:r>
        <w:r w:rsidRPr="001D3A9A">
          <w:rPr>
            <w:rStyle w:val="Hyperlink"/>
            <w:lang w:val="es-ES_tradnl"/>
          </w:rPr>
          <w:noBreakHyphen/>
          <w:t>9</w:t>
        </w:r>
      </w:hyperlink>
      <w:r w:rsidRPr="001D3A9A">
        <w:rPr>
          <w:lang w:val="es-ES_tradnl"/>
        </w:rPr>
        <w:t>) y además decidió aplicar el procedimiento de adopción y aprobación simultáneas por correspondencia (PAAS, § A2.6.2.4 de la Resolución UIT</w:t>
      </w:r>
      <w:r w:rsidRPr="001D3A9A">
        <w:rPr>
          <w:lang w:val="es-ES_tradnl"/>
        </w:rPr>
        <w:noBreakHyphen/>
        <w:t>R 1</w:t>
      </w:r>
      <w:r w:rsidRPr="001D3A9A">
        <w:rPr>
          <w:lang w:val="es-ES_tradnl"/>
        </w:rPr>
        <w:noBreakHyphen/>
        <w:t>9). Los título</w:t>
      </w:r>
      <w:r w:rsidR="004C5859">
        <w:rPr>
          <w:lang w:val="es-ES_tradnl"/>
        </w:rPr>
        <w:t>s</w:t>
      </w:r>
      <w:r w:rsidRPr="001D3A9A">
        <w:rPr>
          <w:lang w:val="es-ES_tradnl"/>
        </w:rPr>
        <w:t xml:space="preserve"> y resúmenes de los proyectos de Recomendación aparecen en el Anexo a la presente </w:t>
      </w:r>
      <w:r w:rsidR="004C5859">
        <w:rPr>
          <w:lang w:val="es-ES_tradnl"/>
        </w:rPr>
        <w:t>c</w:t>
      </w:r>
      <w:r w:rsidRPr="001D3A9A">
        <w:rPr>
          <w:lang w:val="es-ES_tradnl"/>
        </w:rPr>
        <w:t>arta. Todo Estado Miembro que plantee una objeción a la adopción de un proyecto de Recomendación debe informar al Director y a la Presidencia de la Comisión de Estudio de los motivos de dicha objeción.</w:t>
      </w:r>
    </w:p>
    <w:p w14:paraId="4ACF59D1" w14:textId="2D253EAA" w:rsidR="001D3A9A" w:rsidRPr="001D3A9A" w:rsidRDefault="001D3A9A" w:rsidP="001D3A9A">
      <w:pPr>
        <w:rPr>
          <w:lang w:val="es-ES_tradnl"/>
        </w:rPr>
      </w:pPr>
      <w:r w:rsidRPr="001D3A9A">
        <w:rPr>
          <w:lang w:val="es-ES_tradnl"/>
        </w:rPr>
        <w:t xml:space="preserve">El periodo de consideración se extenderá durante </w:t>
      </w:r>
      <w:r>
        <w:rPr>
          <w:lang w:val="es-ES_tradnl"/>
        </w:rPr>
        <w:t>dos</w:t>
      </w:r>
      <w:r w:rsidRPr="001D3A9A">
        <w:rPr>
          <w:lang w:val="es-ES_tradnl"/>
        </w:rPr>
        <w:t xml:space="preserve"> meses finalizando el 8 de septiembre de</w:t>
      </w:r>
      <w:r w:rsidRPr="004C5859">
        <w:rPr>
          <w:lang w:val="es-ES_tradnl"/>
        </w:rPr>
        <w:t> </w:t>
      </w:r>
      <w:r w:rsidRPr="001D3A9A">
        <w:rPr>
          <w:lang w:val="es-ES_tradnl"/>
        </w:rPr>
        <w:t>2026. Si durante este periodo no se reciben objeciones de los Estados Miembros, se considerarán adoptados los proyectos de Recomendación por la Comisión de Estudio</w:t>
      </w:r>
      <w:r>
        <w:rPr>
          <w:lang w:val="es-ES_tradnl"/>
        </w:rPr>
        <w:t> </w:t>
      </w:r>
      <w:r w:rsidRPr="001D3A9A">
        <w:rPr>
          <w:lang w:val="es-ES_tradnl"/>
        </w:rPr>
        <w:t>3. Además, dado que se ha seguido el procedimiento de PAAS, los proyectos de Recomendación también se considerarán aprobados.</w:t>
      </w:r>
    </w:p>
    <w:p w14:paraId="0FB5766E" w14:textId="256BD36D" w:rsidR="001D3A9A" w:rsidRPr="001D3A9A" w:rsidRDefault="001D3A9A" w:rsidP="001D3A9A">
      <w:pPr>
        <w:rPr>
          <w:lang w:val="es-ES_tradnl"/>
        </w:rPr>
      </w:pPr>
      <w:r w:rsidRPr="001D3A9A">
        <w:rPr>
          <w:lang w:val="es-ES_tradnl"/>
        </w:rPr>
        <w:t xml:space="preserve">Tras la fecha límite mencionada, los resultados </w:t>
      </w:r>
      <w:r w:rsidR="004C5859">
        <w:rPr>
          <w:lang w:val="es-ES_tradnl"/>
        </w:rPr>
        <w:t xml:space="preserve">de </w:t>
      </w:r>
      <w:r w:rsidRPr="001D3A9A">
        <w:rPr>
          <w:lang w:val="es-ES_tradnl"/>
        </w:rPr>
        <w:t xml:space="preserve">los procedimientos arriba citados se comunicarán mediante Circular Administrativa y se publicarán las Recomendaciones aprobadas tan pronto como sea posible (véase </w:t>
      </w:r>
      <w:hyperlink r:id="rId9" w:history="1">
        <w:r w:rsidRPr="001D3A9A">
          <w:rPr>
            <w:rStyle w:val="Hyperlink"/>
            <w:lang w:val="es-ES_tradnl"/>
          </w:rPr>
          <w:t>https://www.itu.i</w:t>
        </w:r>
        <w:r w:rsidRPr="001D3A9A">
          <w:rPr>
            <w:rStyle w:val="Hyperlink"/>
            <w:lang w:val="es-ES_tradnl"/>
          </w:rPr>
          <w:t>n</w:t>
        </w:r>
        <w:r w:rsidRPr="001D3A9A">
          <w:rPr>
            <w:rStyle w:val="Hyperlink"/>
            <w:lang w:val="es-ES_tradnl"/>
          </w:rPr>
          <w:t>t/pub/R-REC/es</w:t>
        </w:r>
      </w:hyperlink>
      <w:r w:rsidRPr="001D3A9A">
        <w:rPr>
          <w:lang w:val="es-ES_tradnl"/>
        </w:rPr>
        <w:t>).</w:t>
      </w:r>
    </w:p>
    <w:p w14:paraId="19CBE458" w14:textId="3E03B1E6" w:rsidR="001D3A9A" w:rsidRDefault="001D3A9A" w:rsidP="001D3A9A">
      <w:pPr>
        <w:rPr>
          <w:lang w:val="es-ES_tradnl"/>
        </w:rPr>
      </w:pPr>
      <w:r>
        <w:rPr>
          <w:lang w:val="es-ES_tradnl"/>
        </w:rPr>
        <w:br w:type="page"/>
      </w:r>
    </w:p>
    <w:p w14:paraId="4859C355" w14:textId="5A7CBEBA" w:rsidR="001D3A9A" w:rsidRPr="001D3A9A" w:rsidRDefault="001D3A9A" w:rsidP="001D3A9A">
      <w:pPr>
        <w:rPr>
          <w:lang w:val="es-ES_tradnl"/>
        </w:rPr>
      </w:pPr>
      <w:r w:rsidRPr="001D3A9A">
        <w:rPr>
          <w:lang w:val="es-ES_tradnl"/>
        </w:rPr>
        <w:lastRenderedPageBreak/>
        <w:t>Se solicita a toda organización miembro de la</w:t>
      </w:r>
      <w:r>
        <w:rPr>
          <w:lang w:val="es-ES_tradnl"/>
        </w:rPr>
        <w:t> </w:t>
      </w:r>
      <w:r w:rsidRPr="001D3A9A">
        <w:rPr>
          <w:lang w:val="es-ES_tradnl"/>
        </w:rPr>
        <w:t>UIT que tenga conocimiento de una patente, de su propiedad o de propiedad ajena, que cubra total o parcialmente elementos de los proyectos de Recomendación mencionados en esta carta, que comunique dicha información a la Secretaría tan pronto como sea posible. La Política común en materia de patentes para UIT</w:t>
      </w:r>
      <w:r w:rsidRPr="001D3A9A">
        <w:rPr>
          <w:lang w:val="es-ES_tradnl"/>
        </w:rPr>
        <w:noBreakHyphen/>
        <w:t>T/UIT</w:t>
      </w:r>
      <w:r w:rsidRPr="001D3A9A">
        <w:rPr>
          <w:lang w:val="es-ES_tradnl"/>
        </w:rPr>
        <w:noBreakHyphen/>
        <w:t xml:space="preserve">R/ISO/CEI puede consultarse en </w:t>
      </w:r>
      <w:hyperlink r:id="rId10" w:history="1">
        <w:r>
          <w:rPr>
            <w:rStyle w:val="Hyperlink"/>
            <w:lang w:val="es-ES_tradnl"/>
          </w:rPr>
          <w:t>https://www.itu.int/es/ITU-T/ipr/Pages/policy.aspx</w:t>
        </w:r>
      </w:hyperlink>
      <w:r w:rsidRPr="001D3A9A">
        <w:rPr>
          <w:lang w:val="es-ES_tradnl"/>
        </w:rPr>
        <w:t>.</w:t>
      </w:r>
    </w:p>
    <w:p w14:paraId="6635E23D" w14:textId="16F62754" w:rsidR="00D239B4" w:rsidRDefault="001B3D4D" w:rsidP="00425A77">
      <w:pPr>
        <w:spacing w:before="1200"/>
        <w:jc w:val="left"/>
        <w:rPr>
          <w:szCs w:val="24"/>
          <w:lang w:val="es-ES"/>
        </w:rPr>
      </w:pPr>
      <w:r w:rsidRPr="001D3A9A">
        <w:rPr>
          <w:lang w:val="es-ES"/>
        </w:rPr>
        <w:t>Mario Maniewicz</w:t>
      </w:r>
      <w:r w:rsidR="00E53DCE" w:rsidRPr="0033029C">
        <w:rPr>
          <w:szCs w:val="24"/>
          <w:lang w:val="es-ES"/>
        </w:rPr>
        <w:br/>
      </w:r>
      <w:r w:rsidR="00A96D3A" w:rsidRPr="0033029C">
        <w:rPr>
          <w:szCs w:val="24"/>
          <w:lang w:val="es-ES"/>
        </w:rPr>
        <w:t>Director</w:t>
      </w:r>
    </w:p>
    <w:p w14:paraId="7C4F742A" w14:textId="27D0C1C4" w:rsidR="004973CE" w:rsidRDefault="004973CE" w:rsidP="000150CE">
      <w:pPr>
        <w:tabs>
          <w:tab w:val="clear" w:pos="794"/>
          <w:tab w:val="clear" w:pos="1191"/>
        </w:tabs>
        <w:spacing w:before="2400"/>
        <w:rPr>
          <w:lang w:val="es-ES"/>
        </w:rPr>
      </w:pPr>
      <w:r w:rsidRPr="004973CE">
        <w:rPr>
          <w:b/>
          <w:bCs/>
          <w:lang w:val="es-ES"/>
        </w:rPr>
        <w:t>Anexos:</w:t>
      </w:r>
      <w:r w:rsidR="001D3A9A">
        <w:rPr>
          <w:lang w:val="es-ES"/>
        </w:rPr>
        <w:tab/>
      </w:r>
      <w:r w:rsidR="001D3A9A" w:rsidRPr="001D3A9A">
        <w:rPr>
          <w:lang w:val="es-ES"/>
        </w:rPr>
        <w:t>Títulos y resúmenes de los proyectos de Recomendación</w:t>
      </w:r>
    </w:p>
    <w:p w14:paraId="4347F8F2" w14:textId="6E56EF95" w:rsidR="001D3A9A" w:rsidRPr="001D3A9A" w:rsidRDefault="001D3A9A" w:rsidP="008D00D5">
      <w:pPr>
        <w:spacing w:before="960"/>
        <w:rPr>
          <w:lang w:val="pt-BR"/>
        </w:rPr>
      </w:pPr>
      <w:r w:rsidRPr="001D3A9A">
        <w:rPr>
          <w:b/>
          <w:bCs/>
          <w:lang w:val="pt-BR"/>
        </w:rPr>
        <w:t>Documentos:</w:t>
      </w:r>
      <w:r w:rsidRPr="001D3A9A">
        <w:rPr>
          <w:lang w:val="pt-BR"/>
        </w:rPr>
        <w:tab/>
        <w:t>Documento</w:t>
      </w:r>
      <w:r>
        <w:rPr>
          <w:lang w:val="pt-BR"/>
        </w:rPr>
        <w:t>s </w:t>
      </w:r>
      <w:r w:rsidRPr="001D3A9A">
        <w:rPr>
          <w:lang w:val="pt-BR"/>
        </w:rPr>
        <w:t>3/80(Rev.1), 3/82(Rev.1)</w:t>
      </w:r>
      <w:r>
        <w:rPr>
          <w:lang w:val="pt-BR"/>
        </w:rPr>
        <w:t xml:space="preserve"> y</w:t>
      </w:r>
      <w:r w:rsidRPr="001D3A9A">
        <w:rPr>
          <w:lang w:val="pt-BR"/>
        </w:rPr>
        <w:t xml:space="preserve"> 3/84</w:t>
      </w:r>
    </w:p>
    <w:p w14:paraId="3B263860" w14:textId="6A70E20B" w:rsidR="001D3A9A" w:rsidRPr="001D3A9A" w:rsidRDefault="001D3A9A" w:rsidP="001D3A9A">
      <w:pPr>
        <w:jc w:val="left"/>
        <w:rPr>
          <w:lang w:val="es-ES_tradnl"/>
        </w:rPr>
      </w:pPr>
      <w:r w:rsidRPr="001D3A9A">
        <w:rPr>
          <w:lang w:val="es-ES_tradnl"/>
        </w:rPr>
        <w:t>Dichos documentos están disponibles en formato electrónico en la dirección:</w:t>
      </w:r>
      <w:r>
        <w:rPr>
          <w:lang w:val="es-ES"/>
        </w:rPr>
        <w:br/>
      </w:r>
      <w:hyperlink r:id="rId11" w:history="1">
        <w:r>
          <w:rPr>
            <w:rStyle w:val="Hyperlink"/>
            <w:lang w:val="es-ES_tradnl"/>
          </w:rPr>
          <w:t>https://www.itu.int/md/R23-SG03-C/es</w:t>
        </w:r>
      </w:hyperlink>
      <w:r>
        <w:rPr>
          <w:lang w:val="es-ES_tradnl"/>
        </w:rPr>
        <w:t>.</w:t>
      </w:r>
    </w:p>
    <w:p w14:paraId="4CF1A503" w14:textId="6D034AF0" w:rsidR="001D3A9A" w:rsidRDefault="001D3A9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14:paraId="304229C2" w14:textId="77777777" w:rsidR="001D3A9A" w:rsidRPr="001D3A9A" w:rsidRDefault="001D3A9A" w:rsidP="001D3A9A">
      <w:pPr>
        <w:pStyle w:val="AnnexNoTitle"/>
        <w:rPr>
          <w:lang w:val="es-ES"/>
        </w:rPr>
      </w:pPr>
      <w:r w:rsidRPr="001D3A9A">
        <w:rPr>
          <w:lang w:val="es-ES"/>
        </w:rPr>
        <w:lastRenderedPageBreak/>
        <w:t>Anexo</w:t>
      </w:r>
      <w:r w:rsidRPr="001D3A9A">
        <w:rPr>
          <w:lang w:val="es-ES"/>
        </w:rPr>
        <w:br/>
      </w:r>
      <w:r w:rsidRPr="001D3A9A">
        <w:rPr>
          <w:lang w:val="es-ES"/>
        </w:rPr>
        <w:br/>
        <w:t>Títulos y resúmenes de los proyectos de Recomendación UIT-R</w:t>
      </w:r>
    </w:p>
    <w:p w14:paraId="7548BC68" w14:textId="310AB06A" w:rsidR="001D3A9A" w:rsidRPr="001D3A9A" w:rsidRDefault="001D3A9A" w:rsidP="001D3A9A">
      <w:pPr>
        <w:pStyle w:val="Normalaftertitle"/>
        <w:tabs>
          <w:tab w:val="right" w:pos="9639"/>
        </w:tabs>
        <w:rPr>
          <w:lang w:val="es-ES"/>
        </w:rPr>
      </w:pPr>
      <w:r w:rsidRPr="001D3A9A">
        <w:rPr>
          <w:u w:val="single"/>
          <w:lang w:val="es-ES"/>
        </w:rPr>
        <w:t>Proyecto de revisión de la Recomendación UIT-R P.372-17</w:t>
      </w:r>
      <w:r w:rsidRPr="001D3A9A">
        <w:rPr>
          <w:lang w:val="es-ES"/>
        </w:rPr>
        <w:tab/>
        <w:t>Doc.</w:t>
      </w:r>
      <w:r w:rsidR="004C5859">
        <w:rPr>
          <w:lang w:val="es-ES"/>
        </w:rPr>
        <w:t> </w:t>
      </w:r>
      <w:r w:rsidRPr="001D3A9A">
        <w:rPr>
          <w:lang w:val="es-ES"/>
        </w:rPr>
        <w:t>3/80(Rev.1)</w:t>
      </w:r>
    </w:p>
    <w:p w14:paraId="0270E62F" w14:textId="4404B5ED" w:rsidR="001D3A9A" w:rsidRPr="001D3A9A" w:rsidRDefault="001D3A9A" w:rsidP="001D3A9A">
      <w:pPr>
        <w:pStyle w:val="Rectitle"/>
        <w:rPr>
          <w:lang w:val="es-ES"/>
        </w:rPr>
      </w:pPr>
      <w:r w:rsidRPr="001D3A9A">
        <w:rPr>
          <w:lang w:val="es-ES"/>
        </w:rPr>
        <w:t>Ruido radioeléctrico</w:t>
      </w:r>
    </w:p>
    <w:p w14:paraId="403B4B0D" w14:textId="1A415ACC" w:rsidR="001D3A9A" w:rsidRPr="001D3A9A" w:rsidRDefault="001D3A9A" w:rsidP="001D3A9A">
      <w:pPr>
        <w:pStyle w:val="Normalaftertitle"/>
        <w:rPr>
          <w:b/>
          <w:lang w:val="es-ES"/>
        </w:rPr>
      </w:pPr>
      <w:r w:rsidRPr="001D3A9A">
        <w:rPr>
          <w:lang w:val="es-ES"/>
        </w:rPr>
        <w:t>En este proyecto de revisión se incluye el modelo de ruido radioeléctrico en interiores en la Parte</w:t>
      </w:r>
      <w:r>
        <w:rPr>
          <w:lang w:val="es-ES"/>
        </w:rPr>
        <w:t> </w:t>
      </w:r>
      <w:r w:rsidRPr="001D3A9A">
        <w:rPr>
          <w:lang w:val="es-ES"/>
        </w:rPr>
        <w:t>6 de la Recomendación</w:t>
      </w:r>
      <w:r>
        <w:rPr>
          <w:lang w:val="es-ES"/>
        </w:rPr>
        <w:t> </w:t>
      </w:r>
      <w:r w:rsidRPr="001D3A9A">
        <w:rPr>
          <w:lang w:val="es-ES"/>
        </w:rPr>
        <w:t>UIT-R P.372.</w:t>
      </w:r>
    </w:p>
    <w:p w14:paraId="3DBB117C" w14:textId="349E0576" w:rsidR="001D3A9A" w:rsidRPr="001D3A9A" w:rsidRDefault="001D3A9A" w:rsidP="001D3A9A">
      <w:pPr>
        <w:pStyle w:val="Normalaftertitle"/>
        <w:tabs>
          <w:tab w:val="right" w:pos="9639"/>
        </w:tabs>
        <w:rPr>
          <w:lang w:val="es-ES"/>
        </w:rPr>
      </w:pPr>
      <w:r w:rsidRPr="001D3A9A">
        <w:rPr>
          <w:u w:val="single"/>
          <w:lang w:val="es-ES"/>
        </w:rPr>
        <w:t>Proyecto de revisión de la Recomendación UIT-R P.2041-0</w:t>
      </w:r>
      <w:r w:rsidRPr="001D3A9A">
        <w:rPr>
          <w:lang w:val="es-ES"/>
        </w:rPr>
        <w:tab/>
        <w:t>Doc.</w:t>
      </w:r>
      <w:r w:rsidR="00417D7A">
        <w:rPr>
          <w:lang w:val="es-ES"/>
        </w:rPr>
        <w:t> </w:t>
      </w:r>
      <w:r w:rsidRPr="001D3A9A">
        <w:rPr>
          <w:lang w:val="es-ES"/>
        </w:rPr>
        <w:t>3/82(Rev.1)</w:t>
      </w:r>
    </w:p>
    <w:p w14:paraId="4C9A91C5" w14:textId="79C52871" w:rsidR="001D3A9A" w:rsidRPr="001D3A9A" w:rsidRDefault="001D3A9A" w:rsidP="001D3A9A">
      <w:pPr>
        <w:pStyle w:val="Rectitle"/>
        <w:rPr>
          <w:lang w:val="es-ES"/>
        </w:rPr>
      </w:pPr>
      <w:r w:rsidRPr="001D3A9A">
        <w:rPr>
          <w:lang w:val="es-ES"/>
        </w:rPr>
        <w:t>Predicción de la atenuación del trayecto por enlaces entre un</w:t>
      </w:r>
      <w:del w:id="0" w:author="Spanish" w:date="2026-07-03T12:03:00Z">
        <w:r w:rsidRPr="001D3A9A" w:rsidDel="001125FA">
          <w:rPr>
            <w:lang w:val="es-ES"/>
          </w:rPr>
          <w:delText>a plataforma</w:delText>
        </w:r>
      </w:del>
      <w:ins w:id="1" w:author="Spanish" w:date="2026-07-03T12:03:00Z">
        <w:r w:rsidRPr="001D3A9A">
          <w:rPr>
            <w:lang w:val="es-ES"/>
          </w:rPr>
          <w:t xml:space="preserve"> terminal</w:t>
        </w:r>
      </w:ins>
      <w:r w:rsidRPr="001D3A9A">
        <w:rPr>
          <w:lang w:val="es-ES"/>
        </w:rPr>
        <w:t xml:space="preserve"> aerotransportad</w:t>
      </w:r>
      <w:del w:id="2" w:author="Spanish" w:date="2026-07-03T12:03:00Z">
        <w:r w:rsidRPr="001D3A9A" w:rsidDel="001125FA">
          <w:rPr>
            <w:lang w:val="es-ES"/>
          </w:rPr>
          <w:delText>a</w:delText>
        </w:r>
      </w:del>
      <w:ins w:id="3" w:author="Spanish" w:date="2026-07-03T12:03:00Z">
        <w:r w:rsidRPr="001D3A9A">
          <w:rPr>
            <w:lang w:val="es-ES"/>
          </w:rPr>
          <w:t>o</w:t>
        </w:r>
      </w:ins>
      <w:r w:rsidRPr="001D3A9A">
        <w:rPr>
          <w:lang w:val="es-ES"/>
        </w:rPr>
        <w:t xml:space="preserve"> y el espacio y entre un</w:t>
      </w:r>
      <w:del w:id="4" w:author="Spanish" w:date="2026-07-03T12:03:00Z">
        <w:r w:rsidRPr="001D3A9A" w:rsidDel="001125FA">
          <w:rPr>
            <w:lang w:val="es-ES"/>
          </w:rPr>
          <w:delText>a plataforma aerotransportada</w:delText>
        </w:r>
      </w:del>
      <w:ins w:id="5" w:author="Spanish" w:date="2026-07-03T12:03:00Z">
        <w:r w:rsidRPr="001D3A9A">
          <w:rPr>
            <w:lang w:val="es-ES"/>
          </w:rPr>
          <w:t xml:space="preserve"> terminal aerotransportado</w:t>
        </w:r>
      </w:ins>
      <w:r>
        <w:rPr>
          <w:lang w:val="es-ES"/>
        </w:rPr>
        <w:t xml:space="preserve"> </w:t>
      </w:r>
      <w:r w:rsidRPr="001D3A9A">
        <w:rPr>
          <w:lang w:val="es-ES"/>
        </w:rPr>
        <w:t>y la superficie de la Tierra</w:t>
      </w:r>
    </w:p>
    <w:p w14:paraId="60D71698" w14:textId="77777777" w:rsidR="001D3A9A" w:rsidRPr="001D3A9A" w:rsidRDefault="001D3A9A" w:rsidP="001D3A9A">
      <w:pPr>
        <w:pStyle w:val="Normalaftertitle"/>
        <w:rPr>
          <w:lang w:val="es-ES"/>
        </w:rPr>
      </w:pPr>
      <w:r w:rsidRPr="001D3A9A">
        <w:rPr>
          <w:lang w:val="es-ES"/>
        </w:rPr>
        <w:t>Los cambios propuestos son los siguientes:</w:t>
      </w:r>
    </w:p>
    <w:p w14:paraId="368AB1DE" w14:textId="77777777" w:rsidR="001D3A9A" w:rsidRPr="008D00D5" w:rsidRDefault="001D3A9A" w:rsidP="001D3A9A">
      <w:pPr>
        <w:pStyle w:val="enumlev1"/>
        <w:rPr>
          <w:lang w:val="es-ES"/>
        </w:rPr>
      </w:pPr>
      <w:r w:rsidRPr="001D3A9A">
        <w:rPr>
          <w:lang w:val="es-ES"/>
        </w:rPr>
        <w:t>1</w:t>
      </w:r>
      <w:r w:rsidRPr="001D3A9A">
        <w:rPr>
          <w:lang w:val="es-ES"/>
        </w:rPr>
        <w:tab/>
        <w:t>Actualización de la descripción de la Recomendación UIT-R P.528 para utilizar la descripción en vigor.</w:t>
      </w:r>
    </w:p>
    <w:p w14:paraId="01D653AA" w14:textId="1118450B" w:rsidR="001D3A9A" w:rsidRPr="001D3A9A" w:rsidRDefault="001D3A9A" w:rsidP="001D3A9A">
      <w:pPr>
        <w:pStyle w:val="enumlev1"/>
        <w:rPr>
          <w:lang w:val="es-ES"/>
        </w:rPr>
      </w:pPr>
      <w:r w:rsidRPr="001D3A9A">
        <w:rPr>
          <w:lang w:val="es-ES"/>
        </w:rPr>
        <w:t>2</w:t>
      </w:r>
      <w:r w:rsidRPr="001D3A9A">
        <w:rPr>
          <w:lang w:val="es-ES"/>
        </w:rPr>
        <w:tab/>
        <w:t>Supresión de la nota de la Sección</w:t>
      </w:r>
      <w:r>
        <w:rPr>
          <w:lang w:val="es-ES"/>
        </w:rPr>
        <w:t> </w:t>
      </w:r>
      <w:r w:rsidRPr="001D3A9A">
        <w:rPr>
          <w:lang w:val="es-ES"/>
        </w:rPr>
        <w:t>3 relativa a las distintas variables utilizadas en la Recomendación UIT</w:t>
      </w:r>
      <w:r>
        <w:rPr>
          <w:lang w:val="es-ES"/>
        </w:rPr>
        <w:noBreakHyphen/>
      </w:r>
      <w:r w:rsidRPr="001D3A9A">
        <w:rPr>
          <w:lang w:val="es-ES"/>
        </w:rPr>
        <w:t>R P.676 y en las Recomendaciones</w:t>
      </w:r>
      <w:r w:rsidR="00922373">
        <w:rPr>
          <w:lang w:val="es-ES"/>
        </w:rPr>
        <w:t> </w:t>
      </w:r>
      <w:r w:rsidRPr="001D3A9A">
        <w:rPr>
          <w:lang w:val="es-ES"/>
        </w:rPr>
        <w:t>UIT</w:t>
      </w:r>
      <w:r w:rsidR="00922373">
        <w:rPr>
          <w:lang w:val="es-ES"/>
        </w:rPr>
        <w:noBreakHyphen/>
      </w:r>
      <w:r w:rsidRPr="001D3A9A">
        <w:rPr>
          <w:lang w:val="es-ES"/>
        </w:rPr>
        <w:t>R P.836 y UIT</w:t>
      </w:r>
      <w:r w:rsidR="00922373">
        <w:rPr>
          <w:lang w:val="es-ES"/>
        </w:rPr>
        <w:noBreakHyphen/>
      </w:r>
      <w:r w:rsidRPr="001D3A9A">
        <w:rPr>
          <w:lang w:val="es-ES"/>
        </w:rPr>
        <w:t>R P.618, pues ya no es aplicable tras la actualización reciente de la Recomendación</w:t>
      </w:r>
      <w:r w:rsidR="00922373">
        <w:rPr>
          <w:lang w:val="es-ES"/>
        </w:rPr>
        <w:t> </w:t>
      </w:r>
      <w:r w:rsidRPr="001D3A9A">
        <w:rPr>
          <w:lang w:val="es-ES"/>
        </w:rPr>
        <w:t>UIT</w:t>
      </w:r>
      <w:r w:rsidR="00922373">
        <w:rPr>
          <w:lang w:val="es-ES"/>
        </w:rPr>
        <w:noBreakHyphen/>
      </w:r>
      <w:r w:rsidRPr="001D3A9A">
        <w:rPr>
          <w:lang w:val="es-ES"/>
        </w:rPr>
        <w:t>R P.676.</w:t>
      </w:r>
    </w:p>
    <w:p w14:paraId="16545536" w14:textId="77777777" w:rsidR="001D3A9A" w:rsidRPr="001D3A9A" w:rsidRDefault="001D3A9A" w:rsidP="001D3A9A">
      <w:pPr>
        <w:pStyle w:val="enumlev1"/>
        <w:rPr>
          <w:lang w:val="es-ES"/>
        </w:rPr>
      </w:pPr>
      <w:r w:rsidRPr="001D3A9A">
        <w:rPr>
          <w:lang w:val="es-ES"/>
        </w:rPr>
        <w:t>3</w:t>
      </w:r>
      <w:r w:rsidRPr="001D3A9A">
        <w:rPr>
          <w:lang w:val="es-ES"/>
        </w:rPr>
        <w:tab/>
        <w:t>Determinación de un límite de frecuencia más bajo.</w:t>
      </w:r>
    </w:p>
    <w:p w14:paraId="3C55B1CA" w14:textId="3BC48C39" w:rsidR="001D3A9A" w:rsidRPr="001D3A9A" w:rsidRDefault="001D3A9A" w:rsidP="001D3A9A">
      <w:pPr>
        <w:pStyle w:val="enumlev1"/>
        <w:rPr>
          <w:lang w:val="es-ES"/>
        </w:rPr>
      </w:pPr>
      <w:r w:rsidRPr="001D3A9A">
        <w:rPr>
          <w:lang w:val="es-ES"/>
        </w:rPr>
        <w:t>4</w:t>
      </w:r>
      <w:r w:rsidRPr="001D3A9A">
        <w:rPr>
          <w:lang w:val="es-ES"/>
        </w:rPr>
        <w:tab/>
        <w:t>Actualización de las ecuaciones de absorción gaseosa para reflejar la actualización de la Recomendación</w:t>
      </w:r>
      <w:r>
        <w:rPr>
          <w:lang w:val="es-ES"/>
        </w:rPr>
        <w:t> </w:t>
      </w:r>
      <w:r w:rsidRPr="001D3A9A">
        <w:rPr>
          <w:lang w:val="es-ES"/>
        </w:rPr>
        <w:t>UIT-R P.676.</w:t>
      </w:r>
    </w:p>
    <w:p w14:paraId="3E927391" w14:textId="641443E9" w:rsidR="001D3A9A" w:rsidRPr="001D3A9A" w:rsidRDefault="001D3A9A" w:rsidP="001D3A9A">
      <w:pPr>
        <w:pStyle w:val="enumlev1"/>
        <w:rPr>
          <w:lang w:val="es-ES"/>
        </w:rPr>
      </w:pPr>
      <w:r w:rsidRPr="001D3A9A">
        <w:rPr>
          <w:lang w:val="es-ES"/>
        </w:rPr>
        <w:t>5</w:t>
      </w:r>
      <w:r w:rsidRPr="001D3A9A">
        <w:rPr>
          <w:lang w:val="es-ES"/>
        </w:rPr>
        <w:tab/>
        <w:t>Adición de palabras clave y Recomendaciones e Informes de la</w:t>
      </w:r>
      <w:r w:rsidR="00922373">
        <w:rPr>
          <w:lang w:val="es-ES"/>
        </w:rPr>
        <w:t> </w:t>
      </w:r>
      <w:r w:rsidRPr="001D3A9A">
        <w:rPr>
          <w:lang w:val="es-ES"/>
        </w:rPr>
        <w:t>UIT conexos.</w:t>
      </w:r>
    </w:p>
    <w:p w14:paraId="13684BB5" w14:textId="137E5C76" w:rsidR="001D3A9A" w:rsidRPr="001D3A9A" w:rsidRDefault="001D3A9A" w:rsidP="001D3A9A">
      <w:pPr>
        <w:pStyle w:val="Normalaftertitle"/>
        <w:tabs>
          <w:tab w:val="right" w:pos="9639"/>
        </w:tabs>
        <w:rPr>
          <w:lang w:val="es-ES"/>
        </w:rPr>
      </w:pPr>
      <w:r w:rsidRPr="001D3A9A">
        <w:rPr>
          <w:u w:val="single"/>
          <w:lang w:val="es-ES"/>
        </w:rPr>
        <w:t>Proyecto de revisión de la Recomendación UIT-R P.311-1</w:t>
      </w:r>
      <w:r w:rsidR="00E6382E">
        <w:rPr>
          <w:u w:val="single"/>
          <w:lang w:val="es-ES"/>
        </w:rPr>
        <w:t>9</w:t>
      </w:r>
      <w:r w:rsidRPr="001D3A9A">
        <w:rPr>
          <w:lang w:val="es-ES"/>
        </w:rPr>
        <w:tab/>
        <w:t>Doc.</w:t>
      </w:r>
      <w:r w:rsidR="00417D7A">
        <w:rPr>
          <w:lang w:val="es-ES"/>
        </w:rPr>
        <w:t> </w:t>
      </w:r>
      <w:r w:rsidRPr="001D3A9A">
        <w:rPr>
          <w:lang w:val="es-ES"/>
        </w:rPr>
        <w:t>3/84</w:t>
      </w:r>
    </w:p>
    <w:p w14:paraId="232D23EA" w14:textId="77777777" w:rsidR="001D3A9A" w:rsidRPr="001D3A9A" w:rsidRDefault="001D3A9A" w:rsidP="001D3A9A">
      <w:pPr>
        <w:pStyle w:val="Rectitle"/>
        <w:rPr>
          <w:lang w:val="es-ES"/>
        </w:rPr>
      </w:pPr>
      <w:bookmarkStart w:id="6" w:name="Pre_title"/>
      <w:r w:rsidRPr="001D3A9A">
        <w:rPr>
          <w:lang w:val="es-ES"/>
        </w:rPr>
        <w:t>Recopilación, presentación y análisis de los datos obtenidos mediante estudios relativos a la propagación de las ondas radioeléctricas</w:t>
      </w:r>
      <w:bookmarkEnd w:id="6"/>
    </w:p>
    <w:p w14:paraId="15C79496" w14:textId="354E8118" w:rsidR="001D3A9A" w:rsidRPr="001D3A9A" w:rsidRDefault="001D3A9A" w:rsidP="001D3A9A">
      <w:pPr>
        <w:pStyle w:val="Normalaftertitle"/>
        <w:rPr>
          <w:lang w:val="es-ES"/>
        </w:rPr>
      </w:pPr>
      <w:r w:rsidRPr="001D3A9A">
        <w:rPr>
          <w:lang w:val="es-ES"/>
        </w:rPr>
        <w:t>En este proyecto de revisión de la Recomendación</w:t>
      </w:r>
      <w:r>
        <w:rPr>
          <w:lang w:val="es-ES"/>
        </w:rPr>
        <w:t> </w:t>
      </w:r>
      <w:r w:rsidRPr="001D3A9A">
        <w:rPr>
          <w:lang w:val="es-ES"/>
        </w:rPr>
        <w:t>UIT</w:t>
      </w:r>
      <w:r>
        <w:rPr>
          <w:lang w:val="es-ES"/>
        </w:rPr>
        <w:noBreakHyphen/>
      </w:r>
      <w:r w:rsidRPr="001D3A9A">
        <w:rPr>
          <w:lang w:val="es-ES"/>
        </w:rPr>
        <w:t>R P.311-19 se añaden cuadros de datos experimentales adicionales aplicables a las mediciones realizadas para elaborar y probar modelos de duración de los intervalos de precipitación y las evaluaciones de la diversidad orbital de la atenuación.</w:t>
      </w:r>
    </w:p>
    <w:p w14:paraId="1326BF6B" w14:textId="77777777" w:rsidR="001D3A9A" w:rsidRPr="001D3A9A" w:rsidRDefault="001D3A9A" w:rsidP="00411C49">
      <w:pPr>
        <w:pStyle w:val="Reasons"/>
        <w:rPr>
          <w:lang w:val="es-ES"/>
        </w:rPr>
      </w:pPr>
    </w:p>
    <w:p w14:paraId="508A3380" w14:textId="77777777" w:rsidR="001D3A9A" w:rsidRDefault="001D3A9A">
      <w:pPr>
        <w:jc w:val="center"/>
      </w:pPr>
      <w:r>
        <w:t>______________</w:t>
      </w:r>
    </w:p>
    <w:sectPr w:rsidR="001D3A9A" w:rsidSect="00B46E40">
      <w:headerReference w:type="even" r:id="rId12"/>
      <w:headerReference w:type="default" r:id="rId13"/>
      <w:headerReference w:type="first" r:id="rId14"/>
      <w:footerReference w:type="first" r:id="rId15"/>
      <w:pgSz w:w="11907" w:h="16834" w:code="9"/>
      <w:pgMar w:top="1134" w:right="1134" w:bottom="993" w:left="1134" w:header="567" w:footer="8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66910" w14:textId="77777777" w:rsidR="00DF56E0" w:rsidRDefault="00DF56E0">
      <w:r>
        <w:separator/>
      </w:r>
    </w:p>
  </w:endnote>
  <w:endnote w:type="continuationSeparator" w:id="0">
    <w:p w14:paraId="6CF1878D" w14:textId="77777777" w:rsidR="00DF56E0" w:rsidRDefault="00DF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B5DD" w14:textId="0B9C89CE" w:rsidR="005370F0" w:rsidRPr="00F12FCA" w:rsidRDefault="00CF7B6D" w:rsidP="00132DD2">
    <w:pPr>
      <w:pStyle w:val="Footer"/>
      <w:spacing w:before="0" w:line="240" w:lineRule="auto"/>
      <w:jc w:val="center"/>
      <w:rPr>
        <w:sz w:val="19"/>
        <w:szCs w:val="19"/>
        <w:lang w:val="es-ES"/>
      </w:rPr>
    </w:pPr>
    <w:r w:rsidRPr="00353E34">
      <w:rPr>
        <w:color w:val="4F81BD" w:themeColor="accent1"/>
        <w:sz w:val="19"/>
        <w:szCs w:val="19"/>
        <w:lang w:val="es-ES"/>
      </w:rPr>
      <w:t>Unión Internacional de Telecomunicaciones • Place des Nations, CH-1211 Ginebra 20, Suiza</w:t>
    </w:r>
    <w:r w:rsidRPr="00353E34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hyperlink r:id="rId1" w:history="1">
      <w:r w:rsidR="00353E34" w:rsidRPr="000B33D5">
        <w:rPr>
          <w:rStyle w:val="Hyperlink"/>
          <w:sz w:val="19"/>
          <w:szCs w:val="19"/>
          <w:lang w:val="es-ES"/>
        </w:rPr>
        <w:t>brmail@itu.int</w:t>
      </w:r>
    </w:hyperlink>
    <w:r w:rsidRPr="00353E34">
      <w:rPr>
        <w:color w:val="4F81BD" w:themeColor="accent1"/>
        <w:sz w:val="19"/>
        <w:szCs w:val="19"/>
        <w:lang w:val="es-ES"/>
      </w:rPr>
      <w:t xml:space="preserve"> </w:t>
    </w:r>
    <w:r w:rsidRPr="00353E34">
      <w:rPr>
        <w:color w:val="4F81BD"/>
        <w:sz w:val="19"/>
        <w:szCs w:val="19"/>
        <w:lang w:val="es-ES"/>
      </w:rPr>
      <w:t xml:space="preserve">• Fax: +41 22 733 7256 • </w:t>
    </w:r>
    <w:hyperlink r:id="rId2" w:history="1">
      <w:r w:rsidRPr="00353E34">
        <w:rPr>
          <w:rStyle w:val="Hyperlink"/>
          <w:sz w:val="19"/>
          <w:szCs w:val="19"/>
          <w:lang w:val="es-E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5E902" w14:textId="77777777" w:rsidR="00DF56E0" w:rsidRDefault="00DF56E0">
      <w:r>
        <w:t>____________________</w:t>
      </w:r>
    </w:p>
  </w:footnote>
  <w:footnote w:type="continuationSeparator" w:id="0">
    <w:p w14:paraId="4F076B5D" w14:textId="77777777" w:rsidR="00DF56E0" w:rsidRDefault="00DF5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AE91" w14:textId="0591623F" w:rsidR="00E915AF" w:rsidRPr="00D239B4" w:rsidRDefault="00D97EF5" w:rsidP="001D3A9A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="001B42C9"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DC5" w14:textId="2747B884" w:rsidR="00E915AF" w:rsidRPr="001D3A9A" w:rsidRDefault="001D3A9A" w:rsidP="001D3A9A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>
      <w:rPr>
        <w:rStyle w:val="PageNumber"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659DF" w14:textId="481DE95E" w:rsidR="008D00D5" w:rsidRPr="008D00D5" w:rsidRDefault="008D00D5" w:rsidP="008D00D5">
    <w:pPr>
      <w:pStyle w:val="Header"/>
      <w:spacing w:line="360" w:lineRule="auto"/>
      <w:jc w:val="center"/>
    </w:pPr>
    <w:r w:rsidRPr="00A35CB8">
      <w:rPr>
        <w:noProof/>
      </w:rPr>
      <w:drawing>
        <wp:inline distT="0" distB="0" distL="0" distR="0" wp14:anchorId="699BD324" wp14:editId="1A0009BC">
          <wp:extent cx="895350" cy="895350"/>
          <wp:effectExtent l="0" t="0" r="0" b="0"/>
          <wp:docPr id="792153860" name="Picture 4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5214964" descr="A blue logo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A35CB8">
      <w:rPr>
        <w:noProof/>
      </w:rPr>
      <w:drawing>
        <wp:inline distT="0" distB="0" distL="0" distR="0" wp14:anchorId="0E823C3A" wp14:editId="354D4920">
          <wp:extent cx="847725" cy="895350"/>
          <wp:effectExtent l="0" t="0" r="9525" b="0"/>
          <wp:docPr id="4389296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A1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88B1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EE7E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4291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4868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761B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6468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A072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9AD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289F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518091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789161">
    <w:abstractNumId w:val="15"/>
  </w:num>
  <w:num w:numId="3" w16cid:durableId="824398024">
    <w:abstractNumId w:val="9"/>
  </w:num>
  <w:num w:numId="4" w16cid:durableId="1822039749">
    <w:abstractNumId w:val="7"/>
  </w:num>
  <w:num w:numId="5" w16cid:durableId="2116052253">
    <w:abstractNumId w:val="6"/>
  </w:num>
  <w:num w:numId="6" w16cid:durableId="1947537685">
    <w:abstractNumId w:val="5"/>
  </w:num>
  <w:num w:numId="7" w16cid:durableId="854347601">
    <w:abstractNumId w:val="4"/>
  </w:num>
  <w:num w:numId="8" w16cid:durableId="1568342288">
    <w:abstractNumId w:val="8"/>
  </w:num>
  <w:num w:numId="9" w16cid:durableId="857348296">
    <w:abstractNumId w:val="3"/>
  </w:num>
  <w:num w:numId="10" w16cid:durableId="1566573922">
    <w:abstractNumId w:val="2"/>
  </w:num>
  <w:num w:numId="11" w16cid:durableId="2059276298">
    <w:abstractNumId w:val="1"/>
  </w:num>
  <w:num w:numId="12" w16cid:durableId="133753614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50CE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2DD2"/>
    <w:rsid w:val="00134404"/>
    <w:rsid w:val="00144DFB"/>
    <w:rsid w:val="00167519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3A9A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83C3B"/>
    <w:rsid w:val="002861E6"/>
    <w:rsid w:val="00287D18"/>
    <w:rsid w:val="002A2618"/>
    <w:rsid w:val="002A5DD7"/>
    <w:rsid w:val="002B0CAC"/>
    <w:rsid w:val="002B7EE0"/>
    <w:rsid w:val="002C53E3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224E"/>
    <w:rsid w:val="003370B8"/>
    <w:rsid w:val="0034286F"/>
    <w:rsid w:val="00345D38"/>
    <w:rsid w:val="00352097"/>
    <w:rsid w:val="00353E34"/>
    <w:rsid w:val="003666FF"/>
    <w:rsid w:val="0037309C"/>
    <w:rsid w:val="00380A6E"/>
    <w:rsid w:val="003836D4"/>
    <w:rsid w:val="003974CD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0E9F"/>
    <w:rsid w:val="00400573"/>
    <w:rsid w:val="004007A3"/>
    <w:rsid w:val="00406D71"/>
    <w:rsid w:val="00417D7A"/>
    <w:rsid w:val="00425A77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973CE"/>
    <w:rsid w:val="004A4496"/>
    <w:rsid w:val="004A5F47"/>
    <w:rsid w:val="004B11AB"/>
    <w:rsid w:val="004B4895"/>
    <w:rsid w:val="004B7C9A"/>
    <w:rsid w:val="004C5859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4F6DDE"/>
    <w:rsid w:val="00505309"/>
    <w:rsid w:val="0050789B"/>
    <w:rsid w:val="005224A1"/>
    <w:rsid w:val="00534372"/>
    <w:rsid w:val="00535FEF"/>
    <w:rsid w:val="005370F0"/>
    <w:rsid w:val="00543DF8"/>
    <w:rsid w:val="00546101"/>
    <w:rsid w:val="00553364"/>
    <w:rsid w:val="00553DD7"/>
    <w:rsid w:val="005638CF"/>
    <w:rsid w:val="0056741E"/>
    <w:rsid w:val="0057325A"/>
    <w:rsid w:val="0057469A"/>
    <w:rsid w:val="00580814"/>
    <w:rsid w:val="00583A0B"/>
    <w:rsid w:val="00592AD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536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54131"/>
    <w:rsid w:val="0085652D"/>
    <w:rsid w:val="00866184"/>
    <w:rsid w:val="0087694B"/>
    <w:rsid w:val="00880F4D"/>
    <w:rsid w:val="008A5F40"/>
    <w:rsid w:val="008B35A3"/>
    <w:rsid w:val="008B37E1"/>
    <w:rsid w:val="008B45F8"/>
    <w:rsid w:val="008C2E74"/>
    <w:rsid w:val="008D00D5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2373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86D61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80EFE"/>
    <w:rsid w:val="00A963DF"/>
    <w:rsid w:val="00A96D3A"/>
    <w:rsid w:val="00AC0C22"/>
    <w:rsid w:val="00AC1F25"/>
    <w:rsid w:val="00AC3896"/>
    <w:rsid w:val="00AD2CF2"/>
    <w:rsid w:val="00AE2D88"/>
    <w:rsid w:val="00AE6F6F"/>
    <w:rsid w:val="00AF3325"/>
    <w:rsid w:val="00AF34D9"/>
    <w:rsid w:val="00AF5B37"/>
    <w:rsid w:val="00AF70DA"/>
    <w:rsid w:val="00B019D3"/>
    <w:rsid w:val="00B34CF9"/>
    <w:rsid w:val="00B37559"/>
    <w:rsid w:val="00B4054B"/>
    <w:rsid w:val="00B46E40"/>
    <w:rsid w:val="00B579B0"/>
    <w:rsid w:val="00B57D11"/>
    <w:rsid w:val="00B649D7"/>
    <w:rsid w:val="00B81C2F"/>
    <w:rsid w:val="00B90743"/>
    <w:rsid w:val="00B90C45"/>
    <w:rsid w:val="00B933BE"/>
    <w:rsid w:val="00B952B6"/>
    <w:rsid w:val="00BD6738"/>
    <w:rsid w:val="00BD7E5E"/>
    <w:rsid w:val="00BE63DB"/>
    <w:rsid w:val="00BE6574"/>
    <w:rsid w:val="00C07319"/>
    <w:rsid w:val="00C147A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CF7B6D"/>
    <w:rsid w:val="00D10BA0"/>
    <w:rsid w:val="00D21694"/>
    <w:rsid w:val="00D239B4"/>
    <w:rsid w:val="00D24EB5"/>
    <w:rsid w:val="00D25D2E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4037"/>
    <w:rsid w:val="00DE66A5"/>
    <w:rsid w:val="00DF2B50"/>
    <w:rsid w:val="00DF56E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382E"/>
    <w:rsid w:val="00E64254"/>
    <w:rsid w:val="00E67928"/>
    <w:rsid w:val="00E70FB5"/>
    <w:rsid w:val="00E915AF"/>
    <w:rsid w:val="00E96415"/>
    <w:rsid w:val="00EA15B3"/>
    <w:rsid w:val="00EA6B48"/>
    <w:rsid w:val="00EB2358"/>
    <w:rsid w:val="00EB3EB8"/>
    <w:rsid w:val="00EC00EF"/>
    <w:rsid w:val="00EC02FE"/>
    <w:rsid w:val="00EC4A96"/>
    <w:rsid w:val="00ED2FB2"/>
    <w:rsid w:val="00EE03A0"/>
    <w:rsid w:val="00F12FCA"/>
    <w:rsid w:val="00F3140E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30C465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encabezado,header odd,header odd1,header odd2,header,header odd3,header odd4,header odd5,header odd6,header1,header2,header3,header odd11,header odd21,header odd7,header4,header odd8,header odd9,header5,header odd12,header11,header21,ho,first,he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1D3A9A"/>
    <w:pPr>
      <w:keepNext/>
      <w:keepLines/>
      <w:spacing w:before="720" w:after="12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aliases w:val="encabezado Char,header odd Char,header odd1 Char,header odd2 Char,header Char,header odd3 Char,header odd4 Char,header odd5 Char,header odd6 Char,header1 Char,header2 Char,header3 Char,header odd11 Char,header odd21 Char,header odd7 Char"/>
    <w:basedOn w:val="DefaultParagraphFont"/>
    <w:link w:val="Header"/>
    <w:qFormat/>
    <w:rsid w:val="001B3D4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3E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7519"/>
    <w:rPr>
      <w:sz w:val="24"/>
      <w:szCs w:val="22"/>
      <w:lang w:val="en-US" w:eastAsia="en-US"/>
    </w:rPr>
  </w:style>
  <w:style w:type="paragraph" w:customStyle="1" w:styleId="Reasons">
    <w:name w:val="Reasons"/>
    <w:basedOn w:val="Normal"/>
    <w:qFormat/>
    <w:rsid w:val="001D3A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1D3A9A"/>
    <w:rPr>
      <w:color w:val="800080" w:themeColor="followed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1D3A9A"/>
    <w:rPr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R-RES-R.1-9-2023/es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R23-SG03-C/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es/ITU-T/ipr/Pages/policy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pub/R-REC/es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387C-DC9E-461E-8AFA-8ECF22AA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698</Words>
  <Characters>4032</Characters>
  <Application>Microsoft Office Word</Application>
  <DocSecurity>0</DocSecurity>
  <Lines>87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4691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Editors</cp:lastModifiedBy>
  <cp:revision>12</cp:revision>
  <cp:lastPrinted>2013-03-08T10:15:00Z</cp:lastPrinted>
  <dcterms:created xsi:type="dcterms:W3CDTF">2026-07-03T12:32:00Z</dcterms:created>
  <dcterms:modified xsi:type="dcterms:W3CDTF">2026-07-07T09:00:00Z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