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727"/>
      </w:tblGrid>
      <w:tr w:rsidR="00EA15B3" w:rsidRPr="00170D44" w14:paraId="12D6788D" w14:textId="77777777" w:rsidTr="00165D31">
        <w:trPr>
          <w:jc w:val="center"/>
        </w:trPr>
        <w:tc>
          <w:tcPr>
            <w:tcW w:w="9781" w:type="dxa"/>
            <w:gridSpan w:val="3"/>
          </w:tcPr>
          <w:p w14:paraId="39412287" w14:textId="1B3CE3EA" w:rsidR="008E38B4" w:rsidRPr="00170D44" w:rsidRDefault="00A15E72" w:rsidP="00E3193E">
            <w:pPr>
              <w:spacing w:before="0" w:after="480"/>
              <w:rPr>
                <w:rFonts w:cstheme="minorHAnsi"/>
                <w:b/>
                <w:bCs/>
                <w:color w:val="808080"/>
                <w:sz w:val="28"/>
                <w:szCs w:val="28"/>
              </w:rPr>
            </w:pPr>
            <w:r w:rsidRPr="00170D44">
              <w:rPr>
                <w:rFonts w:cstheme="minorHAnsi"/>
                <w:b/>
                <w:bCs/>
                <w:color w:val="808080"/>
                <w:sz w:val="28"/>
                <w:szCs w:val="28"/>
              </w:rPr>
              <w:t>Бю</w:t>
            </w:r>
            <w:r w:rsidR="00456812" w:rsidRPr="00170D44">
              <w:rPr>
                <w:rFonts w:cstheme="minorHAnsi"/>
                <w:b/>
                <w:bCs/>
                <w:color w:val="808080"/>
                <w:sz w:val="28"/>
                <w:szCs w:val="28"/>
              </w:rPr>
              <w:t>ро радиосвязи</w:t>
            </w:r>
            <w:r w:rsidR="00AF70DA" w:rsidRPr="00170D44">
              <w:rPr>
                <w:rFonts w:cstheme="minorHAnsi"/>
                <w:b/>
                <w:bCs/>
                <w:color w:val="808080"/>
                <w:sz w:val="28"/>
                <w:szCs w:val="28"/>
              </w:rPr>
              <w:t xml:space="preserve"> (</w:t>
            </w:r>
            <w:r w:rsidR="00456812" w:rsidRPr="00170D44">
              <w:rPr>
                <w:rFonts w:cstheme="minorHAnsi"/>
                <w:b/>
                <w:bCs/>
                <w:color w:val="808080"/>
                <w:sz w:val="28"/>
                <w:szCs w:val="28"/>
              </w:rPr>
              <w:t>БР</w:t>
            </w:r>
            <w:r w:rsidR="00AF70DA" w:rsidRPr="00170D44">
              <w:rPr>
                <w:rFonts w:cstheme="minorHAnsi"/>
                <w:b/>
                <w:bCs/>
                <w:color w:val="808080"/>
                <w:sz w:val="28"/>
                <w:szCs w:val="28"/>
              </w:rPr>
              <w:t>)</w:t>
            </w:r>
          </w:p>
        </w:tc>
      </w:tr>
      <w:tr w:rsidR="00651777" w:rsidRPr="00170D44" w14:paraId="1C4E49CF" w14:textId="77777777" w:rsidTr="00165D31">
        <w:trPr>
          <w:jc w:val="center"/>
        </w:trPr>
        <w:tc>
          <w:tcPr>
            <w:tcW w:w="7054" w:type="dxa"/>
            <w:gridSpan w:val="2"/>
          </w:tcPr>
          <w:p w14:paraId="2627D237" w14:textId="3412C0A5" w:rsidR="00651777" w:rsidRPr="00170D44" w:rsidRDefault="00456812" w:rsidP="00170D44">
            <w:pPr>
              <w:spacing w:before="0"/>
              <w:rPr>
                <w:b/>
                <w:bCs/>
              </w:rPr>
            </w:pPr>
            <w:r w:rsidRPr="00170D44">
              <w:t>Административный циркуляр</w:t>
            </w:r>
            <w:r w:rsidR="00170D44">
              <w:br/>
            </w:r>
            <w:r w:rsidR="00E17344" w:rsidRPr="00170D44">
              <w:rPr>
                <w:b/>
                <w:bCs/>
              </w:rPr>
              <w:t>CA</w:t>
            </w:r>
            <w:r w:rsidR="004A7970" w:rsidRPr="00170D44">
              <w:rPr>
                <w:b/>
                <w:bCs/>
              </w:rPr>
              <w:t>CE</w:t>
            </w:r>
            <w:r w:rsidR="003836D4" w:rsidRPr="00170D44">
              <w:rPr>
                <w:b/>
                <w:bCs/>
              </w:rPr>
              <w:t>/</w:t>
            </w:r>
            <w:r w:rsidR="0079622B" w:rsidRPr="00170D44">
              <w:rPr>
                <w:b/>
                <w:bCs/>
                <w:szCs w:val="24"/>
              </w:rPr>
              <w:t>1198</w:t>
            </w:r>
          </w:p>
        </w:tc>
        <w:tc>
          <w:tcPr>
            <w:tcW w:w="2727" w:type="dxa"/>
          </w:tcPr>
          <w:p w14:paraId="60B8602B" w14:textId="2481E3E3" w:rsidR="00651777" w:rsidRPr="00170D44" w:rsidRDefault="0079622B" w:rsidP="00E3193E">
            <w:pPr>
              <w:spacing w:before="0"/>
              <w:jc w:val="right"/>
            </w:pPr>
            <w:r w:rsidRPr="00170D44">
              <w:rPr>
                <w:rFonts w:cs="Arial"/>
                <w:szCs w:val="24"/>
              </w:rPr>
              <w:t>8 июля 2026 года</w:t>
            </w:r>
          </w:p>
        </w:tc>
      </w:tr>
      <w:tr w:rsidR="0037309C" w:rsidRPr="00170D44" w14:paraId="75BA503D" w14:textId="77777777" w:rsidTr="00165D31">
        <w:trPr>
          <w:jc w:val="center"/>
        </w:trPr>
        <w:tc>
          <w:tcPr>
            <w:tcW w:w="9781" w:type="dxa"/>
            <w:gridSpan w:val="3"/>
          </w:tcPr>
          <w:p w14:paraId="02724B2B" w14:textId="77777777" w:rsidR="0037309C" w:rsidRPr="00170D44" w:rsidRDefault="0037309C" w:rsidP="00E3193E">
            <w:pPr>
              <w:spacing w:before="0"/>
              <w:rPr>
                <w:rFonts w:cs="Arial"/>
              </w:rPr>
            </w:pPr>
          </w:p>
        </w:tc>
      </w:tr>
      <w:tr w:rsidR="0037309C" w:rsidRPr="00170D44" w14:paraId="65D7137A" w14:textId="77777777" w:rsidTr="00165D31">
        <w:trPr>
          <w:jc w:val="center"/>
        </w:trPr>
        <w:tc>
          <w:tcPr>
            <w:tcW w:w="9781" w:type="dxa"/>
            <w:gridSpan w:val="3"/>
          </w:tcPr>
          <w:p w14:paraId="07A52708" w14:textId="77777777" w:rsidR="0037309C" w:rsidRPr="00170D44" w:rsidRDefault="0037309C" w:rsidP="00E3193E">
            <w:pPr>
              <w:spacing w:before="0"/>
            </w:pPr>
          </w:p>
        </w:tc>
      </w:tr>
      <w:tr w:rsidR="0037309C" w:rsidRPr="00170D44" w14:paraId="055821C3" w14:textId="77777777" w:rsidTr="00165D31">
        <w:trPr>
          <w:jc w:val="center"/>
        </w:trPr>
        <w:tc>
          <w:tcPr>
            <w:tcW w:w="9781" w:type="dxa"/>
            <w:gridSpan w:val="3"/>
          </w:tcPr>
          <w:p w14:paraId="07132AA8" w14:textId="5AB6CDBE" w:rsidR="00D21694" w:rsidRPr="00170D44" w:rsidRDefault="00456812" w:rsidP="00491B8F">
            <w:pPr>
              <w:spacing w:before="0"/>
              <w:rPr>
                <w:b/>
                <w:bCs/>
              </w:rPr>
            </w:pPr>
            <w:r w:rsidRPr="00170D44">
              <w:rPr>
                <w:b/>
                <w:bCs/>
              </w:rPr>
              <w:t>Администрациям Государств – Членов МСЭ, Членам Сектора радиосвязи, Ассоциированным членам МСЭ-R</w:t>
            </w:r>
            <w:r w:rsidR="00165D31" w:rsidRPr="00170D44">
              <w:rPr>
                <w:b/>
                <w:bCs/>
              </w:rPr>
              <w:t xml:space="preserve"> и Академическим организациям – Членам МСЭ</w:t>
            </w:r>
            <w:r w:rsidRPr="00170D44">
              <w:rPr>
                <w:b/>
                <w:bCs/>
              </w:rPr>
              <w:t xml:space="preserve">, участвующим в работе </w:t>
            </w:r>
            <w:r w:rsidR="0079622B" w:rsidRPr="00170D44">
              <w:rPr>
                <w:b/>
                <w:bCs/>
              </w:rPr>
              <w:t>3</w:t>
            </w:r>
            <w:r w:rsidR="00165D31" w:rsidRPr="00170D44">
              <w:rPr>
                <w:b/>
                <w:bCs/>
              </w:rPr>
              <w:noBreakHyphen/>
            </w:r>
            <w:r w:rsidRPr="00170D44">
              <w:rPr>
                <w:b/>
                <w:bCs/>
              </w:rPr>
              <w:t>й</w:t>
            </w:r>
            <w:r w:rsidR="00165D31" w:rsidRPr="00170D44">
              <w:rPr>
                <w:b/>
                <w:bCs/>
              </w:rPr>
              <w:t> </w:t>
            </w:r>
            <w:r w:rsidRPr="00170D44">
              <w:rPr>
                <w:b/>
                <w:bCs/>
              </w:rPr>
              <w:t>Исследовательской комиссии по радиосвязи</w:t>
            </w:r>
          </w:p>
        </w:tc>
      </w:tr>
      <w:tr w:rsidR="0037309C" w:rsidRPr="00170D44" w14:paraId="13BF7C0A" w14:textId="77777777" w:rsidTr="00165D31">
        <w:trPr>
          <w:jc w:val="center"/>
        </w:trPr>
        <w:tc>
          <w:tcPr>
            <w:tcW w:w="9781" w:type="dxa"/>
            <w:gridSpan w:val="3"/>
          </w:tcPr>
          <w:p w14:paraId="2113E832" w14:textId="77777777" w:rsidR="0037309C" w:rsidRPr="00170D44" w:rsidRDefault="0037309C" w:rsidP="00E3193E">
            <w:pPr>
              <w:spacing w:before="0"/>
            </w:pPr>
          </w:p>
        </w:tc>
      </w:tr>
      <w:tr w:rsidR="0037309C" w:rsidRPr="00170D44" w14:paraId="72225F23" w14:textId="77777777" w:rsidTr="00165D31">
        <w:trPr>
          <w:jc w:val="center"/>
        </w:trPr>
        <w:tc>
          <w:tcPr>
            <w:tcW w:w="9781" w:type="dxa"/>
            <w:gridSpan w:val="3"/>
          </w:tcPr>
          <w:p w14:paraId="3406561D" w14:textId="77777777" w:rsidR="0037309C" w:rsidRPr="00170D44" w:rsidRDefault="0037309C" w:rsidP="00E3193E">
            <w:pPr>
              <w:spacing w:before="0"/>
            </w:pPr>
          </w:p>
        </w:tc>
      </w:tr>
      <w:tr w:rsidR="00B4054B" w:rsidRPr="00170D44" w14:paraId="07246167" w14:textId="77777777" w:rsidTr="00165D31">
        <w:trPr>
          <w:jc w:val="center"/>
        </w:trPr>
        <w:tc>
          <w:tcPr>
            <w:tcW w:w="1526" w:type="dxa"/>
          </w:tcPr>
          <w:p w14:paraId="2BA8C24B" w14:textId="77777777" w:rsidR="00B4054B" w:rsidRPr="00170D44" w:rsidRDefault="00456812" w:rsidP="00165D31">
            <w:pPr>
              <w:spacing w:before="0"/>
            </w:pPr>
            <w:r w:rsidRPr="00170D44">
              <w:t>Предмет</w:t>
            </w:r>
            <w:r w:rsidR="00B4054B" w:rsidRPr="00170D44">
              <w:t>:</w:t>
            </w:r>
          </w:p>
        </w:tc>
        <w:tc>
          <w:tcPr>
            <w:tcW w:w="8255" w:type="dxa"/>
            <w:gridSpan w:val="2"/>
            <w:vMerge w:val="restart"/>
          </w:tcPr>
          <w:p w14:paraId="04328566" w14:textId="0AE54772" w:rsidR="00C9704C" w:rsidRPr="00170D44" w:rsidRDefault="0079622B" w:rsidP="00165D31">
            <w:pPr>
              <w:tabs>
                <w:tab w:val="left" w:pos="493"/>
              </w:tabs>
              <w:spacing w:before="0"/>
              <w:rPr>
                <w:b/>
                <w:bCs/>
              </w:rPr>
            </w:pPr>
            <w:r w:rsidRPr="00170D44">
              <w:rPr>
                <w:b/>
                <w:bCs/>
              </w:rPr>
              <w:t>3</w:t>
            </w:r>
            <w:r w:rsidR="004114DD" w:rsidRPr="00170D44">
              <w:rPr>
                <w:b/>
                <w:bCs/>
              </w:rPr>
              <w:t>-я Исследовательская комиссия по радиосвязи</w:t>
            </w:r>
            <w:r w:rsidR="004114DD" w:rsidRPr="00170D44">
              <w:rPr>
                <w:b/>
              </w:rPr>
              <w:t xml:space="preserve"> </w:t>
            </w:r>
            <w:r w:rsidR="004114DD" w:rsidRPr="00170D44">
              <w:rPr>
                <w:b/>
                <w:bCs/>
              </w:rPr>
              <w:t>(</w:t>
            </w:r>
            <w:r w:rsidRPr="00170D44">
              <w:rPr>
                <w:b/>
                <w:bCs/>
              </w:rPr>
              <w:t>Распространение радиоволн</w:t>
            </w:r>
            <w:r w:rsidR="004114DD" w:rsidRPr="00170D44">
              <w:rPr>
                <w:b/>
                <w:bCs/>
              </w:rPr>
              <w:t>)</w:t>
            </w:r>
          </w:p>
          <w:p w14:paraId="21345ED7" w14:textId="2F411A6F" w:rsidR="00C9704C" w:rsidRPr="00170D44" w:rsidRDefault="00C9704C" w:rsidP="00491B8F">
            <w:pPr>
              <w:tabs>
                <w:tab w:val="left" w:pos="493"/>
              </w:tabs>
              <w:ind w:left="493" w:hanging="493"/>
              <w:rPr>
                <w:b/>
                <w:bCs/>
              </w:rPr>
            </w:pPr>
            <w:r w:rsidRPr="00170D44">
              <w:rPr>
                <w:b/>
                <w:bCs/>
              </w:rPr>
              <w:t>–</w:t>
            </w:r>
            <w:r w:rsidRPr="00170D44">
              <w:rPr>
                <w:b/>
                <w:bCs/>
              </w:rPr>
              <w:tab/>
              <w:t xml:space="preserve">Предлагаемое одобрение проектов </w:t>
            </w:r>
            <w:r w:rsidR="0079622B" w:rsidRPr="00170D44">
              <w:rPr>
                <w:b/>
                <w:bCs/>
              </w:rPr>
              <w:t xml:space="preserve">трех </w:t>
            </w:r>
            <w:r w:rsidRPr="00170D44">
              <w:rPr>
                <w:b/>
                <w:bCs/>
              </w:rPr>
              <w:t xml:space="preserve">пересмотренных Рекомендаций </w:t>
            </w:r>
            <w:r w:rsidR="004E11C2" w:rsidRPr="00170D44">
              <w:rPr>
                <w:b/>
                <w:bCs/>
              </w:rPr>
              <w:t xml:space="preserve">МСЭ-R </w:t>
            </w:r>
            <w:r w:rsidRPr="00170D44">
              <w:rPr>
                <w:b/>
                <w:bCs/>
              </w:rPr>
              <w:t>и их одновременное утверждение по переписке в соответствии с</w:t>
            </w:r>
            <w:r w:rsidR="00170D44">
              <w:rPr>
                <w:b/>
                <w:bCs/>
                <w:lang w:val="en-US"/>
              </w:rPr>
              <w:t> </w:t>
            </w:r>
            <w:r w:rsidRPr="00170D44">
              <w:rPr>
                <w:b/>
                <w:bCs/>
              </w:rPr>
              <w:t>п.</w:t>
            </w:r>
            <w:r w:rsidR="003F1BEB" w:rsidRPr="00170D44">
              <w:rPr>
                <w:b/>
                <w:bCs/>
              </w:rPr>
              <w:t> </w:t>
            </w:r>
            <w:r w:rsidRPr="00170D44">
              <w:rPr>
                <w:b/>
                <w:bCs/>
              </w:rPr>
              <w:t>A2.6.2.4 Резолюции МСЭ-R</w:t>
            </w:r>
            <w:r w:rsidR="003F1BEB" w:rsidRPr="00170D44">
              <w:rPr>
                <w:b/>
                <w:bCs/>
              </w:rPr>
              <w:t> </w:t>
            </w:r>
            <w:r w:rsidRPr="00170D44">
              <w:rPr>
                <w:b/>
                <w:bCs/>
              </w:rPr>
              <w:t>1-</w:t>
            </w:r>
            <w:r w:rsidR="00165D31" w:rsidRPr="00170D44">
              <w:rPr>
                <w:b/>
                <w:bCs/>
              </w:rPr>
              <w:t>9</w:t>
            </w:r>
            <w:r w:rsidRPr="00170D44">
              <w:rPr>
                <w:b/>
                <w:bCs/>
              </w:rPr>
              <w:t xml:space="preserve"> (Процедура одновременного одобрения и</w:t>
            </w:r>
            <w:r w:rsidR="00170D44">
              <w:rPr>
                <w:b/>
                <w:bCs/>
                <w:lang w:val="en-US"/>
              </w:rPr>
              <w:t> </w:t>
            </w:r>
            <w:r w:rsidRPr="00170D44">
              <w:rPr>
                <w:b/>
                <w:bCs/>
              </w:rPr>
              <w:t>утверждения по переписке)</w:t>
            </w:r>
          </w:p>
          <w:p w14:paraId="71272E33" w14:textId="30D2CD9D" w:rsidR="004A7970" w:rsidRPr="00170D44" w:rsidRDefault="004A7970" w:rsidP="00A15E72">
            <w:pPr>
              <w:tabs>
                <w:tab w:val="left" w:pos="493"/>
                <w:tab w:val="left" w:pos="1418"/>
              </w:tabs>
              <w:rPr>
                <w:szCs w:val="22"/>
              </w:rPr>
            </w:pPr>
          </w:p>
        </w:tc>
      </w:tr>
      <w:tr w:rsidR="00B4054B" w:rsidRPr="00170D44" w14:paraId="126DFB4D" w14:textId="77777777" w:rsidTr="00165D31">
        <w:trPr>
          <w:jc w:val="center"/>
        </w:trPr>
        <w:tc>
          <w:tcPr>
            <w:tcW w:w="1526" w:type="dxa"/>
          </w:tcPr>
          <w:p w14:paraId="19B95E19" w14:textId="77777777" w:rsidR="00B4054B" w:rsidRPr="00170D44" w:rsidRDefault="00B4054B" w:rsidP="00E3193E">
            <w:pPr>
              <w:spacing w:before="0"/>
              <w:rPr>
                <w:b/>
                <w:bCs/>
              </w:rPr>
            </w:pPr>
          </w:p>
        </w:tc>
        <w:tc>
          <w:tcPr>
            <w:tcW w:w="8255" w:type="dxa"/>
            <w:gridSpan w:val="2"/>
            <w:vMerge/>
          </w:tcPr>
          <w:p w14:paraId="775BA8F7" w14:textId="77777777" w:rsidR="00B4054B" w:rsidRPr="00170D44" w:rsidRDefault="00B4054B" w:rsidP="00E3193E">
            <w:pPr>
              <w:spacing w:before="0"/>
              <w:rPr>
                <w:b/>
                <w:bCs/>
              </w:rPr>
            </w:pPr>
          </w:p>
        </w:tc>
      </w:tr>
      <w:tr w:rsidR="00B4054B" w:rsidRPr="00170D44" w14:paraId="47BC0C25" w14:textId="77777777" w:rsidTr="00165D31">
        <w:trPr>
          <w:jc w:val="center"/>
        </w:trPr>
        <w:tc>
          <w:tcPr>
            <w:tcW w:w="1526" w:type="dxa"/>
          </w:tcPr>
          <w:p w14:paraId="204E7E49" w14:textId="77777777" w:rsidR="00B4054B" w:rsidRPr="00170D44" w:rsidRDefault="00B4054B" w:rsidP="00E3193E">
            <w:pPr>
              <w:spacing w:before="0"/>
              <w:rPr>
                <w:b/>
                <w:bCs/>
              </w:rPr>
            </w:pPr>
          </w:p>
        </w:tc>
        <w:tc>
          <w:tcPr>
            <w:tcW w:w="8255" w:type="dxa"/>
            <w:gridSpan w:val="2"/>
            <w:vMerge/>
          </w:tcPr>
          <w:p w14:paraId="7E4F6AAB" w14:textId="77777777" w:rsidR="00B4054B" w:rsidRPr="00170D44" w:rsidRDefault="00B4054B" w:rsidP="00E3193E">
            <w:pPr>
              <w:spacing w:before="0"/>
              <w:rPr>
                <w:b/>
                <w:bCs/>
              </w:rPr>
            </w:pPr>
          </w:p>
        </w:tc>
      </w:tr>
      <w:tr w:rsidR="00C51E92" w:rsidRPr="00170D44" w14:paraId="47683747" w14:textId="77777777" w:rsidTr="00165D31">
        <w:trPr>
          <w:jc w:val="center"/>
        </w:trPr>
        <w:tc>
          <w:tcPr>
            <w:tcW w:w="9781" w:type="dxa"/>
            <w:gridSpan w:val="3"/>
          </w:tcPr>
          <w:p w14:paraId="142AC22F" w14:textId="77777777" w:rsidR="00C51E92" w:rsidRPr="00170D44" w:rsidRDefault="00C51E92" w:rsidP="00E3193E">
            <w:pPr>
              <w:spacing w:before="0"/>
              <w:rPr>
                <w:b/>
                <w:bCs/>
                <w:sz w:val="24"/>
                <w:szCs w:val="24"/>
              </w:rPr>
            </w:pPr>
          </w:p>
        </w:tc>
      </w:tr>
    </w:tbl>
    <w:p w14:paraId="278A2AE9" w14:textId="78F4E34E" w:rsidR="00705F1D" w:rsidRPr="00170D44" w:rsidRDefault="00705F1D" w:rsidP="00A52A28">
      <w:pPr>
        <w:spacing w:before="480"/>
        <w:jc w:val="both"/>
        <w:rPr>
          <w:rFonts w:cstheme="majorBidi"/>
        </w:rPr>
      </w:pPr>
      <w:r w:rsidRPr="00170D44">
        <w:t xml:space="preserve">На собрании </w:t>
      </w:r>
      <w:r w:rsidR="0079622B" w:rsidRPr="00170D44">
        <w:t>3</w:t>
      </w:r>
      <w:r w:rsidRPr="00170D44">
        <w:t xml:space="preserve">-й Исследовательской комиссии по радиосвязи, состоявшемся </w:t>
      </w:r>
      <w:bookmarkStart w:id="0" w:name="_Hlk157673351"/>
      <w:r w:rsidR="0079622B" w:rsidRPr="00170D44">
        <w:t xml:space="preserve">26 июня </w:t>
      </w:r>
      <w:bookmarkEnd w:id="0"/>
      <w:r w:rsidRPr="00170D44">
        <w:t>20</w:t>
      </w:r>
      <w:r w:rsidR="0079622B" w:rsidRPr="00170D44">
        <w:t>26</w:t>
      </w:r>
      <w:r w:rsidRPr="00170D44">
        <w:t xml:space="preserve"> года, Исследовательская комиссия </w:t>
      </w:r>
      <w:r w:rsidR="0071614B" w:rsidRPr="00170D44">
        <w:t xml:space="preserve">приняла </w:t>
      </w:r>
      <w:r w:rsidRPr="00170D44">
        <w:t>реш</w:t>
      </w:r>
      <w:r w:rsidR="0071614B" w:rsidRPr="00170D44">
        <w:t>ение</w:t>
      </w:r>
      <w:r w:rsidRPr="00170D44">
        <w:t xml:space="preserve"> добиваться одобрения проектов</w:t>
      </w:r>
      <w:r w:rsidR="0079622B" w:rsidRPr="00170D44">
        <w:t xml:space="preserve"> трех </w:t>
      </w:r>
      <w:r w:rsidR="00C87CE6" w:rsidRPr="00170D44">
        <w:t xml:space="preserve">пересмотренных </w:t>
      </w:r>
      <w:r w:rsidRPr="00170D44">
        <w:t xml:space="preserve">Рекомендаций </w:t>
      </w:r>
      <w:r w:rsidR="00753802" w:rsidRPr="00170D44">
        <w:t xml:space="preserve">МСЭ-R </w:t>
      </w:r>
      <w:r w:rsidRPr="00170D44">
        <w:t>по переписке (п. </w:t>
      </w:r>
      <w:r w:rsidRPr="00170D44">
        <w:rPr>
          <w:bCs/>
        </w:rPr>
        <w:t xml:space="preserve">A2.6.2 </w:t>
      </w:r>
      <w:r w:rsidRPr="00170D44">
        <w:t>Резолюции</w:t>
      </w:r>
      <w:r w:rsidR="00A52A28" w:rsidRPr="00170D44">
        <w:t xml:space="preserve"> </w:t>
      </w:r>
      <w:hyperlink r:id="rId8" w:history="1">
        <w:r w:rsidRPr="00170D44">
          <w:rPr>
            <w:rStyle w:val="Hyperlink"/>
          </w:rPr>
          <w:t>МСЭ</w:t>
        </w:r>
        <w:r w:rsidRPr="00170D44">
          <w:rPr>
            <w:rStyle w:val="Hyperlink"/>
          </w:rPr>
          <w:noBreakHyphen/>
          <w:t>R</w:t>
        </w:r>
        <w:r w:rsidR="00A52A28" w:rsidRPr="00170D44">
          <w:rPr>
            <w:rStyle w:val="Hyperlink"/>
          </w:rPr>
          <w:t> </w:t>
        </w:r>
        <w:r w:rsidRPr="00170D44">
          <w:rPr>
            <w:rStyle w:val="Hyperlink"/>
          </w:rPr>
          <w:t>1-</w:t>
        </w:r>
        <w:r w:rsidR="00165D31" w:rsidRPr="00170D44">
          <w:rPr>
            <w:rStyle w:val="Hyperlink"/>
          </w:rPr>
          <w:t>9</w:t>
        </w:r>
      </w:hyperlink>
      <w:r w:rsidRPr="00170D44">
        <w:t xml:space="preserve">), а также </w:t>
      </w:r>
      <w:r w:rsidR="00C87CE6" w:rsidRPr="00170D44">
        <w:t xml:space="preserve">приняла </w:t>
      </w:r>
      <w:r w:rsidRPr="00170D44">
        <w:t>реш</w:t>
      </w:r>
      <w:r w:rsidR="00C87CE6" w:rsidRPr="00170D44">
        <w:t>ение</w:t>
      </w:r>
      <w:r w:rsidRPr="00170D44">
        <w:t xml:space="preserve"> применить процедуру одновременного одобрения и утверждения по переписке (PSAA) (п. </w:t>
      </w:r>
      <w:r w:rsidRPr="00170D44">
        <w:rPr>
          <w:bCs/>
        </w:rPr>
        <w:t xml:space="preserve">A2.6.2.4 </w:t>
      </w:r>
      <w:r w:rsidRPr="00170D44">
        <w:t>Резолюции</w:t>
      </w:r>
      <w:r w:rsidR="00A52A28" w:rsidRPr="00170D44">
        <w:t xml:space="preserve"> </w:t>
      </w:r>
      <w:r w:rsidRPr="00170D44">
        <w:t>МСЭ</w:t>
      </w:r>
      <w:r w:rsidRPr="00170D44">
        <w:noBreakHyphen/>
        <w:t>R</w:t>
      </w:r>
      <w:r w:rsidR="00A52A28" w:rsidRPr="00170D44">
        <w:t> </w:t>
      </w:r>
      <w:r w:rsidRPr="00170D44">
        <w:t>1</w:t>
      </w:r>
      <w:r w:rsidR="007D3065" w:rsidRPr="00170D44">
        <w:t>-9</w:t>
      </w:r>
      <w:r w:rsidRPr="00170D44">
        <w:t xml:space="preserve">). Названия и </w:t>
      </w:r>
      <w:r w:rsidR="0071614B" w:rsidRPr="00170D44">
        <w:t>резюме</w:t>
      </w:r>
      <w:r w:rsidRPr="00170D44">
        <w:t xml:space="preserve"> проектов Рекомендаций </w:t>
      </w:r>
      <w:r w:rsidR="0071614B" w:rsidRPr="00170D44">
        <w:t>приведен</w:t>
      </w:r>
      <w:r w:rsidR="00535AD6" w:rsidRPr="00170D44">
        <w:t>ы</w:t>
      </w:r>
      <w:r w:rsidRPr="00170D44">
        <w:t xml:space="preserve"> в Приложении к настоящему письму. Всем </w:t>
      </w:r>
      <w:r w:rsidRPr="00170D44">
        <w:rPr>
          <w:rFonts w:cstheme="majorBidi"/>
          <w:color w:val="000000"/>
        </w:rPr>
        <w:t>Государствам</w:t>
      </w:r>
      <w:r w:rsidR="00E3193E" w:rsidRPr="00170D44">
        <w:rPr>
          <w:rFonts w:cstheme="majorBidi"/>
          <w:color w:val="000000"/>
        </w:rPr>
        <w:t>-</w:t>
      </w:r>
      <w:r w:rsidRPr="00170D44">
        <w:rPr>
          <w:rFonts w:cstheme="majorBidi"/>
          <w:color w:val="000000"/>
        </w:rPr>
        <w:t xml:space="preserve">Членам, возражающим против одобрения какого-либо проекта Рекомендации, предлагается сообщить Директору и </w:t>
      </w:r>
      <w:r w:rsidR="00C87CE6" w:rsidRPr="00170D44">
        <w:rPr>
          <w:rFonts w:cstheme="majorBidi"/>
          <w:color w:val="000000"/>
        </w:rPr>
        <w:t>п</w:t>
      </w:r>
      <w:r w:rsidR="00421D3C" w:rsidRPr="00170D44">
        <w:rPr>
          <w:rFonts w:cstheme="majorBidi"/>
          <w:color w:val="000000"/>
        </w:rPr>
        <w:t xml:space="preserve">редседателю </w:t>
      </w:r>
      <w:r w:rsidRPr="00170D44">
        <w:rPr>
          <w:rFonts w:cstheme="majorBidi"/>
          <w:color w:val="000000"/>
        </w:rPr>
        <w:t>Исследовательской комиссии причин</w:t>
      </w:r>
      <w:r w:rsidR="00D64CAB" w:rsidRPr="00170D44">
        <w:rPr>
          <w:rFonts w:cstheme="majorBidi"/>
          <w:color w:val="000000"/>
        </w:rPr>
        <w:t>ы</w:t>
      </w:r>
      <w:r w:rsidRPr="00170D44">
        <w:rPr>
          <w:rFonts w:cstheme="majorBidi"/>
          <w:color w:val="000000"/>
        </w:rPr>
        <w:t xml:space="preserve"> такого несогласия</w:t>
      </w:r>
      <w:r w:rsidRPr="00170D44">
        <w:rPr>
          <w:rFonts w:cstheme="majorBidi"/>
        </w:rPr>
        <w:t>.</w:t>
      </w:r>
    </w:p>
    <w:p w14:paraId="7A9CE79C" w14:textId="6CC41894" w:rsidR="0091635D" w:rsidRPr="00170D44" w:rsidRDefault="0091635D" w:rsidP="0091635D">
      <w:pPr>
        <w:jc w:val="both"/>
      </w:pPr>
      <w:r w:rsidRPr="00170D44">
        <w:t xml:space="preserve">Период рассмотрения продлится два месяца и завершится </w:t>
      </w:r>
      <w:r w:rsidR="0079622B" w:rsidRPr="00170D44">
        <w:t xml:space="preserve">8 сентября </w:t>
      </w:r>
      <w:r w:rsidRPr="00170D44">
        <w:t>20</w:t>
      </w:r>
      <w:r w:rsidR="0079622B" w:rsidRPr="00170D44">
        <w:t>26</w:t>
      </w:r>
      <w:r w:rsidRPr="00170D44">
        <w:t xml:space="preserve"> года. Если в течение этого периода от Государств-Членов не поступит возражений, проекты Рекомендаций будут считаться одобренными </w:t>
      </w:r>
      <w:r w:rsidR="0079622B" w:rsidRPr="00170D44">
        <w:t>3</w:t>
      </w:r>
      <w:r w:rsidRPr="00170D44">
        <w:t>-й Исследовательской комиссией. Кроме того, в силу применения процедуры PSAA эти проекты Рекомендаций также будут считаться утвержденными.</w:t>
      </w:r>
    </w:p>
    <w:p w14:paraId="41B7E84C" w14:textId="57E2345B" w:rsidR="004114DD" w:rsidRPr="00170D44" w:rsidRDefault="00705F1D" w:rsidP="003A5B2F">
      <w:pPr>
        <w:jc w:val="both"/>
      </w:pPr>
      <w:r w:rsidRPr="00170D44">
        <w:t xml:space="preserve">По истечении вышеуказанного предельного срока результаты </w:t>
      </w:r>
      <w:r w:rsidR="003A5B2F" w:rsidRPr="00170D44">
        <w:t xml:space="preserve">упомянутых </w:t>
      </w:r>
      <w:r w:rsidR="008A0702" w:rsidRPr="00170D44">
        <w:t xml:space="preserve">выше </w:t>
      </w:r>
      <w:r w:rsidRPr="00170D44">
        <w:t xml:space="preserve">процедур будут объявлены в Административном циркуляре, а утвержденные Рекомендации будут в кратчайшие сроки опубликованы (см. </w:t>
      </w:r>
      <w:hyperlink r:id="rId9" w:history="1">
        <w:r w:rsidRPr="00170D44">
          <w:rPr>
            <w:color w:val="0000FF"/>
            <w:u w:val="single"/>
          </w:rPr>
          <w:t>http://www.itu.int/pub/R-REC</w:t>
        </w:r>
      </w:hyperlink>
      <w:r w:rsidR="001F52C4" w:rsidRPr="00170D44">
        <w:t>).</w:t>
      </w:r>
    </w:p>
    <w:p w14:paraId="63856183" w14:textId="0EFAC000" w:rsidR="00A52A28" w:rsidRPr="00170D44" w:rsidRDefault="00A52A28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170D44">
        <w:br w:type="page"/>
      </w:r>
    </w:p>
    <w:p w14:paraId="4757958F" w14:textId="2534B121" w:rsidR="00705F1D" w:rsidRPr="00170D44" w:rsidRDefault="00705F1D" w:rsidP="00E3193E">
      <w:pPr>
        <w:jc w:val="both"/>
        <w:rPr>
          <w:rFonts w:cstheme="majorBidi"/>
        </w:rPr>
      </w:pPr>
      <w:r w:rsidRPr="00170D44">
        <w:rPr>
          <w:rFonts w:cstheme="majorBidi"/>
          <w:color w:val="000000"/>
        </w:rPr>
        <w:lastRenderedPageBreak/>
        <w:t>Всем организациям, являющимся членами МСЭ и осведомленным о патент</w:t>
      </w:r>
      <w:r w:rsidR="004C61E6" w:rsidRPr="00170D44">
        <w:rPr>
          <w:rFonts w:cstheme="majorBidi"/>
          <w:color w:val="000000"/>
        </w:rPr>
        <w:t>ах</w:t>
      </w:r>
      <w:r w:rsidRPr="00170D44">
        <w:rPr>
          <w:rFonts w:cstheme="majorBidi"/>
          <w:color w:val="000000"/>
        </w:rPr>
        <w:t xml:space="preserve">, которые принадлежат им либо другим сторонам и которые могут полностью или частично охватывать элементы проектов Рекомендаций, упомянутых в настоящем письме, предлагается сообщить эту информацию в Секретариат, по возможности, незамедлительно. Информация </w:t>
      </w:r>
      <w:r w:rsidR="00E3193E" w:rsidRPr="00170D44">
        <w:rPr>
          <w:rFonts w:cstheme="majorBidi"/>
          <w:color w:val="000000"/>
        </w:rPr>
        <w:t>об общей патентной политике МСЭ</w:t>
      </w:r>
      <w:r w:rsidR="00E3193E" w:rsidRPr="00170D44">
        <w:rPr>
          <w:rFonts w:cstheme="majorBidi"/>
          <w:color w:val="000000"/>
        </w:rPr>
        <w:noBreakHyphen/>
      </w:r>
      <w:r w:rsidRPr="00170D44">
        <w:rPr>
          <w:rFonts w:cstheme="majorBidi"/>
          <w:color w:val="000000"/>
        </w:rPr>
        <w:t xml:space="preserve">T/МСЭ-R/ИСО/МЭК </w:t>
      </w:r>
      <w:r w:rsidR="004C61E6" w:rsidRPr="00170D44">
        <w:rPr>
          <w:rFonts w:cstheme="majorBidi"/>
          <w:color w:val="000000"/>
        </w:rPr>
        <w:t>доступна</w:t>
      </w:r>
      <w:r w:rsidRPr="00170D44">
        <w:rPr>
          <w:rFonts w:cstheme="majorBidi"/>
          <w:color w:val="000000"/>
        </w:rPr>
        <w:t xml:space="preserve"> по адресу</w:t>
      </w:r>
      <w:r w:rsidRPr="00170D44">
        <w:rPr>
          <w:rFonts w:cstheme="majorBidi"/>
        </w:rPr>
        <w:t xml:space="preserve">: </w:t>
      </w:r>
      <w:hyperlink r:id="rId10" w:history="1">
        <w:r w:rsidR="00165D31" w:rsidRPr="00170D44">
          <w:rPr>
            <w:rStyle w:val="Hyperlink"/>
            <w:szCs w:val="24"/>
          </w:rPr>
          <w:t>http://www.itu.int/en/ITU-T/ipr/Pages/policy.aspx</w:t>
        </w:r>
      </w:hyperlink>
      <w:r w:rsidRPr="00170D44">
        <w:rPr>
          <w:rFonts w:cstheme="majorBidi"/>
        </w:rPr>
        <w:t>.</w:t>
      </w:r>
    </w:p>
    <w:p w14:paraId="061162A6" w14:textId="4F04F887" w:rsidR="00705F1D" w:rsidRPr="00170D44" w:rsidRDefault="00FF483B" w:rsidP="001A6131">
      <w:pPr>
        <w:tabs>
          <w:tab w:val="center" w:pos="7371"/>
        </w:tabs>
        <w:overflowPunct/>
        <w:autoSpaceDE/>
        <w:autoSpaceDN/>
        <w:adjustRightInd/>
        <w:spacing w:before="1200"/>
        <w:textAlignment w:val="auto"/>
        <w:rPr>
          <w:sz w:val="24"/>
          <w:szCs w:val="24"/>
        </w:rPr>
      </w:pPr>
      <w:r w:rsidRPr="00170D44">
        <w:t>Марио Маневич</w:t>
      </w:r>
    </w:p>
    <w:p w14:paraId="640229A8" w14:textId="77777777" w:rsidR="00705F1D" w:rsidRPr="00170D44" w:rsidRDefault="00705F1D" w:rsidP="00E3193E">
      <w:pPr>
        <w:tabs>
          <w:tab w:val="center" w:pos="7371"/>
        </w:tabs>
        <w:overflowPunct/>
        <w:autoSpaceDE/>
        <w:autoSpaceDN/>
        <w:adjustRightInd/>
        <w:spacing w:before="0"/>
        <w:textAlignment w:val="auto"/>
        <w:rPr>
          <w:sz w:val="24"/>
          <w:szCs w:val="24"/>
        </w:rPr>
      </w:pPr>
      <w:r w:rsidRPr="00170D44">
        <w:t>Директор</w:t>
      </w:r>
    </w:p>
    <w:p w14:paraId="42050A71" w14:textId="6D65FE6A" w:rsidR="00705F1D" w:rsidRPr="00170D44" w:rsidRDefault="00705F1D" w:rsidP="001A6131">
      <w:pPr>
        <w:keepNext/>
        <w:keepLines/>
        <w:widowControl w:val="0"/>
        <w:tabs>
          <w:tab w:val="clear" w:pos="1871"/>
          <w:tab w:val="left" w:pos="1701"/>
        </w:tabs>
        <w:spacing w:before="2400"/>
      </w:pPr>
      <w:r w:rsidRPr="00170D44">
        <w:rPr>
          <w:b/>
          <w:bCs/>
        </w:rPr>
        <w:t>Приложение</w:t>
      </w:r>
      <w:r w:rsidRPr="00170D44">
        <w:t>:</w:t>
      </w:r>
      <w:r w:rsidR="00E3193E" w:rsidRPr="00170D44">
        <w:tab/>
      </w:r>
      <w:r w:rsidRPr="00170D44">
        <w:t xml:space="preserve">Названия и </w:t>
      </w:r>
      <w:r w:rsidR="008750C7" w:rsidRPr="00170D44">
        <w:t>резюме</w:t>
      </w:r>
      <w:r w:rsidRPr="00170D44">
        <w:t xml:space="preserve"> проектов Рекомендаций</w:t>
      </w:r>
    </w:p>
    <w:p w14:paraId="646F255A" w14:textId="330F514C" w:rsidR="00705F1D" w:rsidRPr="00170D44" w:rsidRDefault="00705F1D" w:rsidP="00E3193E">
      <w:pPr>
        <w:tabs>
          <w:tab w:val="left" w:pos="1701"/>
        </w:tabs>
        <w:spacing w:before="360"/>
      </w:pPr>
      <w:r w:rsidRPr="00170D44">
        <w:rPr>
          <w:b/>
          <w:bCs/>
        </w:rPr>
        <w:t>Документы</w:t>
      </w:r>
      <w:r w:rsidRPr="00170D44">
        <w:t>:</w:t>
      </w:r>
      <w:r w:rsidRPr="00170D44">
        <w:tab/>
        <w:t>Документ</w:t>
      </w:r>
      <w:r w:rsidR="001C733F" w:rsidRPr="00170D44">
        <w:t>ы</w:t>
      </w:r>
      <w:r w:rsidRPr="00170D44">
        <w:t xml:space="preserve"> </w:t>
      </w:r>
      <w:r w:rsidR="0079622B" w:rsidRPr="00170D44">
        <w:rPr>
          <w:szCs w:val="24"/>
        </w:rPr>
        <w:t>3/80(Rev.1), 3/82(Rev.1) и 3/84</w:t>
      </w:r>
      <w:r w:rsidR="00165D31" w:rsidRPr="00170D44">
        <w:t>.</w:t>
      </w:r>
    </w:p>
    <w:p w14:paraId="16F8E1B0" w14:textId="405F0E6D" w:rsidR="00705F1D" w:rsidRPr="00170D44" w:rsidRDefault="00FF483B" w:rsidP="00E3193E">
      <w:r w:rsidRPr="00170D44">
        <w:rPr>
          <w:szCs w:val="22"/>
        </w:rPr>
        <w:t xml:space="preserve">Эти документы </w:t>
      </w:r>
      <w:r w:rsidR="00A15E72" w:rsidRPr="00170D44">
        <w:rPr>
          <w:szCs w:val="22"/>
        </w:rPr>
        <w:t>доступн</w:t>
      </w:r>
      <w:r w:rsidRPr="00170D44">
        <w:rPr>
          <w:szCs w:val="22"/>
        </w:rPr>
        <w:t>ы в электронном формате по адресу</w:t>
      </w:r>
      <w:r w:rsidR="00705F1D" w:rsidRPr="00170D44">
        <w:t>:</w:t>
      </w:r>
      <w:r w:rsidR="001F52C4" w:rsidRPr="00170D44">
        <w:t xml:space="preserve"> </w:t>
      </w:r>
      <w:hyperlink r:id="rId11" w:history="1">
        <w:r w:rsidR="0079622B" w:rsidRPr="00170D44">
          <w:rPr>
            <w:rStyle w:val="Hyperlink"/>
            <w:szCs w:val="24"/>
          </w:rPr>
          <w:t>https://www.itu.int/md/R23-SG03-C/en</w:t>
        </w:r>
      </w:hyperlink>
      <w:r w:rsidR="00A15E72" w:rsidRPr="00170D44">
        <w:rPr>
          <w:color w:val="000000" w:themeColor="text1"/>
        </w:rPr>
        <w:t>.</w:t>
      </w:r>
    </w:p>
    <w:p w14:paraId="7BC5D843" w14:textId="7E0C67EF" w:rsidR="00E3193E" w:rsidRPr="00170D44" w:rsidRDefault="00E3193E" w:rsidP="00165D31">
      <w:pPr>
        <w:jc w:val="both"/>
        <w:rPr>
          <w:rFonts w:cstheme="majorBidi"/>
          <w:color w:val="000000"/>
        </w:rPr>
      </w:pPr>
      <w:bookmarkStart w:id="1" w:name="ddistribution"/>
      <w:bookmarkEnd w:id="1"/>
      <w:r w:rsidRPr="00170D44">
        <w:rPr>
          <w:rFonts w:cstheme="majorBidi"/>
          <w:color w:val="000000"/>
        </w:rPr>
        <w:br w:type="page"/>
      </w:r>
    </w:p>
    <w:p w14:paraId="70068948" w14:textId="2BDC6BF0" w:rsidR="00705F1D" w:rsidRPr="00170D44" w:rsidRDefault="00705F1D" w:rsidP="00E3193E">
      <w:pPr>
        <w:pStyle w:val="AnnexNo"/>
      </w:pPr>
      <w:r w:rsidRPr="00170D44">
        <w:lastRenderedPageBreak/>
        <w:t>П</w:t>
      </w:r>
      <w:r w:rsidR="008750C7" w:rsidRPr="00170D44">
        <w:t>риложение</w:t>
      </w:r>
    </w:p>
    <w:p w14:paraId="45CD949A" w14:textId="2E864F13" w:rsidR="00705F1D" w:rsidRPr="00170D44" w:rsidRDefault="00705F1D" w:rsidP="00E3193E">
      <w:pPr>
        <w:pStyle w:val="Annextitle"/>
      </w:pPr>
      <w:r w:rsidRPr="00170D44">
        <w:t xml:space="preserve">Названия и </w:t>
      </w:r>
      <w:r w:rsidR="008750C7" w:rsidRPr="00170D44">
        <w:t>резюме</w:t>
      </w:r>
      <w:r w:rsidRPr="00170D44">
        <w:t xml:space="preserve"> проектов Рекомендаций</w:t>
      </w:r>
      <w:r w:rsidR="00165D31" w:rsidRPr="00170D44">
        <w:t xml:space="preserve"> МСЭ</w:t>
      </w:r>
      <w:r w:rsidR="00165D31" w:rsidRPr="00170D44">
        <w:rPr>
          <w:rFonts w:cstheme="minorHAnsi"/>
          <w:szCs w:val="28"/>
        </w:rPr>
        <w:t>-R</w:t>
      </w:r>
    </w:p>
    <w:p w14:paraId="1703AAE5" w14:textId="2877A2C6" w:rsidR="00FF483B" w:rsidRPr="00170D44" w:rsidRDefault="00FF483B" w:rsidP="00165D31">
      <w:pPr>
        <w:tabs>
          <w:tab w:val="right" w:pos="9639"/>
        </w:tabs>
        <w:spacing w:before="480"/>
      </w:pPr>
      <w:r w:rsidRPr="00170D44">
        <w:rPr>
          <w:u w:val="single"/>
        </w:rPr>
        <w:t xml:space="preserve">Проект пересмотра Рекомендации МСЭ-R </w:t>
      </w:r>
      <w:r w:rsidR="0079622B" w:rsidRPr="00170D44">
        <w:rPr>
          <w:u w:val="single"/>
        </w:rPr>
        <w:t>P.372-17</w:t>
      </w:r>
      <w:r w:rsidRPr="00170D44">
        <w:tab/>
      </w:r>
      <w:r w:rsidRPr="00170D44">
        <w:rPr>
          <w:szCs w:val="22"/>
        </w:rPr>
        <w:t>Док</w:t>
      </w:r>
      <w:r w:rsidRPr="00170D44">
        <w:t xml:space="preserve">. </w:t>
      </w:r>
      <w:r w:rsidR="0079622B" w:rsidRPr="00170D44">
        <w:rPr>
          <w:rFonts w:cstheme="minorHAnsi"/>
          <w:szCs w:val="24"/>
        </w:rPr>
        <w:t>3/80(Rev.1)</w:t>
      </w:r>
    </w:p>
    <w:p w14:paraId="3C049F2C" w14:textId="523DDF1F" w:rsidR="00FF483B" w:rsidRPr="00170D44" w:rsidRDefault="0079622B" w:rsidP="00170D44">
      <w:pPr>
        <w:pStyle w:val="Rectitle"/>
        <w:rPr>
          <w:szCs w:val="24"/>
        </w:rPr>
      </w:pPr>
      <w:r w:rsidRPr="00170D44">
        <w:t>Радиошум</w:t>
      </w:r>
    </w:p>
    <w:p w14:paraId="185B33B4" w14:textId="41EC6A1A" w:rsidR="00FF483B" w:rsidRPr="00170D44" w:rsidRDefault="0079622B" w:rsidP="001A6131">
      <w:pPr>
        <w:pStyle w:val="Normalaftertitle0"/>
        <w:jc w:val="both"/>
      </w:pPr>
      <w:r w:rsidRPr="00170D44">
        <w:t>В рамках настоящего проекта пересмотра в Часть 6 Рекомендации МСЭ-R P.372 включена модель радиошума внутри помещений.</w:t>
      </w:r>
    </w:p>
    <w:p w14:paraId="2B9217E2" w14:textId="29A7D58A" w:rsidR="0079622B" w:rsidRPr="00170D44" w:rsidRDefault="0079622B" w:rsidP="0079622B">
      <w:pPr>
        <w:tabs>
          <w:tab w:val="right" w:pos="9639"/>
        </w:tabs>
        <w:spacing w:before="480"/>
      </w:pPr>
      <w:r w:rsidRPr="00170D44">
        <w:rPr>
          <w:u w:val="single"/>
        </w:rPr>
        <w:t>Проект пересмотра Рекомендации МСЭ-R P.2041-0</w:t>
      </w:r>
      <w:r w:rsidRPr="00170D44">
        <w:tab/>
      </w:r>
      <w:r w:rsidRPr="00170D44">
        <w:rPr>
          <w:szCs w:val="22"/>
        </w:rPr>
        <w:t>Док</w:t>
      </w:r>
      <w:r w:rsidRPr="00170D44">
        <w:t xml:space="preserve">. </w:t>
      </w:r>
      <w:r w:rsidRPr="00170D44">
        <w:rPr>
          <w:rFonts w:cstheme="minorHAnsi"/>
          <w:szCs w:val="24"/>
        </w:rPr>
        <w:t>3/82(Rev.1)</w:t>
      </w:r>
    </w:p>
    <w:p w14:paraId="1EAAFDAA" w14:textId="4F42548C" w:rsidR="0079622B" w:rsidRPr="00170D44" w:rsidRDefault="0079622B" w:rsidP="00170D44">
      <w:pPr>
        <w:pStyle w:val="Rectitle"/>
        <w:rPr>
          <w:szCs w:val="24"/>
        </w:rPr>
      </w:pPr>
      <w:r w:rsidRPr="00170D44">
        <w:rPr>
          <w:lang w:eastAsia="zh-CN"/>
        </w:rPr>
        <w:t>Прогнозирование затухания на трассе на линиях между воздушн</w:t>
      </w:r>
      <w:ins w:id="2" w:author="LING-R" w:date="2026-07-03T11:26:00Z">
        <w:r w:rsidR="00582B7F" w:rsidRPr="00170D44">
          <w:rPr>
            <w:lang w:eastAsia="zh-CN"/>
          </w:rPr>
          <w:t>ым</w:t>
        </w:r>
      </w:ins>
      <w:del w:id="3" w:author="LING-R" w:date="2026-07-03T11:26:00Z">
        <w:r w:rsidRPr="00170D44" w:rsidDel="00582B7F">
          <w:rPr>
            <w:lang w:eastAsia="zh-CN"/>
          </w:rPr>
          <w:delText>ой</w:delText>
        </w:r>
      </w:del>
      <w:r w:rsidRPr="00170D44">
        <w:rPr>
          <w:lang w:eastAsia="zh-CN"/>
        </w:rPr>
        <w:t xml:space="preserve"> </w:t>
      </w:r>
      <w:ins w:id="4" w:author="LING-R" w:date="2026-07-03T11:26:00Z">
        <w:r w:rsidR="00582B7F" w:rsidRPr="00170D44">
          <w:rPr>
            <w:lang w:eastAsia="zh-CN"/>
          </w:rPr>
          <w:t>терминалом</w:t>
        </w:r>
      </w:ins>
      <w:del w:id="5" w:author="LING-R" w:date="2026-07-03T11:26:00Z">
        <w:r w:rsidRPr="00170D44" w:rsidDel="00582B7F">
          <w:rPr>
            <w:lang w:eastAsia="zh-CN"/>
          </w:rPr>
          <w:delText>платформой</w:delText>
        </w:r>
      </w:del>
      <w:r w:rsidRPr="00170D44">
        <w:rPr>
          <w:lang w:eastAsia="zh-CN"/>
        </w:rPr>
        <w:t xml:space="preserve"> и космосом и между воздушн</w:t>
      </w:r>
      <w:ins w:id="6" w:author="LING-R" w:date="2026-07-03T11:26:00Z">
        <w:r w:rsidR="00582B7F" w:rsidRPr="00170D44">
          <w:rPr>
            <w:lang w:eastAsia="zh-CN"/>
          </w:rPr>
          <w:t>ым</w:t>
        </w:r>
      </w:ins>
      <w:del w:id="7" w:author="LING-R" w:date="2026-07-03T11:26:00Z">
        <w:r w:rsidRPr="00170D44" w:rsidDel="00582B7F">
          <w:rPr>
            <w:lang w:eastAsia="zh-CN"/>
          </w:rPr>
          <w:delText>ой</w:delText>
        </w:r>
      </w:del>
      <w:r w:rsidRPr="00170D44">
        <w:rPr>
          <w:lang w:eastAsia="zh-CN"/>
        </w:rPr>
        <w:t xml:space="preserve"> </w:t>
      </w:r>
      <w:ins w:id="8" w:author="LING-R" w:date="2026-07-03T11:26:00Z">
        <w:r w:rsidR="00582B7F" w:rsidRPr="00170D44">
          <w:rPr>
            <w:lang w:eastAsia="zh-CN"/>
          </w:rPr>
          <w:t>терминалом</w:t>
        </w:r>
      </w:ins>
      <w:del w:id="9" w:author="LING-R" w:date="2026-07-03T11:26:00Z">
        <w:r w:rsidRPr="00170D44" w:rsidDel="00582B7F">
          <w:rPr>
            <w:lang w:eastAsia="zh-CN"/>
          </w:rPr>
          <w:delText>платформой</w:delText>
        </w:r>
      </w:del>
      <w:r w:rsidRPr="00170D44">
        <w:rPr>
          <w:lang w:eastAsia="zh-CN"/>
        </w:rPr>
        <w:t xml:space="preserve"> и поверхностью Земли</w:t>
      </w:r>
    </w:p>
    <w:p w14:paraId="208CB356" w14:textId="77777777" w:rsidR="00573DB0" w:rsidRPr="00170D44" w:rsidRDefault="00573DB0" w:rsidP="00170D44">
      <w:pPr>
        <w:pStyle w:val="Normalaftertitle0"/>
      </w:pPr>
      <w:r w:rsidRPr="00170D44">
        <w:t>Предлагаемые изменения включают:</w:t>
      </w:r>
    </w:p>
    <w:p w14:paraId="54F5715B" w14:textId="77777777" w:rsidR="00573DB0" w:rsidRPr="00170D44" w:rsidRDefault="00573DB0" w:rsidP="001A6131">
      <w:pPr>
        <w:pStyle w:val="enumlev1"/>
        <w:jc w:val="both"/>
      </w:pPr>
      <w:r w:rsidRPr="00170D44">
        <w:t>1)</w:t>
      </w:r>
      <w:r w:rsidRPr="00170D44">
        <w:tab/>
        <w:t>обновление описания Рекомендации МСЭ-R P.528 для отражения действующего описания;</w:t>
      </w:r>
    </w:p>
    <w:p w14:paraId="3D5CD63D" w14:textId="6560A035" w:rsidR="00573DB0" w:rsidRPr="00170D44" w:rsidRDefault="00573DB0" w:rsidP="001A6131">
      <w:pPr>
        <w:pStyle w:val="enumlev1"/>
        <w:jc w:val="both"/>
      </w:pPr>
      <w:r w:rsidRPr="00170D44">
        <w:t>2)</w:t>
      </w:r>
      <w:r w:rsidRPr="00170D44">
        <w:tab/>
        <w:t xml:space="preserve">исключение примечания в разделе 3 относительно различных переменных, используемых в Рекомендации МСЭ-R P.676, а также в Рекомендациях МСЭ-R P.836 и </w:t>
      </w:r>
      <w:r w:rsidR="002875D8" w:rsidRPr="00170D44">
        <w:t xml:space="preserve">МСЭ-R </w:t>
      </w:r>
      <w:r w:rsidRPr="00170D44">
        <w:t>P.618, поскольку оно больше не применимо ввиду последних обновлений Рекомендации МСЭ-R P.676;</w:t>
      </w:r>
    </w:p>
    <w:p w14:paraId="2D93AEAA" w14:textId="396E5914" w:rsidR="00573DB0" w:rsidRPr="00170D44" w:rsidRDefault="00573DB0" w:rsidP="001A6131">
      <w:pPr>
        <w:pStyle w:val="enumlev1"/>
        <w:jc w:val="both"/>
      </w:pPr>
      <w:r w:rsidRPr="00170D44">
        <w:t>3)</w:t>
      </w:r>
      <w:r w:rsidRPr="00170D44">
        <w:tab/>
        <w:t>установление нижней границы частоты;</w:t>
      </w:r>
    </w:p>
    <w:p w14:paraId="15A074B2" w14:textId="689FB903" w:rsidR="00573DB0" w:rsidRPr="00170D44" w:rsidRDefault="00573DB0" w:rsidP="001A6131">
      <w:pPr>
        <w:pStyle w:val="enumlev1"/>
        <w:jc w:val="both"/>
      </w:pPr>
      <w:r w:rsidRPr="00170D44">
        <w:t>4)</w:t>
      </w:r>
      <w:r w:rsidRPr="00170D44">
        <w:tab/>
        <w:t>обновление уравнений поглощения в газах для отражения обновлений Рекомендации МСЭ-R P.676;</w:t>
      </w:r>
    </w:p>
    <w:p w14:paraId="20D21DF4" w14:textId="1511DFB5" w:rsidR="0079622B" w:rsidRPr="00170D44" w:rsidRDefault="00573DB0" w:rsidP="001A6131">
      <w:pPr>
        <w:pStyle w:val="enumlev1"/>
        <w:jc w:val="both"/>
      </w:pPr>
      <w:r w:rsidRPr="00170D44">
        <w:t>5)</w:t>
      </w:r>
      <w:r w:rsidRPr="00170D44">
        <w:tab/>
        <w:t>добавление разделов "Ключевые слова" и "Соответствующие Рекомендации и Отчеты МСЭ-R".</w:t>
      </w:r>
    </w:p>
    <w:p w14:paraId="37D3E026" w14:textId="139BF997" w:rsidR="0079622B" w:rsidRPr="00170D44" w:rsidRDefault="0079622B" w:rsidP="0079622B">
      <w:pPr>
        <w:tabs>
          <w:tab w:val="right" w:pos="9639"/>
        </w:tabs>
        <w:spacing w:before="480"/>
      </w:pPr>
      <w:r w:rsidRPr="00170D44">
        <w:rPr>
          <w:u w:val="single"/>
        </w:rPr>
        <w:t>Проект пересмотра Рекомендации МСЭ-R P.3</w:t>
      </w:r>
      <w:r w:rsidR="00582B7F" w:rsidRPr="00170D44">
        <w:rPr>
          <w:u w:val="single"/>
        </w:rPr>
        <w:t>11</w:t>
      </w:r>
      <w:r w:rsidRPr="00170D44">
        <w:rPr>
          <w:u w:val="single"/>
        </w:rPr>
        <w:t>-1</w:t>
      </w:r>
      <w:r w:rsidR="00582B7F" w:rsidRPr="00170D44">
        <w:rPr>
          <w:u w:val="single"/>
        </w:rPr>
        <w:t>9</w:t>
      </w:r>
      <w:r w:rsidRPr="00170D44">
        <w:tab/>
      </w:r>
      <w:r w:rsidRPr="00170D44">
        <w:rPr>
          <w:szCs w:val="22"/>
        </w:rPr>
        <w:t>Док</w:t>
      </w:r>
      <w:r w:rsidRPr="00170D44">
        <w:t xml:space="preserve">. </w:t>
      </w:r>
      <w:r w:rsidRPr="00170D44">
        <w:rPr>
          <w:rFonts w:cstheme="minorHAnsi"/>
          <w:szCs w:val="24"/>
        </w:rPr>
        <w:t>3/8</w:t>
      </w:r>
      <w:r w:rsidR="00573DB0" w:rsidRPr="00170D44">
        <w:rPr>
          <w:rFonts w:cstheme="minorHAnsi"/>
          <w:szCs w:val="24"/>
        </w:rPr>
        <w:t>4</w:t>
      </w:r>
    </w:p>
    <w:p w14:paraId="564AE8B8" w14:textId="2EDF6A4E" w:rsidR="0079622B" w:rsidRPr="00170D44" w:rsidRDefault="00582B7F" w:rsidP="00170D44">
      <w:pPr>
        <w:pStyle w:val="Rectitle"/>
        <w:rPr>
          <w:szCs w:val="24"/>
        </w:rPr>
      </w:pPr>
      <w:r w:rsidRPr="00170D44">
        <w:rPr>
          <w:lang w:eastAsia="zh-CN"/>
        </w:rPr>
        <w:t xml:space="preserve">Сбор, представление и анализ </w:t>
      </w:r>
      <w:r w:rsidRPr="00170D44">
        <w:t>данных</w:t>
      </w:r>
      <w:r w:rsidRPr="00170D44">
        <w:rPr>
          <w:lang w:eastAsia="zh-CN"/>
        </w:rPr>
        <w:t xml:space="preserve"> при исследовании </w:t>
      </w:r>
      <w:r w:rsidR="00A54B85">
        <w:rPr>
          <w:lang w:eastAsia="zh-CN"/>
        </w:rPr>
        <w:br/>
      </w:r>
      <w:r w:rsidRPr="00170D44">
        <w:rPr>
          <w:lang w:eastAsia="zh-CN"/>
        </w:rPr>
        <w:t>распространения радиоволн</w:t>
      </w:r>
    </w:p>
    <w:p w14:paraId="12CECFA9" w14:textId="61704A3A" w:rsidR="0079622B" w:rsidRPr="00170D44" w:rsidRDefault="00573DB0" w:rsidP="001A6131">
      <w:pPr>
        <w:pStyle w:val="Normalaftertitle0"/>
        <w:jc w:val="both"/>
      </w:pPr>
      <w:r w:rsidRPr="00170D44">
        <w:t xml:space="preserve">В проекте пересмотренной Рекомендации МСЭ-R P.311-19 представлены дополнительные таблицы экспериментальных данных для случаев измерений </w:t>
      </w:r>
      <w:r w:rsidR="00EE46BE" w:rsidRPr="00170D44">
        <w:t>в целях</w:t>
      </w:r>
      <w:r w:rsidRPr="00170D44">
        <w:t xml:space="preserve"> разработки и проверки моделей длительности интервалов </w:t>
      </w:r>
      <w:r w:rsidR="00EE46BE" w:rsidRPr="00170D44">
        <w:t xml:space="preserve">выпадения </w:t>
      </w:r>
      <w:r w:rsidRPr="00170D44">
        <w:t>осадков и оценки ослабления при орбитальном разнесении.</w:t>
      </w:r>
    </w:p>
    <w:p w14:paraId="442AB2B0" w14:textId="77777777" w:rsidR="004A7970" w:rsidRPr="00170D44" w:rsidRDefault="00705F1D" w:rsidP="00E3193E">
      <w:pPr>
        <w:spacing w:before="720"/>
        <w:jc w:val="center"/>
      </w:pPr>
      <w:r w:rsidRPr="00170D44">
        <w:t>______________</w:t>
      </w:r>
    </w:p>
    <w:sectPr w:rsidR="004A7970" w:rsidRPr="00170D44" w:rsidSect="00165D31">
      <w:headerReference w:type="even" r:id="rId12"/>
      <w:headerReference w:type="default" r:id="rId13"/>
      <w:footerReference w:type="even" r:id="rId14"/>
      <w:headerReference w:type="first" r:id="rId15"/>
      <w:footerReference w:type="first" r:id="rId16"/>
      <w:pgSz w:w="11907" w:h="16834" w:code="9"/>
      <w:pgMar w:top="1418" w:right="1134" w:bottom="1418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FA65F" w14:textId="77777777" w:rsidR="009A1685" w:rsidRDefault="009A1685">
      <w:r>
        <w:separator/>
      </w:r>
    </w:p>
  </w:endnote>
  <w:endnote w:type="continuationSeparator" w:id="0">
    <w:p w14:paraId="67BFE3A9" w14:textId="77777777" w:rsidR="009A1685" w:rsidRDefault="009A1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3761" w14:textId="77777777" w:rsidR="004B7971" w:rsidRPr="0023034A" w:rsidRDefault="0023034A" w:rsidP="00083BC6">
    <w:pPr>
      <w:pStyle w:val="Footer"/>
      <w:rPr>
        <w:sz w:val="20"/>
      </w:rPr>
    </w:pPr>
    <w:r w:rsidRPr="0023034A">
      <w:rPr>
        <w:noProof w:val="0"/>
        <w:sz w:val="20"/>
      </w:rPr>
      <w:fldChar w:fldCharType="begin"/>
    </w:r>
    <w:r w:rsidRPr="0023034A">
      <w:rPr>
        <w:sz w:val="20"/>
      </w:rPr>
      <w:instrText xml:space="preserve"> FILENAME \p  \* MERGEFORMAT </w:instrText>
    </w:r>
    <w:r w:rsidRPr="0023034A">
      <w:rPr>
        <w:noProof w:val="0"/>
        <w:sz w:val="20"/>
      </w:rPr>
      <w:fldChar w:fldCharType="separate"/>
    </w:r>
    <w:r w:rsidR="0071614B" w:rsidRPr="0023034A">
      <w:rPr>
        <w:sz w:val="20"/>
      </w:rPr>
      <w:t>M:\RUSSIAN\BELYAEVA\ITU\ITU-R\SGD\393762R.docx</w:t>
    </w:r>
    <w:r w:rsidRPr="0023034A">
      <w:rPr>
        <w:sz w:val="20"/>
      </w:rPr>
      <w:fldChar w:fldCharType="end"/>
    </w:r>
    <w:r w:rsidR="00083BC6" w:rsidRPr="0023034A">
      <w:rPr>
        <w:sz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5581C" w14:textId="200EB046" w:rsidR="00E915AF" w:rsidRPr="00A15E72" w:rsidRDefault="00A15E72" w:rsidP="00A15E72">
    <w:pPr>
      <w:pStyle w:val="FirstFooter"/>
      <w:ind w:left="-397" w:right="-397"/>
      <w:jc w:val="center"/>
      <w:rPr>
        <w:color w:val="4F81BD" w:themeColor="accent1"/>
        <w:sz w:val="19"/>
        <w:szCs w:val="19"/>
      </w:rPr>
    </w:pPr>
    <w:r w:rsidRPr="00133F9E">
      <w:rPr>
        <w:color w:val="4F81BD" w:themeColor="accent1"/>
        <w:sz w:val="19"/>
        <w:szCs w:val="19"/>
      </w:rPr>
      <w:t>International Telecommunication Union • Place des Nations, CH</w:t>
    </w:r>
    <w:r w:rsidRPr="00133F9E">
      <w:rPr>
        <w:color w:val="4F81BD" w:themeColor="accent1"/>
        <w:sz w:val="19"/>
        <w:szCs w:val="19"/>
      </w:rPr>
      <w:noBreakHyphen/>
      <w:t>1211 Geneva 20, Switzerland</w:t>
    </w:r>
    <w:r w:rsidRPr="00133F9E">
      <w:rPr>
        <w:color w:val="4F81BD" w:themeColor="accent1"/>
        <w:sz w:val="19"/>
        <w:szCs w:val="19"/>
      </w:rPr>
      <w:br/>
    </w:r>
    <w:r>
      <w:rPr>
        <w:color w:val="4F81BD" w:themeColor="accent1"/>
        <w:sz w:val="19"/>
        <w:szCs w:val="19"/>
        <w:lang w:val="ru-RU"/>
      </w:rPr>
      <w:t>Тел.</w:t>
    </w:r>
    <w:r w:rsidRPr="00133F9E">
      <w:rPr>
        <w:color w:val="4F81BD" w:themeColor="accent1"/>
        <w:sz w:val="19"/>
        <w:szCs w:val="19"/>
      </w:rPr>
      <w:t xml:space="preserve">: +41 22 730 5111 • </w:t>
    </w:r>
    <w:r>
      <w:rPr>
        <w:color w:val="4F81BD" w:themeColor="accent1"/>
        <w:sz w:val="19"/>
        <w:szCs w:val="19"/>
        <w:lang w:val="ru-RU"/>
      </w:rPr>
      <w:t>Эл. почта</w:t>
    </w:r>
    <w:r w:rsidRPr="00133F9E">
      <w:rPr>
        <w:color w:val="4F81BD" w:themeColor="accent1"/>
        <w:sz w:val="19"/>
        <w:szCs w:val="19"/>
      </w:rPr>
      <w:t xml:space="preserve">: </w:t>
    </w:r>
    <w:hyperlink r:id="rId1" w:history="1">
      <w:r w:rsidRPr="00133F9E">
        <w:rPr>
          <w:rStyle w:val="Hyperlink"/>
          <w:sz w:val="19"/>
          <w:szCs w:val="19"/>
        </w:rPr>
        <w:t>itumail@itu.int</w:t>
      </w:r>
    </w:hyperlink>
    <w:r w:rsidRPr="00133F9E">
      <w:rPr>
        <w:color w:val="4F81BD" w:themeColor="accent1"/>
        <w:sz w:val="19"/>
        <w:szCs w:val="19"/>
      </w:rPr>
      <w:t xml:space="preserve"> • </w:t>
    </w:r>
    <w:r>
      <w:rPr>
        <w:color w:val="4F81BD" w:themeColor="accent1"/>
        <w:sz w:val="19"/>
        <w:szCs w:val="19"/>
        <w:lang w:val="ru-RU"/>
      </w:rPr>
      <w:t>Факс</w:t>
    </w:r>
    <w:r w:rsidRPr="00A15E72">
      <w:rPr>
        <w:color w:val="4F81BD" w:themeColor="accent1"/>
        <w:sz w:val="19"/>
        <w:szCs w:val="19"/>
      </w:rPr>
      <w:t xml:space="preserve">: +41 22 733 7256 </w:t>
    </w:r>
    <w:r w:rsidRPr="00133F9E">
      <w:rPr>
        <w:color w:val="4F81BD" w:themeColor="accent1"/>
        <w:sz w:val="19"/>
        <w:szCs w:val="19"/>
      </w:rPr>
      <w:t xml:space="preserve">• </w:t>
    </w:r>
    <w:hyperlink r:id="rId2" w:history="1">
      <w:r w:rsidRPr="00133F9E">
        <w:rPr>
          <w:rStyle w:val="Hyperlink"/>
          <w:sz w:val="19"/>
          <w:szCs w:val="19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EBB40" w14:textId="77777777" w:rsidR="009A1685" w:rsidRDefault="009A1685">
      <w:r>
        <w:t>____________________</w:t>
      </w:r>
    </w:p>
  </w:footnote>
  <w:footnote w:type="continuationSeparator" w:id="0">
    <w:p w14:paraId="638940FF" w14:textId="77777777" w:rsidR="009A1685" w:rsidRDefault="009A16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EA575" w14:textId="77777777" w:rsidR="00E915AF" w:rsidRPr="00BF5F50" w:rsidRDefault="00BF5F50" w:rsidP="00BF5F50">
    <w:pPr>
      <w:pStyle w:val="Header"/>
    </w:pPr>
    <w:r w:rsidRPr="00BF5F50">
      <w:rPr>
        <w:szCs w:val="18"/>
      </w:rPr>
      <w:t xml:space="preserve">- </w:t>
    </w:r>
    <w:r w:rsidRPr="00BF5F50">
      <w:rPr>
        <w:rStyle w:val="PageNumber"/>
        <w:szCs w:val="18"/>
      </w:rPr>
      <w:fldChar w:fldCharType="begin"/>
    </w:r>
    <w:r w:rsidRPr="00BF5F50">
      <w:rPr>
        <w:rStyle w:val="PageNumber"/>
        <w:szCs w:val="18"/>
      </w:rPr>
      <w:instrText xml:space="preserve"> PAGE </w:instrText>
    </w:r>
    <w:r w:rsidRPr="00BF5F50">
      <w:rPr>
        <w:rStyle w:val="PageNumber"/>
        <w:szCs w:val="18"/>
      </w:rPr>
      <w:fldChar w:fldCharType="separate"/>
    </w:r>
    <w:r w:rsidR="00E3193E">
      <w:rPr>
        <w:rStyle w:val="PageNumber"/>
        <w:noProof/>
        <w:szCs w:val="18"/>
      </w:rPr>
      <w:t>2</w:t>
    </w:r>
    <w:r w:rsidRPr="00BF5F50">
      <w:rPr>
        <w:rStyle w:val="PageNumber"/>
        <w:szCs w:val="18"/>
      </w:rPr>
      <w:fldChar w:fldCharType="end"/>
    </w:r>
    <w:r w:rsidRPr="00BF5F50">
      <w:rPr>
        <w:rStyle w:val="PageNumber"/>
        <w:szCs w:val="18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46D18" w14:textId="77777777" w:rsidR="00BF5F50" w:rsidRPr="00BF5F50" w:rsidRDefault="00BF5F50" w:rsidP="00E3193E">
    <w:pPr>
      <w:pStyle w:val="Header"/>
    </w:pPr>
    <w:r w:rsidRPr="00BF5F50">
      <w:rPr>
        <w:rStyle w:val="PageNumber"/>
        <w:szCs w:val="18"/>
      </w:rPr>
      <w:fldChar w:fldCharType="begin"/>
    </w:r>
    <w:r w:rsidRPr="00BF5F50">
      <w:rPr>
        <w:rStyle w:val="PageNumber"/>
        <w:szCs w:val="18"/>
      </w:rPr>
      <w:instrText xml:space="preserve"> PAGE </w:instrText>
    </w:r>
    <w:r w:rsidRPr="00BF5F50">
      <w:rPr>
        <w:rStyle w:val="PageNumber"/>
        <w:szCs w:val="18"/>
      </w:rPr>
      <w:fldChar w:fldCharType="separate"/>
    </w:r>
    <w:r w:rsidR="001F52C4">
      <w:rPr>
        <w:rStyle w:val="PageNumber"/>
        <w:noProof/>
        <w:szCs w:val="18"/>
      </w:rPr>
      <w:t>3</w:t>
    </w:r>
    <w:r w:rsidRPr="00BF5F50">
      <w:rPr>
        <w:rStyle w:val="PageNumber"/>
        <w:szCs w:val="1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EE6FC" w14:textId="0010A914" w:rsidR="00C87CE6" w:rsidRPr="00E3193E" w:rsidRDefault="00C8591C" w:rsidP="00C8591C">
    <w:pPr>
      <w:pStyle w:val="Header"/>
      <w:tabs>
        <w:tab w:val="clear" w:pos="1134"/>
        <w:tab w:val="clear" w:pos="1871"/>
        <w:tab w:val="clear" w:pos="2268"/>
        <w:tab w:val="left" w:pos="8273"/>
      </w:tabs>
      <w:spacing w:line="360" w:lineRule="auto"/>
      <w:jc w:val="left"/>
    </w:pPr>
    <w:r w:rsidRPr="00A35CB8">
      <w:rPr>
        <w:noProof/>
      </w:rPr>
      <w:drawing>
        <wp:inline distT="0" distB="0" distL="0" distR="0" wp14:anchorId="1F9F15D9" wp14:editId="3515E9DF">
          <wp:extent cx="895350" cy="895350"/>
          <wp:effectExtent l="0" t="0" r="0" b="0"/>
          <wp:docPr id="792153860" name="Picture 4" descr="A blue logo with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45214964" descr="A blue logo with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A35CB8">
      <w:rPr>
        <w:noProof/>
      </w:rPr>
      <w:drawing>
        <wp:inline distT="0" distB="0" distL="0" distR="0" wp14:anchorId="24B9D7CC" wp14:editId="0898610A">
          <wp:extent cx="847725" cy="895350"/>
          <wp:effectExtent l="0" t="0" r="9525" b="0"/>
          <wp:docPr id="43892969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5" w15:restartNumberingAfterBreak="0">
    <w:nsid w:val="6CE609ED"/>
    <w:multiLevelType w:val="hybridMultilevel"/>
    <w:tmpl w:val="2A8E02DC"/>
    <w:lvl w:ilvl="0" w:tplc="4B86A374">
      <w:start w:val="27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84917558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63359495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ING-R">
    <w15:presenceInfo w15:providerId="None" w15:userId="LING-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mirrorMargins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4A7970"/>
    <w:rsid w:val="00003C7C"/>
    <w:rsid w:val="00006A31"/>
    <w:rsid w:val="00006C82"/>
    <w:rsid w:val="00010E30"/>
    <w:rsid w:val="00015C76"/>
    <w:rsid w:val="00026CF8"/>
    <w:rsid w:val="00030BD7"/>
    <w:rsid w:val="00031E64"/>
    <w:rsid w:val="00034340"/>
    <w:rsid w:val="00045A8D"/>
    <w:rsid w:val="0005167A"/>
    <w:rsid w:val="00054E5D"/>
    <w:rsid w:val="00062FDB"/>
    <w:rsid w:val="00070258"/>
    <w:rsid w:val="0007323C"/>
    <w:rsid w:val="00083BC6"/>
    <w:rsid w:val="00086D03"/>
    <w:rsid w:val="0009767F"/>
    <w:rsid w:val="000A096A"/>
    <w:rsid w:val="000A375E"/>
    <w:rsid w:val="000A7051"/>
    <w:rsid w:val="000B0AF6"/>
    <w:rsid w:val="000B0E9B"/>
    <w:rsid w:val="000B2CAE"/>
    <w:rsid w:val="000C03C7"/>
    <w:rsid w:val="000C2AD0"/>
    <w:rsid w:val="000E3DEE"/>
    <w:rsid w:val="00100B72"/>
    <w:rsid w:val="00101F7D"/>
    <w:rsid w:val="00103C76"/>
    <w:rsid w:val="0011265F"/>
    <w:rsid w:val="00117282"/>
    <w:rsid w:val="00117389"/>
    <w:rsid w:val="00121C2D"/>
    <w:rsid w:val="00134404"/>
    <w:rsid w:val="00144DFB"/>
    <w:rsid w:val="00165D31"/>
    <w:rsid w:val="00170D44"/>
    <w:rsid w:val="00171EFC"/>
    <w:rsid w:val="00187CA3"/>
    <w:rsid w:val="00196710"/>
    <w:rsid w:val="00197324"/>
    <w:rsid w:val="001A6131"/>
    <w:rsid w:val="001B351B"/>
    <w:rsid w:val="001C06DB"/>
    <w:rsid w:val="001C6971"/>
    <w:rsid w:val="001C733F"/>
    <w:rsid w:val="001D2785"/>
    <w:rsid w:val="001D7070"/>
    <w:rsid w:val="001F2170"/>
    <w:rsid w:val="001F3948"/>
    <w:rsid w:val="001F52C4"/>
    <w:rsid w:val="001F5A49"/>
    <w:rsid w:val="001F6CFE"/>
    <w:rsid w:val="00201097"/>
    <w:rsid w:val="00201B6E"/>
    <w:rsid w:val="002302B3"/>
    <w:rsid w:val="0023034A"/>
    <w:rsid w:val="00230C66"/>
    <w:rsid w:val="00235A29"/>
    <w:rsid w:val="00241526"/>
    <w:rsid w:val="002443A2"/>
    <w:rsid w:val="002609D9"/>
    <w:rsid w:val="00266E74"/>
    <w:rsid w:val="00283C3B"/>
    <w:rsid w:val="002861E6"/>
    <w:rsid w:val="002875D8"/>
    <w:rsid w:val="00287D18"/>
    <w:rsid w:val="002A2618"/>
    <w:rsid w:val="002A5DD7"/>
    <w:rsid w:val="002B0CAC"/>
    <w:rsid w:val="002C788B"/>
    <w:rsid w:val="002D5A15"/>
    <w:rsid w:val="002D5BDD"/>
    <w:rsid w:val="002D61CD"/>
    <w:rsid w:val="002E3D27"/>
    <w:rsid w:val="002F0890"/>
    <w:rsid w:val="002F2531"/>
    <w:rsid w:val="002F4967"/>
    <w:rsid w:val="00316935"/>
    <w:rsid w:val="003266ED"/>
    <w:rsid w:val="003370B8"/>
    <w:rsid w:val="00345D38"/>
    <w:rsid w:val="00352097"/>
    <w:rsid w:val="003666FF"/>
    <w:rsid w:val="0037309C"/>
    <w:rsid w:val="00380A6E"/>
    <w:rsid w:val="003836D4"/>
    <w:rsid w:val="003A1F49"/>
    <w:rsid w:val="003A5B2F"/>
    <w:rsid w:val="003A5D52"/>
    <w:rsid w:val="003B2BDA"/>
    <w:rsid w:val="003B55EC"/>
    <w:rsid w:val="003C2EA7"/>
    <w:rsid w:val="003C43CB"/>
    <w:rsid w:val="003C4471"/>
    <w:rsid w:val="003C7D41"/>
    <w:rsid w:val="003D4A69"/>
    <w:rsid w:val="003E504F"/>
    <w:rsid w:val="003E78D6"/>
    <w:rsid w:val="003F1BEB"/>
    <w:rsid w:val="00400573"/>
    <w:rsid w:val="004007A3"/>
    <w:rsid w:val="00406D71"/>
    <w:rsid w:val="004114DD"/>
    <w:rsid w:val="00421D3C"/>
    <w:rsid w:val="004326DB"/>
    <w:rsid w:val="0043682E"/>
    <w:rsid w:val="00447ECB"/>
    <w:rsid w:val="00456812"/>
    <w:rsid w:val="004623F7"/>
    <w:rsid w:val="0046720A"/>
    <w:rsid w:val="00480F51"/>
    <w:rsid w:val="00481124"/>
    <w:rsid w:val="004815EB"/>
    <w:rsid w:val="00487569"/>
    <w:rsid w:val="00491B8F"/>
    <w:rsid w:val="00496864"/>
    <w:rsid w:val="00496920"/>
    <w:rsid w:val="004A4496"/>
    <w:rsid w:val="004A7970"/>
    <w:rsid w:val="004B11AB"/>
    <w:rsid w:val="004B120D"/>
    <w:rsid w:val="004B7971"/>
    <w:rsid w:val="004B7C9A"/>
    <w:rsid w:val="004C61E6"/>
    <w:rsid w:val="004C6779"/>
    <w:rsid w:val="004D733B"/>
    <w:rsid w:val="004E0DC4"/>
    <w:rsid w:val="004E0FB5"/>
    <w:rsid w:val="004E11C2"/>
    <w:rsid w:val="004E43BB"/>
    <w:rsid w:val="004E460D"/>
    <w:rsid w:val="004F0A73"/>
    <w:rsid w:val="004F178E"/>
    <w:rsid w:val="004F4543"/>
    <w:rsid w:val="004F57BB"/>
    <w:rsid w:val="00505309"/>
    <w:rsid w:val="0050789B"/>
    <w:rsid w:val="005224A1"/>
    <w:rsid w:val="00534372"/>
    <w:rsid w:val="00535AD6"/>
    <w:rsid w:val="00543DF8"/>
    <w:rsid w:val="00546101"/>
    <w:rsid w:val="00553DD7"/>
    <w:rsid w:val="005638CF"/>
    <w:rsid w:val="0056741E"/>
    <w:rsid w:val="0057325A"/>
    <w:rsid w:val="00573DB0"/>
    <w:rsid w:val="0057469A"/>
    <w:rsid w:val="00580814"/>
    <w:rsid w:val="00582B7F"/>
    <w:rsid w:val="00583A0B"/>
    <w:rsid w:val="00593300"/>
    <w:rsid w:val="005A03A3"/>
    <w:rsid w:val="005A2B92"/>
    <w:rsid w:val="005A79E9"/>
    <w:rsid w:val="005B214C"/>
    <w:rsid w:val="005C776B"/>
    <w:rsid w:val="005D3669"/>
    <w:rsid w:val="005E5EB3"/>
    <w:rsid w:val="005F3CB6"/>
    <w:rsid w:val="005F657C"/>
    <w:rsid w:val="00602D53"/>
    <w:rsid w:val="006047E5"/>
    <w:rsid w:val="00607733"/>
    <w:rsid w:val="0064371D"/>
    <w:rsid w:val="00650B2A"/>
    <w:rsid w:val="00651777"/>
    <w:rsid w:val="006550F8"/>
    <w:rsid w:val="00656226"/>
    <w:rsid w:val="006666AD"/>
    <w:rsid w:val="006829F3"/>
    <w:rsid w:val="006A518B"/>
    <w:rsid w:val="006A6628"/>
    <w:rsid w:val="006B0590"/>
    <w:rsid w:val="006B49DA"/>
    <w:rsid w:val="006C53F8"/>
    <w:rsid w:val="006C7CDE"/>
    <w:rsid w:val="006D23F6"/>
    <w:rsid w:val="006E5D67"/>
    <w:rsid w:val="00705F1D"/>
    <w:rsid w:val="00707156"/>
    <w:rsid w:val="0071614B"/>
    <w:rsid w:val="007234B1"/>
    <w:rsid w:val="00723D08"/>
    <w:rsid w:val="00725FDA"/>
    <w:rsid w:val="00727816"/>
    <w:rsid w:val="00730B9A"/>
    <w:rsid w:val="00740B4A"/>
    <w:rsid w:val="00750CFA"/>
    <w:rsid w:val="00753802"/>
    <w:rsid w:val="007553DA"/>
    <w:rsid w:val="0077406E"/>
    <w:rsid w:val="00782354"/>
    <w:rsid w:val="007921A7"/>
    <w:rsid w:val="0079622B"/>
    <w:rsid w:val="007B3DB1"/>
    <w:rsid w:val="007D183E"/>
    <w:rsid w:val="007D3065"/>
    <w:rsid w:val="007D43D0"/>
    <w:rsid w:val="007E1833"/>
    <w:rsid w:val="007E3F13"/>
    <w:rsid w:val="007F751A"/>
    <w:rsid w:val="00800012"/>
    <w:rsid w:val="0080261F"/>
    <w:rsid w:val="00806160"/>
    <w:rsid w:val="008143A4"/>
    <w:rsid w:val="0081513E"/>
    <w:rsid w:val="00851FD9"/>
    <w:rsid w:val="00854131"/>
    <w:rsid w:val="0085652D"/>
    <w:rsid w:val="00861C0F"/>
    <w:rsid w:val="008750C7"/>
    <w:rsid w:val="0087694B"/>
    <w:rsid w:val="00880F4D"/>
    <w:rsid w:val="008A0702"/>
    <w:rsid w:val="008B35A3"/>
    <w:rsid w:val="008B37E1"/>
    <w:rsid w:val="008B45F8"/>
    <w:rsid w:val="008C2E74"/>
    <w:rsid w:val="008D077B"/>
    <w:rsid w:val="008D5409"/>
    <w:rsid w:val="008E006D"/>
    <w:rsid w:val="008E38B4"/>
    <w:rsid w:val="008F4F21"/>
    <w:rsid w:val="00904D4A"/>
    <w:rsid w:val="00904ECB"/>
    <w:rsid w:val="009142AA"/>
    <w:rsid w:val="009151BA"/>
    <w:rsid w:val="0091635D"/>
    <w:rsid w:val="00925023"/>
    <w:rsid w:val="009277BC"/>
    <w:rsid w:val="00927D57"/>
    <w:rsid w:val="00931A51"/>
    <w:rsid w:val="00944805"/>
    <w:rsid w:val="00947185"/>
    <w:rsid w:val="009518B3"/>
    <w:rsid w:val="00955A28"/>
    <w:rsid w:val="00963D9D"/>
    <w:rsid w:val="00963F9E"/>
    <w:rsid w:val="0098013E"/>
    <w:rsid w:val="00981B54"/>
    <w:rsid w:val="009842C3"/>
    <w:rsid w:val="009A009A"/>
    <w:rsid w:val="009A1685"/>
    <w:rsid w:val="009A6BB6"/>
    <w:rsid w:val="009B3F43"/>
    <w:rsid w:val="009B5CFA"/>
    <w:rsid w:val="009C161F"/>
    <w:rsid w:val="009C56B4"/>
    <w:rsid w:val="009D51A2"/>
    <w:rsid w:val="009E04A8"/>
    <w:rsid w:val="009E4AEC"/>
    <w:rsid w:val="009E5BD8"/>
    <w:rsid w:val="009E6011"/>
    <w:rsid w:val="009E681E"/>
    <w:rsid w:val="00A119E6"/>
    <w:rsid w:val="00A15E72"/>
    <w:rsid w:val="00A20270"/>
    <w:rsid w:val="00A20FBC"/>
    <w:rsid w:val="00A31370"/>
    <w:rsid w:val="00A34D6F"/>
    <w:rsid w:val="00A41F91"/>
    <w:rsid w:val="00A45D9A"/>
    <w:rsid w:val="00A52A28"/>
    <w:rsid w:val="00A54B85"/>
    <w:rsid w:val="00A63355"/>
    <w:rsid w:val="00A7596D"/>
    <w:rsid w:val="00A963DF"/>
    <w:rsid w:val="00AC0B55"/>
    <w:rsid w:val="00AC0C22"/>
    <w:rsid w:val="00AC3896"/>
    <w:rsid w:val="00AD2CF2"/>
    <w:rsid w:val="00AE2D88"/>
    <w:rsid w:val="00AE6F6F"/>
    <w:rsid w:val="00AF2E77"/>
    <w:rsid w:val="00AF3325"/>
    <w:rsid w:val="00AF34D9"/>
    <w:rsid w:val="00AF70DA"/>
    <w:rsid w:val="00B019D3"/>
    <w:rsid w:val="00B23FA7"/>
    <w:rsid w:val="00B34CF9"/>
    <w:rsid w:val="00B37559"/>
    <w:rsid w:val="00B4054B"/>
    <w:rsid w:val="00B500FB"/>
    <w:rsid w:val="00B579B0"/>
    <w:rsid w:val="00B57D11"/>
    <w:rsid w:val="00B57F3C"/>
    <w:rsid w:val="00B649D7"/>
    <w:rsid w:val="00B81C2F"/>
    <w:rsid w:val="00B81E71"/>
    <w:rsid w:val="00B90743"/>
    <w:rsid w:val="00B90C45"/>
    <w:rsid w:val="00B933BE"/>
    <w:rsid w:val="00BA251F"/>
    <w:rsid w:val="00BD6738"/>
    <w:rsid w:val="00BD7E5E"/>
    <w:rsid w:val="00BE63DB"/>
    <w:rsid w:val="00BE6574"/>
    <w:rsid w:val="00BF5F50"/>
    <w:rsid w:val="00C07319"/>
    <w:rsid w:val="00C16FD2"/>
    <w:rsid w:val="00C4395E"/>
    <w:rsid w:val="00C47FFD"/>
    <w:rsid w:val="00C51E92"/>
    <w:rsid w:val="00C57E2C"/>
    <w:rsid w:val="00C608B7"/>
    <w:rsid w:val="00C66F24"/>
    <w:rsid w:val="00C76D7F"/>
    <w:rsid w:val="00C813AA"/>
    <w:rsid w:val="00C818D7"/>
    <w:rsid w:val="00C8591C"/>
    <w:rsid w:val="00C87CE6"/>
    <w:rsid w:val="00C9291E"/>
    <w:rsid w:val="00C9704C"/>
    <w:rsid w:val="00CA3F44"/>
    <w:rsid w:val="00CA4E58"/>
    <w:rsid w:val="00CB3771"/>
    <w:rsid w:val="00CB44BF"/>
    <w:rsid w:val="00CB5153"/>
    <w:rsid w:val="00CE076A"/>
    <w:rsid w:val="00CE463D"/>
    <w:rsid w:val="00CE4DFE"/>
    <w:rsid w:val="00D10BA0"/>
    <w:rsid w:val="00D13C40"/>
    <w:rsid w:val="00D21694"/>
    <w:rsid w:val="00D24118"/>
    <w:rsid w:val="00D24EB5"/>
    <w:rsid w:val="00D25D2E"/>
    <w:rsid w:val="00D35AB9"/>
    <w:rsid w:val="00D41571"/>
    <w:rsid w:val="00D416A0"/>
    <w:rsid w:val="00D47672"/>
    <w:rsid w:val="00D5123C"/>
    <w:rsid w:val="00D55560"/>
    <w:rsid w:val="00D61C5A"/>
    <w:rsid w:val="00D64CAB"/>
    <w:rsid w:val="00D6790C"/>
    <w:rsid w:val="00D73277"/>
    <w:rsid w:val="00D76586"/>
    <w:rsid w:val="00D82657"/>
    <w:rsid w:val="00D87E20"/>
    <w:rsid w:val="00DA16A9"/>
    <w:rsid w:val="00DA383E"/>
    <w:rsid w:val="00DA4037"/>
    <w:rsid w:val="00DD2DA6"/>
    <w:rsid w:val="00DE66A5"/>
    <w:rsid w:val="00DF2B50"/>
    <w:rsid w:val="00E04C86"/>
    <w:rsid w:val="00E17344"/>
    <w:rsid w:val="00E20F30"/>
    <w:rsid w:val="00E2189C"/>
    <w:rsid w:val="00E25BB1"/>
    <w:rsid w:val="00E27BBA"/>
    <w:rsid w:val="00E30E3F"/>
    <w:rsid w:val="00E3193E"/>
    <w:rsid w:val="00E35E8F"/>
    <w:rsid w:val="00E428AB"/>
    <w:rsid w:val="00E438E8"/>
    <w:rsid w:val="00E453A3"/>
    <w:rsid w:val="00E520E2"/>
    <w:rsid w:val="00E530C4"/>
    <w:rsid w:val="00E55996"/>
    <w:rsid w:val="00E64254"/>
    <w:rsid w:val="00E67928"/>
    <w:rsid w:val="00E70FB5"/>
    <w:rsid w:val="00E826FB"/>
    <w:rsid w:val="00E915AF"/>
    <w:rsid w:val="00E96415"/>
    <w:rsid w:val="00EA15B3"/>
    <w:rsid w:val="00EB2358"/>
    <w:rsid w:val="00EB3EB8"/>
    <w:rsid w:val="00EB7913"/>
    <w:rsid w:val="00EC02FE"/>
    <w:rsid w:val="00EC4A96"/>
    <w:rsid w:val="00EE46BE"/>
    <w:rsid w:val="00F05284"/>
    <w:rsid w:val="00F424BF"/>
    <w:rsid w:val="00F44FC3"/>
    <w:rsid w:val="00F46107"/>
    <w:rsid w:val="00F468C5"/>
    <w:rsid w:val="00F52F39"/>
    <w:rsid w:val="00F6184F"/>
    <w:rsid w:val="00F61BC6"/>
    <w:rsid w:val="00F63323"/>
    <w:rsid w:val="00F8310E"/>
    <w:rsid w:val="00F914DD"/>
    <w:rsid w:val="00FA2358"/>
    <w:rsid w:val="00FB2592"/>
    <w:rsid w:val="00FB2810"/>
    <w:rsid w:val="00FB7A2C"/>
    <w:rsid w:val="00FC2947"/>
    <w:rsid w:val="00FC2D7E"/>
    <w:rsid w:val="00FE0818"/>
    <w:rsid w:val="00FE2FCC"/>
    <w:rsid w:val="00FE6FB1"/>
    <w:rsid w:val="00FF33EF"/>
    <w:rsid w:val="00FF4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CE0C05"/>
  <w15:docId w15:val="{270F9440-2C08-4DF8-BDF3-F3CDDE740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3193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 w:cs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E3193E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E3193E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E3193E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E3193E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E3193E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E3193E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E3193E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E3193E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E3193E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rsid w:val="00E3193E"/>
  </w:style>
  <w:style w:type="paragraph" w:styleId="TOC4">
    <w:name w:val="toc 4"/>
    <w:basedOn w:val="TOC3"/>
    <w:rsid w:val="00E3193E"/>
  </w:style>
  <w:style w:type="paragraph" w:styleId="TOC3">
    <w:name w:val="toc 3"/>
    <w:basedOn w:val="TOC2"/>
    <w:rsid w:val="00E3193E"/>
  </w:style>
  <w:style w:type="paragraph" w:styleId="TOC2">
    <w:name w:val="toc 2"/>
    <w:basedOn w:val="TOC1"/>
    <w:rsid w:val="00E3193E"/>
    <w:pPr>
      <w:spacing w:before="120"/>
    </w:pPr>
  </w:style>
  <w:style w:type="paragraph" w:styleId="TOC1">
    <w:name w:val="toc 1"/>
    <w:basedOn w:val="Normal"/>
    <w:rsid w:val="00E3193E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7">
    <w:name w:val="toc 7"/>
    <w:basedOn w:val="TOC4"/>
    <w:rsid w:val="00E3193E"/>
  </w:style>
  <w:style w:type="paragraph" w:styleId="TOC6">
    <w:name w:val="toc 6"/>
    <w:basedOn w:val="TOC4"/>
    <w:rsid w:val="00E3193E"/>
  </w:style>
  <w:style w:type="paragraph" w:styleId="TOC5">
    <w:name w:val="toc 5"/>
    <w:basedOn w:val="TOC4"/>
    <w:rsid w:val="00E3193E"/>
  </w:style>
  <w:style w:type="paragraph" w:styleId="Footer">
    <w:name w:val="footer"/>
    <w:basedOn w:val="Normal"/>
    <w:link w:val="FooterChar"/>
    <w:rsid w:val="00E3193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paragraph" w:styleId="Header">
    <w:name w:val="header"/>
    <w:aliases w:val="encabezado,header odd,header odd1,header odd2,header,header odd3,header odd4,header odd5,header odd6,header1,header2,header3,header odd11,header odd21,header odd7,header4,header odd8,header odd9,header5,header odd12,header11,header21,ho,first,he"/>
    <w:basedOn w:val="Normal"/>
    <w:link w:val="HeaderChar"/>
    <w:rsid w:val="00E3193E"/>
    <w:pPr>
      <w:spacing w:before="0"/>
      <w:jc w:val="center"/>
    </w:pPr>
    <w:rPr>
      <w:sz w:val="18"/>
      <w:lang w:val="en-GB"/>
    </w:rPr>
  </w:style>
  <w:style w:type="character" w:styleId="FootnoteReference">
    <w:name w:val="footnote reference"/>
    <w:basedOn w:val="DefaultParagraphFont"/>
    <w:rsid w:val="00E3193E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E3193E"/>
    <w:pPr>
      <w:keepLines/>
      <w:tabs>
        <w:tab w:val="left" w:pos="284"/>
      </w:tabs>
      <w:spacing w:before="60"/>
    </w:pPr>
    <w:rPr>
      <w:lang w:val="en-GB"/>
    </w:rPr>
  </w:style>
  <w:style w:type="paragraph" w:customStyle="1" w:styleId="Note">
    <w:name w:val="Note"/>
    <w:basedOn w:val="Normal"/>
    <w:link w:val="NoteChar"/>
    <w:rsid w:val="00E3193E"/>
    <w:pPr>
      <w:tabs>
        <w:tab w:val="left" w:pos="284"/>
      </w:tabs>
      <w:spacing w:before="80"/>
    </w:pPr>
    <w:rPr>
      <w:lang w:val="en-GB"/>
    </w:rPr>
  </w:style>
  <w:style w:type="paragraph" w:customStyle="1" w:styleId="enumlev1">
    <w:name w:val="enumlev1"/>
    <w:basedOn w:val="Normal"/>
    <w:link w:val="enumlev1Char"/>
    <w:rsid w:val="00E3193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link w:val="enumlev2Char"/>
    <w:rsid w:val="00E3193E"/>
    <w:pPr>
      <w:ind w:left="1871" w:hanging="737"/>
    </w:pPr>
  </w:style>
  <w:style w:type="paragraph" w:customStyle="1" w:styleId="enumlev3">
    <w:name w:val="enumlev3"/>
    <w:basedOn w:val="enumlev2"/>
    <w:rsid w:val="00E3193E"/>
    <w:pPr>
      <w:ind w:left="2268" w:hanging="397"/>
    </w:pPr>
  </w:style>
  <w:style w:type="paragraph" w:customStyle="1" w:styleId="Equation">
    <w:name w:val="Equation"/>
    <w:basedOn w:val="Normal"/>
    <w:link w:val="EquationChar"/>
    <w:rsid w:val="00E3193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toc0">
    <w:name w:val="toc 0"/>
    <w:basedOn w:val="Normal"/>
    <w:next w:val="TOC1"/>
    <w:rsid w:val="00E3193E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customStyle="1" w:styleId="ASN1">
    <w:name w:val="ASN.1"/>
    <w:rsid w:val="00E3193E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E3193E"/>
  </w:style>
  <w:style w:type="paragraph" w:customStyle="1" w:styleId="Chaptitle">
    <w:name w:val="Chap_title"/>
    <w:basedOn w:val="Arttitle"/>
    <w:next w:val="Normal"/>
    <w:link w:val="ChaptitleChar"/>
    <w:rsid w:val="00E3193E"/>
  </w:style>
  <w:style w:type="paragraph" w:customStyle="1" w:styleId="Normalaftertitle">
    <w:name w:val="Normal_after_title"/>
    <w:basedOn w:val="Normal"/>
    <w:next w:val="Normal"/>
    <w:uiPriority w:val="99"/>
    <w:rsid w:val="00E3193E"/>
    <w:pPr>
      <w:spacing w:before="400"/>
    </w:pPr>
  </w:style>
  <w:style w:type="character" w:styleId="PageNumber">
    <w:name w:val="page number"/>
    <w:basedOn w:val="DefaultParagraphFont"/>
    <w:rsid w:val="00E3193E"/>
    <w:rPr>
      <w:rFonts w:cs="Times New Roman"/>
    </w:rPr>
  </w:style>
  <w:style w:type="paragraph" w:customStyle="1" w:styleId="Reftitle">
    <w:name w:val="Ref_title"/>
    <w:basedOn w:val="Normal"/>
    <w:next w:val="Reftext"/>
    <w:rsid w:val="00E3193E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rsid w:val="00E3193E"/>
    <w:pPr>
      <w:ind w:left="1134" w:hanging="1134"/>
    </w:pPr>
  </w:style>
  <w:style w:type="paragraph" w:styleId="Index1">
    <w:name w:val="index 1"/>
    <w:basedOn w:val="Normal"/>
    <w:next w:val="Normal"/>
    <w:rsid w:val="00E3193E"/>
  </w:style>
  <w:style w:type="paragraph" w:customStyle="1" w:styleId="Formal">
    <w:name w:val="Formal"/>
    <w:basedOn w:val="Normal"/>
    <w:rsid w:val="00E3193E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customStyle="1" w:styleId="AnnexNoTitle">
    <w:name w:val="Annex_NoTitle"/>
    <w:basedOn w:val="Normal"/>
    <w:next w:val="Normalaftertitle"/>
    <w:rsid w:val="00E3193E"/>
    <w:pPr>
      <w:keepNext/>
      <w:keepLines/>
      <w:spacing w:before="720" w:after="120"/>
      <w:jc w:val="center"/>
    </w:pPr>
    <w:rPr>
      <w:b/>
      <w:sz w:val="24"/>
    </w:rPr>
  </w:style>
  <w:style w:type="paragraph" w:customStyle="1" w:styleId="AppendixNoTitle">
    <w:name w:val="Appendix_NoTitle"/>
    <w:basedOn w:val="AnnexNoTitle"/>
    <w:next w:val="Normalaftertitle"/>
    <w:rsid w:val="00E3193E"/>
  </w:style>
  <w:style w:type="paragraph" w:customStyle="1" w:styleId="Artheading">
    <w:name w:val="Art_heading"/>
    <w:basedOn w:val="Normal"/>
    <w:next w:val="Normal"/>
    <w:rsid w:val="00E3193E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E3193E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"/>
    <w:link w:val="ArttitleCar"/>
    <w:rsid w:val="00E3193E"/>
    <w:pPr>
      <w:keepNext/>
      <w:keepLines/>
      <w:spacing w:before="240"/>
      <w:jc w:val="center"/>
    </w:pPr>
    <w:rPr>
      <w:b/>
      <w:sz w:val="26"/>
    </w:rPr>
  </w:style>
  <w:style w:type="paragraph" w:customStyle="1" w:styleId="Call">
    <w:name w:val="Call"/>
    <w:basedOn w:val="Normal"/>
    <w:next w:val="Normal"/>
    <w:link w:val="CallChar"/>
    <w:rsid w:val="00E3193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E3193E"/>
    <w:rPr>
      <w:rFonts w:ascii="Times New Roman Bold" w:hAnsi="Times New Roman Bold"/>
      <w:b/>
    </w:rPr>
  </w:style>
  <w:style w:type="paragraph" w:customStyle="1" w:styleId="Equationlegend">
    <w:name w:val="Equation_legend"/>
    <w:basedOn w:val="NormalIndent"/>
    <w:rsid w:val="00E3193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3193E"/>
    <w:pPr>
      <w:keepNext/>
      <w:keepLines/>
      <w:spacing w:before="20" w:after="20"/>
    </w:pPr>
    <w:rPr>
      <w:sz w:val="18"/>
    </w:rPr>
  </w:style>
  <w:style w:type="paragraph" w:customStyle="1" w:styleId="Figure">
    <w:name w:val="Figure"/>
    <w:basedOn w:val="Normal"/>
    <w:next w:val="Normal"/>
    <w:rsid w:val="00E3193E"/>
    <w:pPr>
      <w:keepNext/>
      <w:keepLines/>
      <w:jc w:val="center"/>
    </w:pPr>
  </w:style>
  <w:style w:type="paragraph" w:customStyle="1" w:styleId="FigureNoTitle">
    <w:name w:val="Figure_NoTitle"/>
    <w:basedOn w:val="Normal"/>
    <w:next w:val="Normalaftertitle"/>
    <w:rsid w:val="00E3193E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FigureNo"/>
    <w:next w:val="Normal"/>
    <w:rsid w:val="00E3193E"/>
    <w:pPr>
      <w:keepNext w:val="0"/>
    </w:pPr>
    <w:rPr>
      <w:sz w:val="18"/>
      <w:lang w:val="en-GB"/>
    </w:rPr>
  </w:style>
  <w:style w:type="paragraph" w:customStyle="1" w:styleId="FirstFooter">
    <w:name w:val="FirstFooter"/>
    <w:basedOn w:val="Footer"/>
    <w:rsid w:val="00E3193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E3193E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paragraph" w:customStyle="1" w:styleId="Headingb">
    <w:name w:val="Heading_b"/>
    <w:basedOn w:val="Heading3"/>
    <w:next w:val="Normal"/>
    <w:link w:val="HeadingbChar"/>
    <w:rsid w:val="00E3193E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paragraph" w:customStyle="1" w:styleId="Headingi">
    <w:name w:val="Heading_i"/>
    <w:basedOn w:val="Normal"/>
    <w:next w:val="Normal"/>
    <w:rsid w:val="00E3193E"/>
    <w:pPr>
      <w:keepNext/>
      <w:spacing w:before="160"/>
    </w:pPr>
    <w:rPr>
      <w:rFonts w:ascii="Times" w:hAnsi="Times"/>
      <w:i/>
    </w:rPr>
  </w:style>
  <w:style w:type="paragraph" w:styleId="Index2">
    <w:name w:val="index 2"/>
    <w:basedOn w:val="Normal"/>
    <w:next w:val="Normal"/>
    <w:rsid w:val="00E3193E"/>
    <w:pPr>
      <w:ind w:left="283"/>
    </w:pPr>
  </w:style>
  <w:style w:type="paragraph" w:styleId="Index3">
    <w:name w:val="index 3"/>
    <w:basedOn w:val="Normal"/>
    <w:next w:val="Normal"/>
    <w:rsid w:val="00E3193E"/>
    <w:pPr>
      <w:ind w:left="566"/>
    </w:pPr>
  </w:style>
  <w:style w:type="paragraph" w:customStyle="1" w:styleId="PartNo">
    <w:name w:val="Part_No"/>
    <w:basedOn w:val="AnnexNo"/>
    <w:next w:val="Normal"/>
    <w:rsid w:val="00E3193E"/>
  </w:style>
  <w:style w:type="paragraph" w:customStyle="1" w:styleId="Partref">
    <w:name w:val="Part_ref"/>
    <w:basedOn w:val="Annexref"/>
    <w:next w:val="Normal"/>
    <w:rsid w:val="00E3193E"/>
  </w:style>
  <w:style w:type="paragraph" w:customStyle="1" w:styleId="Parttitle">
    <w:name w:val="Part_title"/>
    <w:basedOn w:val="Annextitle"/>
    <w:next w:val="Normalaftertitle0"/>
    <w:rsid w:val="00E3193E"/>
  </w:style>
  <w:style w:type="paragraph" w:customStyle="1" w:styleId="Recdate">
    <w:name w:val="Rec_date"/>
    <w:basedOn w:val="Recref"/>
    <w:next w:val="Normalaftertitle0"/>
    <w:rsid w:val="00E3193E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E3193E"/>
    <w:rPr>
      <w:rFonts w:asciiTheme="minorHAnsi" w:hAnsiTheme="minorHAnsi"/>
    </w:rPr>
  </w:style>
  <w:style w:type="paragraph" w:customStyle="1" w:styleId="RecNo">
    <w:name w:val="Rec_No"/>
    <w:basedOn w:val="Normal"/>
    <w:next w:val="Normal"/>
    <w:link w:val="RecNoChar"/>
    <w:rsid w:val="00E3193E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Normal"/>
    <w:link w:val="RectitleChar"/>
    <w:rsid w:val="00E3193E"/>
    <w:pPr>
      <w:spacing w:before="240"/>
    </w:pPr>
    <w:rPr>
      <w:b/>
      <w:caps w:val="0"/>
    </w:rPr>
  </w:style>
  <w:style w:type="paragraph" w:customStyle="1" w:styleId="QuestionNo">
    <w:name w:val="Question_No"/>
    <w:basedOn w:val="RecNo"/>
    <w:next w:val="Normal"/>
    <w:rsid w:val="00E3193E"/>
  </w:style>
  <w:style w:type="paragraph" w:customStyle="1" w:styleId="Questiontitle">
    <w:name w:val="Question_title"/>
    <w:basedOn w:val="Rectitle"/>
    <w:next w:val="Questionref"/>
    <w:rsid w:val="00E3193E"/>
  </w:style>
  <w:style w:type="paragraph" w:customStyle="1" w:styleId="Questionref">
    <w:name w:val="Question_ref"/>
    <w:basedOn w:val="Recref"/>
    <w:next w:val="Questiondate"/>
    <w:rsid w:val="00E3193E"/>
  </w:style>
  <w:style w:type="paragraph" w:customStyle="1" w:styleId="Recref">
    <w:name w:val="Rec_ref"/>
    <w:basedOn w:val="Rectitle"/>
    <w:next w:val="Normal"/>
    <w:rsid w:val="00E3193E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pdate">
    <w:name w:val="Rep_date"/>
    <w:basedOn w:val="Recdate"/>
    <w:next w:val="Normalaftertitle0"/>
    <w:rsid w:val="00E3193E"/>
  </w:style>
  <w:style w:type="paragraph" w:customStyle="1" w:styleId="RepNo">
    <w:name w:val="Rep_No"/>
    <w:basedOn w:val="RecNo"/>
    <w:next w:val="Normal"/>
    <w:rsid w:val="00E3193E"/>
  </w:style>
  <w:style w:type="paragraph" w:customStyle="1" w:styleId="Reptitle">
    <w:name w:val="Rep_title"/>
    <w:basedOn w:val="Rectitle"/>
    <w:next w:val="Repref"/>
    <w:rsid w:val="00E3193E"/>
  </w:style>
  <w:style w:type="paragraph" w:customStyle="1" w:styleId="Repref">
    <w:name w:val="Rep_ref"/>
    <w:basedOn w:val="Recref"/>
    <w:next w:val="Repdate"/>
    <w:rsid w:val="00E3193E"/>
  </w:style>
  <w:style w:type="paragraph" w:customStyle="1" w:styleId="Resdate">
    <w:name w:val="Res_date"/>
    <w:basedOn w:val="Recdate"/>
    <w:next w:val="Normalaftertitle0"/>
    <w:rsid w:val="00E3193E"/>
  </w:style>
  <w:style w:type="paragraph" w:customStyle="1" w:styleId="ResNo">
    <w:name w:val="Res_No"/>
    <w:basedOn w:val="RecNo"/>
    <w:next w:val="Normal"/>
    <w:link w:val="ResNoChar"/>
    <w:rsid w:val="00E3193E"/>
  </w:style>
  <w:style w:type="paragraph" w:customStyle="1" w:styleId="Restitle">
    <w:name w:val="Res_title"/>
    <w:basedOn w:val="Rectitle"/>
    <w:next w:val="Resref"/>
    <w:link w:val="RestitleChar"/>
    <w:rsid w:val="00E3193E"/>
  </w:style>
  <w:style w:type="paragraph" w:customStyle="1" w:styleId="Resref">
    <w:name w:val="Res_ref"/>
    <w:basedOn w:val="Recref"/>
    <w:next w:val="Resdate"/>
    <w:rsid w:val="00E3193E"/>
  </w:style>
  <w:style w:type="paragraph" w:customStyle="1" w:styleId="SectionNo">
    <w:name w:val="Section_No"/>
    <w:basedOn w:val="AnnexNo"/>
    <w:next w:val="Normal"/>
    <w:rsid w:val="00E3193E"/>
  </w:style>
  <w:style w:type="paragraph" w:customStyle="1" w:styleId="Sectiontitle">
    <w:name w:val="Section_title"/>
    <w:basedOn w:val="Annextitle"/>
    <w:next w:val="Normalaftertitle0"/>
    <w:rsid w:val="00E3193E"/>
  </w:style>
  <w:style w:type="paragraph" w:customStyle="1" w:styleId="Source">
    <w:name w:val="Source"/>
    <w:basedOn w:val="Normal"/>
    <w:next w:val="Normal"/>
    <w:link w:val="SourceChar"/>
    <w:rsid w:val="00E3193E"/>
    <w:pPr>
      <w:spacing w:before="840"/>
      <w:jc w:val="center"/>
    </w:pPr>
    <w:rPr>
      <w:b/>
      <w:sz w:val="26"/>
    </w:rPr>
  </w:style>
  <w:style w:type="paragraph" w:customStyle="1" w:styleId="SpecialFooter">
    <w:name w:val="Special Footer"/>
    <w:basedOn w:val="Footer"/>
    <w:rsid w:val="00E3193E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link w:val="TableheadChar"/>
    <w:uiPriority w:val="99"/>
    <w:rsid w:val="00E3193E"/>
    <w:pPr>
      <w:keepNext/>
      <w:spacing w:before="80" w:after="80"/>
      <w:jc w:val="center"/>
    </w:pPr>
    <w:rPr>
      <w:b/>
      <w:lang w:val="en-GB"/>
    </w:rPr>
  </w:style>
  <w:style w:type="paragraph" w:customStyle="1" w:styleId="Tabletext">
    <w:name w:val="Table_text"/>
    <w:basedOn w:val="Normal"/>
    <w:link w:val="TabletextChar"/>
    <w:uiPriority w:val="99"/>
    <w:rsid w:val="00E3193E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legend">
    <w:name w:val="Table_legend"/>
    <w:basedOn w:val="Tabletext"/>
    <w:rsid w:val="00E3193E"/>
    <w:pPr>
      <w:spacing w:before="120"/>
    </w:pPr>
  </w:style>
  <w:style w:type="paragraph" w:customStyle="1" w:styleId="TableNoTitle">
    <w:name w:val="Table_NoTitle"/>
    <w:basedOn w:val="Normal"/>
    <w:next w:val="Tablehead"/>
    <w:rsid w:val="00E3193E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link w:val="Title1Char"/>
    <w:rsid w:val="00E3193E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E3193E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E3193E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3193E"/>
    <w:rPr>
      <w:b/>
    </w:rPr>
  </w:style>
  <w:style w:type="paragraph" w:customStyle="1" w:styleId="Section1">
    <w:name w:val="Section_1"/>
    <w:basedOn w:val="Normal"/>
    <w:link w:val="Section1Char"/>
    <w:rsid w:val="00E3193E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link w:val="Section2Char"/>
    <w:rsid w:val="00E3193E"/>
    <w:rPr>
      <w:b w:val="0"/>
      <w:i/>
    </w:rPr>
  </w:style>
  <w:style w:type="character" w:styleId="Hyperlink">
    <w:name w:val="Hyperlink"/>
    <w:basedOn w:val="DefaultParagraphFont"/>
    <w:uiPriority w:val="99"/>
    <w:rsid w:val="00E3193E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E3193E"/>
    <w:rPr>
      <w:sz w:val="16"/>
      <w:szCs w:val="16"/>
    </w:rPr>
  </w:style>
  <w:style w:type="paragraph" w:styleId="CommentText">
    <w:name w:val="annotation text"/>
    <w:basedOn w:val="Normal"/>
    <w:semiHidden/>
    <w:rsid w:val="00E3193E"/>
    <w:rPr>
      <w:sz w:val="20"/>
    </w:rPr>
  </w:style>
  <w:style w:type="character" w:customStyle="1" w:styleId="href">
    <w:name w:val="href"/>
    <w:basedOn w:val="DefaultParagraphFont"/>
    <w:rsid w:val="00E3193E"/>
  </w:style>
  <w:style w:type="paragraph" w:customStyle="1" w:styleId="NormalIndent0">
    <w:name w:val="Normal_Indent"/>
    <w:basedOn w:val="Normal"/>
    <w:rsid w:val="00E3193E"/>
    <w:pPr>
      <w:tabs>
        <w:tab w:val="left" w:pos="2693"/>
        <w:tab w:val="left" w:pos="7655"/>
      </w:tabs>
      <w:ind w:left="794"/>
    </w:pPr>
  </w:style>
  <w:style w:type="paragraph" w:customStyle="1" w:styleId="Origin">
    <w:name w:val="Origin"/>
    <w:basedOn w:val="Normal"/>
    <w:rsid w:val="00E3193E"/>
    <w:pPr>
      <w:spacing w:before="600" w:line="312" w:lineRule="auto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E3193E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3193E"/>
    <w:rPr>
      <w:rFonts w:ascii="Tahoma" w:hAnsi="Tahoma" w:cs="Tahoma"/>
      <w:sz w:val="16"/>
      <w:szCs w:val="16"/>
      <w:lang w:val="ru-RU" w:eastAsia="en-US"/>
    </w:rPr>
  </w:style>
  <w:style w:type="paragraph" w:styleId="PlainText">
    <w:name w:val="Plain Text"/>
    <w:basedOn w:val="Normal"/>
    <w:link w:val="PlainTextChar"/>
    <w:uiPriority w:val="99"/>
    <w:unhideWhenUsed/>
    <w:rsid w:val="00E3193E"/>
    <w:pPr>
      <w:overflowPunct/>
      <w:autoSpaceDE/>
      <w:autoSpaceDN/>
      <w:adjustRightInd/>
      <w:spacing w:before="0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E3193E"/>
    <w:rPr>
      <w:rFonts w:asciiTheme="minorHAnsi" w:eastAsia="SimSun" w:hAnsiTheme="minorHAnsi" w:cs="Times New Roman"/>
      <w:sz w:val="22"/>
      <w:lang w:val="ru-RU"/>
    </w:rPr>
  </w:style>
  <w:style w:type="paragraph" w:customStyle="1" w:styleId="FromRef">
    <w:name w:val="FromRef"/>
    <w:basedOn w:val="Normal"/>
    <w:uiPriority w:val="99"/>
    <w:rsid w:val="00E3193E"/>
    <w:pPr>
      <w:overflowPunct/>
      <w:autoSpaceDE/>
      <w:autoSpaceDN/>
      <w:adjustRightInd/>
      <w:spacing w:before="30"/>
      <w:textAlignment w:val="auto"/>
    </w:pPr>
    <w:rPr>
      <w:rFonts w:ascii="Arial" w:hAnsi="Arial"/>
      <w:sz w:val="20"/>
      <w:lang w:bidi="he-IL"/>
    </w:rPr>
  </w:style>
  <w:style w:type="paragraph" w:customStyle="1" w:styleId="Object">
    <w:name w:val="Object"/>
    <w:basedOn w:val="Normal"/>
    <w:uiPriority w:val="99"/>
    <w:rsid w:val="00E3193E"/>
    <w:pPr>
      <w:overflowPunct/>
      <w:autoSpaceDE/>
      <w:autoSpaceDN/>
      <w:adjustRightInd/>
      <w:spacing w:before="270"/>
      <w:textAlignment w:val="auto"/>
    </w:pPr>
    <w:rPr>
      <w:rFonts w:ascii="Arial" w:hAnsi="Arial"/>
      <w:sz w:val="20"/>
      <w:lang w:bidi="he-IL"/>
    </w:rPr>
  </w:style>
  <w:style w:type="character" w:styleId="Strong">
    <w:name w:val="Strong"/>
    <w:basedOn w:val="DefaultParagraphFont"/>
    <w:uiPriority w:val="22"/>
    <w:qFormat/>
    <w:rsid w:val="00E3193E"/>
    <w:rPr>
      <w:b/>
      <w:bCs/>
    </w:rPr>
  </w:style>
  <w:style w:type="paragraph" w:styleId="ListParagraph">
    <w:name w:val="List Paragraph"/>
    <w:basedOn w:val="Normal"/>
    <w:uiPriority w:val="34"/>
    <w:qFormat/>
    <w:rsid w:val="00E3193E"/>
    <w:pPr>
      <w:ind w:left="720"/>
      <w:contextualSpacing/>
    </w:pPr>
    <w:rPr>
      <w:rFonts w:ascii="Times New Roman" w:hAnsi="Times New Roman"/>
      <w:sz w:val="24"/>
      <w:lang w:val="en-GB"/>
    </w:rPr>
  </w:style>
  <w:style w:type="paragraph" w:customStyle="1" w:styleId="AnnexNotitle0">
    <w:name w:val="Annex_No &amp; title"/>
    <w:basedOn w:val="Normal"/>
    <w:next w:val="Normalaftertitle"/>
    <w:uiPriority w:val="99"/>
    <w:rsid w:val="00E3193E"/>
    <w:pPr>
      <w:keepNext/>
      <w:keepLines/>
      <w:spacing w:before="480"/>
      <w:jc w:val="center"/>
    </w:pPr>
    <w:rPr>
      <w:rFonts w:ascii="Times New Roman" w:hAnsi="Times New Roman"/>
      <w:b/>
      <w:sz w:val="28"/>
      <w:lang w:val="en-GB"/>
    </w:rPr>
  </w:style>
  <w:style w:type="paragraph" w:styleId="BodyTextIndent">
    <w:name w:val="Body Text Indent"/>
    <w:basedOn w:val="Normal"/>
    <w:link w:val="BodyTextIndentChar"/>
    <w:rsid w:val="00E3193E"/>
    <w:pPr>
      <w:tabs>
        <w:tab w:val="left" w:pos="567"/>
        <w:tab w:val="left" w:pos="6237"/>
      </w:tabs>
      <w:overflowPunct/>
      <w:autoSpaceDE/>
      <w:autoSpaceDN/>
      <w:adjustRightInd/>
      <w:spacing w:before="0"/>
      <w:ind w:left="567" w:hanging="567"/>
      <w:textAlignment w:val="auto"/>
    </w:pPr>
    <w:rPr>
      <w:rFonts w:ascii="Times New Roman" w:hAnsi="Times New Roman"/>
      <w:sz w:val="16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E3193E"/>
    <w:rPr>
      <w:rFonts w:ascii="Times New Roman" w:hAnsi="Times New Roman" w:cs="Times New Roman"/>
      <w:sz w:val="16"/>
      <w:lang w:val="en-GB" w:eastAsia="en-US"/>
    </w:rPr>
  </w:style>
  <w:style w:type="character" w:customStyle="1" w:styleId="RectitleChar">
    <w:name w:val="Rec_title Char"/>
    <w:link w:val="Rectitle"/>
    <w:rsid w:val="00E3193E"/>
    <w:rPr>
      <w:rFonts w:asciiTheme="minorHAnsi" w:hAnsiTheme="minorHAnsi" w:cs="Times New Roman"/>
      <w:b/>
      <w:sz w:val="26"/>
      <w:lang w:val="ru-RU" w:eastAsia="en-US"/>
    </w:rPr>
  </w:style>
  <w:style w:type="character" w:customStyle="1" w:styleId="FooterChar">
    <w:name w:val="Footer Char"/>
    <w:basedOn w:val="DefaultParagraphFont"/>
    <w:link w:val="Footer"/>
    <w:rsid w:val="00E3193E"/>
    <w:rPr>
      <w:rFonts w:asciiTheme="minorHAnsi" w:hAnsiTheme="minorHAnsi" w:cs="Times New Roman"/>
      <w:caps/>
      <w:noProof/>
      <w:sz w:val="16"/>
      <w:lang w:val="en-GB" w:eastAsia="en-US"/>
    </w:rPr>
  </w:style>
  <w:style w:type="table" w:styleId="TableGrid">
    <w:name w:val="Table Grid"/>
    <w:basedOn w:val="TableNormal"/>
    <w:rsid w:val="00E3193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 w:cs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aliases w:val="encabezado Char,header odd Char,header odd1 Char,header odd2 Char,header Char,header odd3 Char,header odd4 Char,header odd5 Char,header odd6 Char,header1 Char,header2 Char,header3 Char,header odd11 Char,header odd21 Char,header odd7 Char"/>
    <w:basedOn w:val="DefaultParagraphFont"/>
    <w:link w:val="Header"/>
    <w:qFormat/>
    <w:rsid w:val="00E3193E"/>
    <w:rPr>
      <w:rFonts w:asciiTheme="minorHAnsi" w:hAnsiTheme="minorHAnsi" w:cs="Times New Roman"/>
      <w:sz w:val="18"/>
      <w:lang w:val="en-GB" w:eastAsia="en-US"/>
    </w:rPr>
  </w:style>
  <w:style w:type="paragraph" w:customStyle="1" w:styleId="AnnexNo">
    <w:name w:val="Annex_No"/>
    <w:basedOn w:val="Normal"/>
    <w:next w:val="Normal"/>
    <w:link w:val="AnnexNoChar"/>
    <w:rsid w:val="00E3193E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Normal"/>
    <w:link w:val="AnnextitleChar1"/>
    <w:rsid w:val="00E3193E"/>
    <w:pPr>
      <w:keepNext/>
      <w:keepLines/>
      <w:spacing w:before="240" w:after="28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E3193E"/>
    <w:rPr>
      <w:rFonts w:asciiTheme="minorHAnsi" w:hAnsiTheme="minorHAnsi" w:cs="Times New Roman"/>
      <w:b/>
      <w:sz w:val="26"/>
      <w:lang w:val="ru-RU" w:eastAsia="en-US"/>
    </w:rPr>
  </w:style>
  <w:style w:type="paragraph" w:customStyle="1" w:styleId="Agendaitem">
    <w:name w:val="Agenda_item"/>
    <w:basedOn w:val="Title3"/>
    <w:next w:val="Normal"/>
    <w:qFormat/>
    <w:rsid w:val="00E3193E"/>
    <w:rPr>
      <w:szCs w:val="22"/>
      <w:lang w:val="en-US"/>
    </w:rPr>
  </w:style>
  <w:style w:type="character" w:customStyle="1" w:styleId="AnnexNoChar">
    <w:name w:val="Annex_No Char"/>
    <w:basedOn w:val="DefaultParagraphFont"/>
    <w:link w:val="AnnexNo"/>
    <w:locked/>
    <w:rsid w:val="00E3193E"/>
    <w:rPr>
      <w:rFonts w:asciiTheme="minorHAnsi" w:hAnsiTheme="minorHAnsi" w:cs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E3193E"/>
    <w:pPr>
      <w:keepNext/>
      <w:keepLines/>
      <w:spacing w:after="280"/>
      <w:jc w:val="center"/>
    </w:pPr>
  </w:style>
  <w:style w:type="character" w:customStyle="1" w:styleId="AnnextitleChar1">
    <w:name w:val="Annex_title Char1"/>
    <w:basedOn w:val="DefaultParagraphFont"/>
    <w:link w:val="Annextitle"/>
    <w:locked/>
    <w:rsid w:val="00E3193E"/>
    <w:rPr>
      <w:rFonts w:asciiTheme="minorHAnsi" w:hAnsiTheme="minorHAnsi" w:cs="Times New Roman"/>
      <w:b/>
      <w:sz w:val="26"/>
      <w:lang w:val="ru-RU" w:eastAsia="en-US"/>
    </w:rPr>
  </w:style>
  <w:style w:type="character" w:customStyle="1" w:styleId="ArtNoChar">
    <w:name w:val="Art_No Char"/>
    <w:basedOn w:val="DefaultParagraphFont"/>
    <w:link w:val="ArtNo"/>
    <w:locked/>
    <w:rsid w:val="00E3193E"/>
    <w:rPr>
      <w:rFonts w:asciiTheme="minorHAnsi" w:hAnsiTheme="minorHAnsi" w:cs="Times New Roman"/>
      <w:caps/>
      <w:sz w:val="26"/>
      <w:lang w:val="ru-RU" w:eastAsia="en-US"/>
    </w:rPr>
  </w:style>
  <w:style w:type="paragraph" w:customStyle="1" w:styleId="AppArtNo">
    <w:name w:val="App_Art_No"/>
    <w:basedOn w:val="ArtNo"/>
    <w:next w:val="Normal"/>
    <w:qFormat/>
    <w:rsid w:val="00E3193E"/>
  </w:style>
  <w:style w:type="character" w:customStyle="1" w:styleId="ArttitleCar">
    <w:name w:val="Art_title Car"/>
    <w:basedOn w:val="DefaultParagraphFont"/>
    <w:link w:val="Arttitle"/>
    <w:locked/>
    <w:rsid w:val="00E3193E"/>
    <w:rPr>
      <w:rFonts w:asciiTheme="minorHAnsi" w:hAnsiTheme="minorHAnsi" w:cs="Times New Roman"/>
      <w:b/>
      <w:sz w:val="26"/>
      <w:lang w:val="ru-RU" w:eastAsia="en-US"/>
    </w:rPr>
  </w:style>
  <w:style w:type="paragraph" w:customStyle="1" w:styleId="AppArttitle">
    <w:name w:val="App_Art_title"/>
    <w:basedOn w:val="Arttitle"/>
    <w:next w:val="Normal"/>
    <w:qFormat/>
    <w:rsid w:val="00E3193E"/>
  </w:style>
  <w:style w:type="character" w:customStyle="1" w:styleId="Appdef">
    <w:name w:val="App_def"/>
    <w:basedOn w:val="DefaultParagraphFont"/>
    <w:rsid w:val="00E3193E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E3193E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E3193E"/>
  </w:style>
  <w:style w:type="character" w:customStyle="1" w:styleId="AppendixNoCar">
    <w:name w:val="Appendix_No Car"/>
    <w:basedOn w:val="DefaultParagraphFont"/>
    <w:link w:val="AppendixNo"/>
    <w:locked/>
    <w:rsid w:val="00E3193E"/>
    <w:rPr>
      <w:rFonts w:asciiTheme="minorHAnsi" w:hAnsiTheme="minorHAnsi" w:cs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E3193E"/>
    <w:rPr>
      <w:lang w:val="en-GB"/>
    </w:rPr>
  </w:style>
  <w:style w:type="paragraph" w:customStyle="1" w:styleId="Appendixref">
    <w:name w:val="Appendix_ref"/>
    <w:basedOn w:val="Annexref"/>
    <w:next w:val="Annextitle"/>
    <w:rsid w:val="00E3193E"/>
  </w:style>
  <w:style w:type="paragraph" w:customStyle="1" w:styleId="Appendixtitle">
    <w:name w:val="Appendix_title"/>
    <w:basedOn w:val="Annextitle"/>
    <w:next w:val="Normal"/>
    <w:link w:val="AppendixtitleChar"/>
    <w:rsid w:val="00E3193E"/>
  </w:style>
  <w:style w:type="character" w:customStyle="1" w:styleId="AppendixtitleChar">
    <w:name w:val="Appendix_title Char"/>
    <w:basedOn w:val="AnnextitleChar1"/>
    <w:link w:val="Appendixtitle"/>
    <w:locked/>
    <w:rsid w:val="00E3193E"/>
    <w:rPr>
      <w:rFonts w:asciiTheme="minorHAnsi" w:hAnsiTheme="minorHAnsi" w:cs="Times New Roman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E3193E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character" w:customStyle="1" w:styleId="Artref">
    <w:name w:val="Art_ref"/>
    <w:basedOn w:val="DefaultParagraphFont"/>
    <w:rsid w:val="00E3193E"/>
    <w:rPr>
      <w:rFonts w:cs="Times New Roman"/>
      <w:bCs/>
      <w:sz w:val="18"/>
      <w:lang w:val="en-US" w:eastAsia="x-none"/>
    </w:rPr>
  </w:style>
  <w:style w:type="paragraph" w:customStyle="1" w:styleId="Booktitle">
    <w:name w:val="Book_title"/>
    <w:basedOn w:val="Normal"/>
    <w:qFormat/>
    <w:rsid w:val="00E3193E"/>
    <w:pPr>
      <w:jc w:val="center"/>
    </w:pPr>
    <w:rPr>
      <w:b/>
      <w:bCs/>
      <w:sz w:val="26"/>
      <w:szCs w:val="28"/>
      <w:lang w:val="en-GB"/>
    </w:rPr>
  </w:style>
  <w:style w:type="character" w:customStyle="1" w:styleId="TabletextChar">
    <w:name w:val="Table_text Char"/>
    <w:basedOn w:val="DefaultParagraphFont"/>
    <w:link w:val="Tabletext"/>
    <w:uiPriority w:val="99"/>
    <w:locked/>
    <w:rsid w:val="00E3193E"/>
    <w:rPr>
      <w:rFonts w:asciiTheme="minorHAnsi" w:hAnsiTheme="minorHAnsi" w:cs="Times New Roman"/>
      <w:lang w:val="ru-RU" w:eastAsia="en-US"/>
    </w:rPr>
  </w:style>
  <w:style w:type="paragraph" w:customStyle="1" w:styleId="Border">
    <w:name w:val="Border"/>
    <w:basedOn w:val="Tabletext"/>
    <w:rsid w:val="00E3193E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character" w:customStyle="1" w:styleId="CallChar">
    <w:name w:val="Call Char"/>
    <w:basedOn w:val="DefaultParagraphFont"/>
    <w:link w:val="Call"/>
    <w:locked/>
    <w:rsid w:val="00E3193E"/>
    <w:rPr>
      <w:rFonts w:asciiTheme="minorHAnsi" w:hAnsiTheme="minorHAnsi" w:cs="Times New Roman"/>
      <w:i/>
      <w:sz w:val="22"/>
      <w:lang w:val="ru-RU" w:eastAsia="en-US"/>
    </w:rPr>
  </w:style>
  <w:style w:type="character" w:customStyle="1" w:styleId="ChaptitleChar">
    <w:name w:val="Chap_title Char"/>
    <w:basedOn w:val="DefaultParagraphFont"/>
    <w:link w:val="Chaptitle"/>
    <w:locked/>
    <w:rsid w:val="00E3193E"/>
    <w:rPr>
      <w:rFonts w:asciiTheme="minorHAnsi" w:hAnsiTheme="minorHAnsi" w:cs="Times New Roman"/>
      <w:b/>
      <w:sz w:val="26"/>
      <w:lang w:val="ru-RU" w:eastAsia="en-US"/>
    </w:rPr>
  </w:style>
  <w:style w:type="paragraph" w:customStyle="1" w:styleId="Committee">
    <w:name w:val="Committee"/>
    <w:basedOn w:val="Normal"/>
    <w:qFormat/>
    <w:rsid w:val="00E3193E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 w:val="24"/>
      <w:szCs w:val="24"/>
      <w:lang w:val="en-GB"/>
    </w:rPr>
  </w:style>
  <w:style w:type="character" w:styleId="EndnoteReference">
    <w:name w:val="endnote reference"/>
    <w:basedOn w:val="DefaultParagraphFont"/>
    <w:rsid w:val="00E3193E"/>
    <w:rPr>
      <w:rFonts w:cs="Times New Roman"/>
      <w:vertAlign w:val="superscript"/>
    </w:rPr>
  </w:style>
  <w:style w:type="character" w:customStyle="1" w:styleId="enumlev1Char">
    <w:name w:val="enumlev1 Char"/>
    <w:basedOn w:val="DefaultParagraphFont"/>
    <w:link w:val="enumlev1"/>
    <w:locked/>
    <w:rsid w:val="00E3193E"/>
    <w:rPr>
      <w:rFonts w:asciiTheme="minorHAnsi" w:hAnsiTheme="minorHAnsi" w:cs="Times New Roman"/>
      <w:sz w:val="22"/>
      <w:lang w:val="ru-RU" w:eastAsia="en-US"/>
    </w:rPr>
  </w:style>
  <w:style w:type="character" w:customStyle="1" w:styleId="enumlev2Char">
    <w:name w:val="enumlev2 Char"/>
    <w:basedOn w:val="DefaultParagraphFont"/>
    <w:link w:val="enumlev2"/>
    <w:locked/>
    <w:rsid w:val="00E3193E"/>
    <w:rPr>
      <w:rFonts w:asciiTheme="minorHAnsi" w:hAnsiTheme="minorHAnsi" w:cs="Times New Roman"/>
      <w:sz w:val="22"/>
      <w:lang w:val="ru-RU" w:eastAsia="en-US"/>
    </w:rPr>
  </w:style>
  <w:style w:type="character" w:customStyle="1" w:styleId="EquationChar">
    <w:name w:val="Equation Char"/>
    <w:basedOn w:val="DefaultParagraphFont"/>
    <w:link w:val="Equation"/>
    <w:locked/>
    <w:rsid w:val="00E3193E"/>
    <w:rPr>
      <w:rFonts w:asciiTheme="minorHAnsi" w:hAnsiTheme="minorHAnsi" w:cs="Times New Roman"/>
      <w:sz w:val="22"/>
      <w:lang w:val="ru-RU" w:eastAsia="en-US"/>
    </w:rPr>
  </w:style>
  <w:style w:type="paragraph" w:styleId="NormalIndent">
    <w:name w:val="Normal Indent"/>
    <w:basedOn w:val="Normal"/>
    <w:rsid w:val="00E3193E"/>
    <w:pPr>
      <w:ind w:left="1134"/>
    </w:pPr>
  </w:style>
  <w:style w:type="paragraph" w:customStyle="1" w:styleId="FigureNo">
    <w:name w:val="Figure_No"/>
    <w:basedOn w:val="Normal"/>
    <w:next w:val="Normal"/>
    <w:link w:val="FigureNoChar"/>
    <w:rsid w:val="00E3193E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E3193E"/>
    <w:rPr>
      <w:rFonts w:asciiTheme="minorHAnsi" w:hAnsiTheme="minorHAnsi" w:cs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E3193E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E3193E"/>
    <w:rPr>
      <w:rFonts w:ascii="Times New Roman Bold" w:hAnsi="Times New Roman Bold" w:cs="Times New Roman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E3193E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E3193E"/>
    <w:rPr>
      <w:rFonts w:ascii="Times New Roman Bold" w:hAnsi="Times New Roman Bold" w:cs="Times New Roman"/>
      <w:b/>
      <w:sz w:val="18"/>
      <w:lang w:val="ru-RU" w:eastAsia="en-US"/>
    </w:rPr>
  </w:style>
  <w:style w:type="character" w:styleId="FollowedHyperlink">
    <w:name w:val="FollowedHyperlink"/>
    <w:basedOn w:val="DefaultParagraphFont"/>
    <w:semiHidden/>
    <w:unhideWhenUsed/>
    <w:rsid w:val="00E3193E"/>
    <w:rPr>
      <w:color w:val="800080" w:themeColor="followedHyperlink"/>
      <w:u w:val="single"/>
    </w:rPr>
  </w:style>
  <w:style w:type="character" w:customStyle="1" w:styleId="FootnoteTextChar">
    <w:name w:val="Footnote Text Char"/>
    <w:basedOn w:val="DefaultParagraphFont"/>
    <w:link w:val="FootnoteText"/>
    <w:rsid w:val="00E3193E"/>
    <w:rPr>
      <w:rFonts w:asciiTheme="minorHAnsi" w:hAnsiTheme="minorHAnsi" w:cs="Times New Roman"/>
      <w:sz w:val="22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E3193E"/>
    <w:rPr>
      <w:rFonts w:asciiTheme="minorHAnsi" w:hAnsiTheme="minorHAnsi" w:cs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E3193E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E3193E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E3193E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E3193E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E3193E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E3193E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E3193E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E3193E"/>
    <w:rPr>
      <w:rFonts w:ascii="Cambria" w:hAnsi="Cambria" w:cs="Times New Roman"/>
      <w:sz w:val="22"/>
      <w:szCs w:val="22"/>
      <w:lang w:val="ru-RU" w:eastAsia="x-none"/>
    </w:rPr>
  </w:style>
  <w:style w:type="character" w:customStyle="1" w:styleId="HeadingbChar">
    <w:name w:val="Heading_b Char"/>
    <w:basedOn w:val="DefaultParagraphFont"/>
    <w:link w:val="Headingb"/>
    <w:locked/>
    <w:rsid w:val="00E3193E"/>
    <w:rPr>
      <w:rFonts w:ascii="Times New Roman Bold" w:hAnsi="Times New Roman Bold" w:cs="Times New Roman"/>
      <w:b/>
      <w:sz w:val="22"/>
      <w:lang w:val="en-GB" w:eastAsia="en-US"/>
    </w:rPr>
  </w:style>
  <w:style w:type="paragraph" w:styleId="Index4">
    <w:name w:val="index 4"/>
    <w:basedOn w:val="Normal"/>
    <w:next w:val="Normal"/>
    <w:rsid w:val="00E3193E"/>
    <w:pPr>
      <w:ind w:left="849"/>
    </w:pPr>
  </w:style>
  <w:style w:type="paragraph" w:styleId="Index5">
    <w:name w:val="index 5"/>
    <w:basedOn w:val="Normal"/>
    <w:next w:val="Normal"/>
    <w:rsid w:val="00E3193E"/>
    <w:pPr>
      <w:ind w:left="1132"/>
    </w:pPr>
  </w:style>
  <w:style w:type="paragraph" w:styleId="Index6">
    <w:name w:val="index 6"/>
    <w:basedOn w:val="Normal"/>
    <w:next w:val="Normal"/>
    <w:rsid w:val="00E3193E"/>
    <w:pPr>
      <w:ind w:left="1415"/>
    </w:pPr>
  </w:style>
  <w:style w:type="paragraph" w:styleId="Index7">
    <w:name w:val="index 7"/>
    <w:basedOn w:val="Normal"/>
    <w:next w:val="Normal"/>
    <w:rsid w:val="00E3193E"/>
    <w:pPr>
      <w:ind w:left="1698"/>
    </w:pPr>
  </w:style>
  <w:style w:type="paragraph" w:styleId="IndexHeading">
    <w:name w:val="index heading"/>
    <w:basedOn w:val="Normal"/>
    <w:next w:val="Index1"/>
    <w:rsid w:val="00E3193E"/>
  </w:style>
  <w:style w:type="character" w:styleId="LineNumber">
    <w:name w:val="line number"/>
    <w:basedOn w:val="DefaultParagraphFont"/>
    <w:rsid w:val="00E3193E"/>
    <w:rPr>
      <w:rFonts w:cs="Times New Roman"/>
    </w:rPr>
  </w:style>
  <w:style w:type="paragraph" w:customStyle="1" w:styleId="Normalaftertitle0">
    <w:name w:val="Normal after title"/>
    <w:basedOn w:val="Normal"/>
    <w:next w:val="Normal"/>
    <w:link w:val="NormalaftertitleChar"/>
    <w:rsid w:val="00E3193E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0"/>
    <w:locked/>
    <w:rsid w:val="00E3193E"/>
    <w:rPr>
      <w:rFonts w:asciiTheme="minorHAnsi" w:hAnsiTheme="minorHAnsi" w:cs="Times New Roman"/>
      <w:sz w:val="22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E3193E"/>
    <w:rPr>
      <w:lang w:val="en-US"/>
    </w:rPr>
  </w:style>
  <w:style w:type="character" w:customStyle="1" w:styleId="NoteChar">
    <w:name w:val="Note Char"/>
    <w:basedOn w:val="DefaultParagraphFont"/>
    <w:link w:val="Note"/>
    <w:locked/>
    <w:rsid w:val="00E3193E"/>
    <w:rPr>
      <w:rFonts w:asciiTheme="minorHAnsi" w:hAnsiTheme="minorHAnsi" w:cs="Times New Roman"/>
      <w:sz w:val="22"/>
      <w:lang w:val="en-GB" w:eastAsia="en-US"/>
    </w:rPr>
  </w:style>
  <w:style w:type="character" w:customStyle="1" w:styleId="Section1Char">
    <w:name w:val="Section_1 Char"/>
    <w:basedOn w:val="DefaultParagraphFont"/>
    <w:link w:val="Section1"/>
    <w:locked/>
    <w:rsid w:val="00E3193E"/>
    <w:rPr>
      <w:rFonts w:asciiTheme="minorHAnsi" w:hAnsiTheme="minorHAnsi" w:cs="Times New Roman"/>
      <w:b/>
      <w:sz w:val="22"/>
      <w:lang w:val="ru-RU" w:eastAsia="en-US"/>
    </w:rPr>
  </w:style>
  <w:style w:type="paragraph" w:customStyle="1" w:styleId="Subsection1">
    <w:name w:val="Subsection_1"/>
    <w:basedOn w:val="Section1"/>
    <w:next w:val="Section1"/>
    <w:qFormat/>
    <w:rsid w:val="00E3193E"/>
    <w:rPr>
      <w:lang w:val="en-GB"/>
    </w:rPr>
  </w:style>
  <w:style w:type="paragraph" w:customStyle="1" w:styleId="Part1">
    <w:name w:val="Part_1"/>
    <w:basedOn w:val="Subsection1"/>
    <w:next w:val="Section1"/>
    <w:qFormat/>
    <w:rsid w:val="00E3193E"/>
  </w:style>
  <w:style w:type="paragraph" w:customStyle="1" w:styleId="Proposal">
    <w:name w:val="Proposal"/>
    <w:basedOn w:val="Normal"/>
    <w:next w:val="Normal"/>
    <w:link w:val="ProposalChar"/>
    <w:rsid w:val="00E3193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E3193E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RecNoChar">
    <w:name w:val="Rec_No Char"/>
    <w:basedOn w:val="DefaultParagraphFont"/>
    <w:link w:val="RecNo"/>
    <w:locked/>
    <w:rsid w:val="00E3193E"/>
    <w:rPr>
      <w:rFonts w:asciiTheme="minorHAnsi" w:hAnsiTheme="minorHAnsi" w:cs="Times New Roman"/>
      <w:caps/>
      <w:sz w:val="26"/>
      <w:lang w:val="ru-RU" w:eastAsia="en-US"/>
    </w:rPr>
  </w:style>
  <w:style w:type="paragraph" w:customStyle="1" w:styleId="Reasons">
    <w:name w:val="Reasons"/>
    <w:basedOn w:val="Normal"/>
    <w:link w:val="ReasonsChar"/>
    <w:rsid w:val="00E3193E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E3193E"/>
    <w:rPr>
      <w:rFonts w:asciiTheme="minorHAnsi" w:hAnsiTheme="minorHAnsi" w:cs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E3193E"/>
    <w:rPr>
      <w:rFonts w:cs="Times New Roman"/>
      <w:b/>
    </w:rPr>
  </w:style>
  <w:style w:type="character" w:customStyle="1" w:styleId="Resdef">
    <w:name w:val="Res_def"/>
    <w:basedOn w:val="DefaultParagraphFont"/>
    <w:rsid w:val="00E3193E"/>
    <w:rPr>
      <w:rFonts w:ascii="Times New Roman" w:hAnsi="Times New Roman" w:cs="Times New Roman"/>
      <w:b/>
    </w:rPr>
  </w:style>
  <w:style w:type="character" w:customStyle="1" w:styleId="ResNoChar">
    <w:name w:val="Res_No Char"/>
    <w:basedOn w:val="DefaultParagraphFont"/>
    <w:link w:val="ResNo"/>
    <w:locked/>
    <w:rsid w:val="00E3193E"/>
    <w:rPr>
      <w:rFonts w:asciiTheme="minorHAnsi" w:hAnsiTheme="minorHAnsi" w:cs="Times New Roman"/>
      <w:caps/>
      <w:sz w:val="26"/>
      <w:lang w:val="ru-RU" w:eastAsia="en-US"/>
    </w:rPr>
  </w:style>
  <w:style w:type="character" w:customStyle="1" w:styleId="RestitleChar">
    <w:name w:val="Res_title Char"/>
    <w:basedOn w:val="DefaultParagraphFont"/>
    <w:link w:val="Restitle"/>
    <w:locked/>
    <w:rsid w:val="00E3193E"/>
    <w:rPr>
      <w:rFonts w:asciiTheme="minorHAnsi" w:hAnsiTheme="minorHAnsi" w:cs="Times New Roman"/>
      <w:b/>
      <w:sz w:val="26"/>
      <w:lang w:val="ru-RU" w:eastAsia="en-US"/>
    </w:rPr>
  </w:style>
  <w:style w:type="character" w:customStyle="1" w:styleId="Section2Char">
    <w:name w:val="Section_2 Char"/>
    <w:basedOn w:val="Section1Char"/>
    <w:link w:val="Section2"/>
    <w:locked/>
    <w:rsid w:val="00E3193E"/>
    <w:rPr>
      <w:rFonts w:asciiTheme="minorHAnsi" w:hAnsiTheme="minorHAnsi" w:cs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E3193E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E3193E"/>
    <w:rPr>
      <w:rFonts w:asciiTheme="minorHAnsi" w:eastAsia="SimSun" w:hAnsiTheme="minorHAnsi" w:cs="Times New Roman"/>
      <w:b w:val="0"/>
      <w:sz w:val="22"/>
      <w:lang w:val="ru-RU" w:eastAsia="en-US"/>
    </w:rPr>
  </w:style>
  <w:style w:type="paragraph" w:customStyle="1" w:styleId="Tablefin">
    <w:name w:val="Table_fin"/>
    <w:basedOn w:val="Normal"/>
    <w:rsid w:val="00E3193E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E3193E"/>
    <w:rPr>
      <w:rFonts w:cs="Times New Roman"/>
      <w:b/>
      <w:sz w:val="18"/>
    </w:rPr>
  </w:style>
  <w:style w:type="character" w:customStyle="1" w:styleId="TableheadChar">
    <w:name w:val="Table_head Char"/>
    <w:basedOn w:val="DefaultParagraphFont"/>
    <w:link w:val="Tablehead"/>
    <w:uiPriority w:val="99"/>
    <w:locked/>
    <w:rsid w:val="00E3193E"/>
    <w:rPr>
      <w:rFonts w:asciiTheme="minorHAnsi" w:hAnsiTheme="minorHAnsi" w:cs="Times New Roman"/>
      <w:b/>
      <w:lang w:val="en-GB" w:eastAsia="en-US"/>
    </w:rPr>
  </w:style>
  <w:style w:type="paragraph" w:customStyle="1" w:styleId="TableNo">
    <w:name w:val="Table_No"/>
    <w:basedOn w:val="Normal"/>
    <w:next w:val="Tabletitle"/>
    <w:link w:val="TableNoChar"/>
    <w:rsid w:val="00E3193E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E3193E"/>
    <w:rPr>
      <w:rFonts w:asciiTheme="minorHAnsi" w:hAnsiTheme="minorHAnsi" w:cs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E3193E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E3193E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E3193E"/>
    <w:rPr>
      <w:rFonts w:asciiTheme="minorHAnsi" w:hAnsiTheme="minorHAnsi" w:cs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E3193E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lang w:val="fr-FR"/>
    </w:rPr>
  </w:style>
  <w:style w:type="character" w:customStyle="1" w:styleId="Title1Char">
    <w:name w:val="Title 1 Char"/>
    <w:basedOn w:val="DefaultParagraphFont"/>
    <w:link w:val="Title1"/>
    <w:locked/>
    <w:rsid w:val="00E3193E"/>
    <w:rPr>
      <w:rFonts w:asciiTheme="minorHAnsi" w:hAnsiTheme="minorHAnsi" w:cs="Times New Roman"/>
      <w:caps/>
      <w:sz w:val="26"/>
      <w:lang w:val="ru-RU" w:eastAsia="en-US"/>
    </w:rPr>
  </w:style>
  <w:style w:type="paragraph" w:customStyle="1" w:styleId="Volumetitle">
    <w:name w:val="Volume_title"/>
    <w:basedOn w:val="ArtNo"/>
    <w:qFormat/>
    <w:rsid w:val="00E3193E"/>
    <w:rPr>
      <w:lang w:val="en-US"/>
    </w:rPr>
  </w:style>
  <w:style w:type="paragraph" w:customStyle="1" w:styleId="Summary">
    <w:name w:val="Summary"/>
    <w:basedOn w:val="Normal"/>
    <w:next w:val="Normal"/>
    <w:autoRedefine/>
    <w:rsid w:val="00170D44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/>
      <w:jc w:val="both"/>
    </w:pPr>
    <w:rPr>
      <w:rFonts w:cstheme="minorHAnsi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15E7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82B7F"/>
    <w:rPr>
      <w:rFonts w:asciiTheme="minorHAnsi" w:hAnsiTheme="minorHAnsi" w:cs="Times New Roman"/>
      <w:sz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3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pub/R-RES-R.1-9-2023" TargetMode="External"/><Relationship Id="rId13" Type="http://schemas.openxmlformats.org/officeDocument/2006/relationships/header" Target="header2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md/R23-SG03-C/en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itu.int/en/ITU-T/ipr/Pages/policy.aspx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itu.int/pub/R-REC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65D26-437E-48B7-A300-84B1BA3F6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1729</Words>
  <Characters>2473</Characters>
  <Application>Microsoft Office Word</Application>
  <DocSecurity>0</DocSecurity>
  <Lines>130</Lines>
  <Paragraphs>105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4097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mostyn</dc:creator>
  <cp:lastModifiedBy>Chamova, Alisa</cp:lastModifiedBy>
  <cp:revision>5</cp:revision>
  <cp:lastPrinted>2016-02-12T09:31:00Z</cp:lastPrinted>
  <dcterms:created xsi:type="dcterms:W3CDTF">2026-07-03T12:41:00Z</dcterms:created>
  <dcterms:modified xsi:type="dcterms:W3CDTF">2026-07-07T08:59:00Z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