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EE55E4" w14:paraId="32C8C815" w14:textId="77777777" w:rsidTr="006A1921">
        <w:trPr>
          <w:jc w:val="center"/>
        </w:trPr>
        <w:tc>
          <w:tcPr>
            <w:tcW w:w="9889" w:type="dxa"/>
            <w:gridSpan w:val="3"/>
          </w:tcPr>
          <w:p w14:paraId="18EDE2BD" w14:textId="3A44343B" w:rsidR="00EA15B3" w:rsidRPr="00EE55E4" w:rsidRDefault="008E38B4" w:rsidP="00117282">
            <w:pPr>
              <w:spacing w:before="0"/>
              <w:jc w:val="left"/>
              <w:rPr>
                <w:rFonts w:cstheme="minorHAnsi"/>
                <w:b/>
                <w:bCs/>
                <w:color w:val="808080"/>
                <w:sz w:val="28"/>
                <w:szCs w:val="28"/>
                <w:lang w:val="en-GB"/>
              </w:rPr>
            </w:pPr>
            <w:r w:rsidRPr="00EE55E4">
              <w:rPr>
                <w:rFonts w:cstheme="minorHAnsi"/>
                <w:b/>
                <w:bCs/>
                <w:color w:val="808080"/>
                <w:sz w:val="28"/>
                <w:szCs w:val="28"/>
                <w:lang w:val="en-GB"/>
              </w:rPr>
              <w:t xml:space="preserve">Radiocommunication </w:t>
            </w:r>
            <w:r w:rsidR="00AF70DA" w:rsidRPr="00EE55E4">
              <w:rPr>
                <w:rFonts w:cstheme="minorHAnsi"/>
                <w:b/>
                <w:bCs/>
                <w:color w:val="808080"/>
                <w:sz w:val="28"/>
                <w:szCs w:val="28"/>
                <w:lang w:val="en-GB"/>
              </w:rPr>
              <w:t>Bureau (BR)</w:t>
            </w:r>
          </w:p>
          <w:p w14:paraId="792036FC" w14:textId="77777777" w:rsidR="008E38B4" w:rsidRPr="00EE55E4" w:rsidRDefault="008E38B4" w:rsidP="00117282">
            <w:pPr>
              <w:spacing w:before="0"/>
              <w:jc w:val="left"/>
              <w:rPr>
                <w:rFonts w:cstheme="minorHAnsi"/>
                <w:b/>
                <w:bCs/>
                <w:color w:val="808080"/>
                <w:sz w:val="28"/>
                <w:szCs w:val="28"/>
                <w:lang w:val="en-GB"/>
              </w:rPr>
            </w:pPr>
          </w:p>
          <w:p w14:paraId="63EA68F1" w14:textId="77777777" w:rsidR="008E38B4" w:rsidRPr="00EE55E4" w:rsidRDefault="008E38B4" w:rsidP="00117282">
            <w:pPr>
              <w:spacing w:before="0"/>
              <w:jc w:val="left"/>
              <w:rPr>
                <w:rFonts w:cs="Times New Roman Bold"/>
                <w:b/>
                <w:bCs/>
                <w:color w:val="808080"/>
                <w:sz w:val="28"/>
                <w:szCs w:val="28"/>
                <w:lang w:val="en-GB"/>
              </w:rPr>
            </w:pPr>
          </w:p>
        </w:tc>
      </w:tr>
      <w:tr w:rsidR="00651777" w:rsidRPr="00EE55E4" w14:paraId="5A9B6224" w14:textId="77777777" w:rsidTr="006A1921">
        <w:trPr>
          <w:jc w:val="center"/>
        </w:trPr>
        <w:tc>
          <w:tcPr>
            <w:tcW w:w="7054" w:type="dxa"/>
            <w:gridSpan w:val="2"/>
          </w:tcPr>
          <w:p w14:paraId="5BB0A1FF" w14:textId="77777777" w:rsidR="00A52F57" w:rsidRPr="00EE55E4" w:rsidRDefault="00A52F57" w:rsidP="00D74BDE">
            <w:pPr>
              <w:spacing w:before="0"/>
              <w:jc w:val="left"/>
              <w:rPr>
                <w:sz w:val="28"/>
                <w:szCs w:val="28"/>
                <w:lang w:val="en-GB"/>
              </w:rPr>
            </w:pPr>
            <w:r w:rsidRPr="00EE55E4">
              <w:rPr>
                <w:szCs w:val="24"/>
                <w:lang w:val="en-GB"/>
              </w:rPr>
              <w:t>Administrative Circular</w:t>
            </w:r>
          </w:p>
          <w:p w14:paraId="2243A1B5" w14:textId="76581A92" w:rsidR="00651777" w:rsidRPr="00EE55E4" w:rsidRDefault="00A52F57" w:rsidP="00D74BDE">
            <w:pPr>
              <w:spacing w:before="0"/>
              <w:jc w:val="left"/>
              <w:rPr>
                <w:b/>
                <w:bCs/>
                <w:szCs w:val="24"/>
                <w:lang w:val="en-GB"/>
              </w:rPr>
            </w:pPr>
            <w:r w:rsidRPr="00EE55E4">
              <w:rPr>
                <w:b/>
                <w:bCs/>
                <w:szCs w:val="24"/>
                <w:lang w:val="en-GB"/>
              </w:rPr>
              <w:t>CACE</w:t>
            </w:r>
            <w:r w:rsidR="00D74BDE" w:rsidRPr="00EE55E4">
              <w:rPr>
                <w:b/>
                <w:bCs/>
                <w:szCs w:val="24"/>
                <w:lang w:val="en-GB"/>
              </w:rPr>
              <w:t>/</w:t>
            </w:r>
            <w:r w:rsidR="00FF23CE" w:rsidRPr="00EE55E4">
              <w:rPr>
                <w:b/>
                <w:bCs/>
                <w:szCs w:val="24"/>
                <w:lang w:val="en-GB"/>
              </w:rPr>
              <w:t>1198</w:t>
            </w:r>
          </w:p>
        </w:tc>
        <w:tc>
          <w:tcPr>
            <w:tcW w:w="2835" w:type="dxa"/>
          </w:tcPr>
          <w:p w14:paraId="179F7014" w14:textId="166022D3" w:rsidR="00651777" w:rsidRPr="00EE55E4" w:rsidRDefault="007F5B7D" w:rsidP="00F27FBA">
            <w:pPr>
              <w:tabs>
                <w:tab w:val="center" w:pos="1309"/>
                <w:tab w:val="right" w:pos="2619"/>
              </w:tabs>
              <w:spacing w:before="0"/>
              <w:jc w:val="right"/>
              <w:rPr>
                <w:szCs w:val="24"/>
                <w:lang w:val="en-GB"/>
              </w:rPr>
            </w:pPr>
            <w:r>
              <w:rPr>
                <w:rFonts w:cs="Arial"/>
                <w:szCs w:val="24"/>
                <w:lang w:val="en-GB"/>
              </w:rPr>
              <w:tab/>
            </w:r>
            <w:r>
              <w:rPr>
                <w:rFonts w:cs="Arial"/>
                <w:szCs w:val="24"/>
                <w:lang w:val="en-GB"/>
              </w:rPr>
              <w:tab/>
              <w:t>8</w:t>
            </w:r>
            <w:r w:rsidR="00FF23CE" w:rsidRPr="00EE55E4">
              <w:rPr>
                <w:rFonts w:cs="Arial"/>
                <w:szCs w:val="24"/>
                <w:lang w:val="en-GB"/>
              </w:rPr>
              <w:t xml:space="preserve"> July 2026</w:t>
            </w:r>
          </w:p>
        </w:tc>
      </w:tr>
      <w:tr w:rsidR="0037309C" w:rsidRPr="00EE55E4" w14:paraId="214A0AEE" w14:textId="77777777" w:rsidTr="006A1921">
        <w:trPr>
          <w:jc w:val="center"/>
        </w:trPr>
        <w:tc>
          <w:tcPr>
            <w:tcW w:w="9889" w:type="dxa"/>
            <w:gridSpan w:val="3"/>
          </w:tcPr>
          <w:p w14:paraId="1610E5BC" w14:textId="77777777" w:rsidR="0037309C" w:rsidRPr="00EE55E4" w:rsidRDefault="0037309C" w:rsidP="006047E5">
            <w:pPr>
              <w:spacing w:before="0"/>
              <w:jc w:val="left"/>
              <w:rPr>
                <w:rFonts w:cs="Arial"/>
                <w:szCs w:val="24"/>
                <w:lang w:val="en-GB"/>
              </w:rPr>
            </w:pPr>
          </w:p>
        </w:tc>
      </w:tr>
      <w:tr w:rsidR="0037309C" w:rsidRPr="00EE55E4" w14:paraId="6FA3A2DC" w14:textId="77777777" w:rsidTr="006A1921">
        <w:trPr>
          <w:jc w:val="center"/>
        </w:trPr>
        <w:tc>
          <w:tcPr>
            <w:tcW w:w="9889" w:type="dxa"/>
            <w:gridSpan w:val="3"/>
          </w:tcPr>
          <w:p w14:paraId="309217B1" w14:textId="77777777" w:rsidR="0037309C" w:rsidRPr="00EE55E4" w:rsidRDefault="0037309C" w:rsidP="00D374CD">
            <w:pPr>
              <w:spacing w:before="0"/>
              <w:jc w:val="left"/>
              <w:rPr>
                <w:szCs w:val="24"/>
                <w:lang w:val="en-GB"/>
              </w:rPr>
            </w:pPr>
          </w:p>
        </w:tc>
      </w:tr>
      <w:tr w:rsidR="0037309C" w:rsidRPr="00EE55E4" w14:paraId="214A0BB7" w14:textId="77777777" w:rsidTr="006A1921">
        <w:trPr>
          <w:jc w:val="center"/>
        </w:trPr>
        <w:tc>
          <w:tcPr>
            <w:tcW w:w="9889" w:type="dxa"/>
            <w:gridSpan w:val="3"/>
          </w:tcPr>
          <w:p w14:paraId="73ABCFA6" w14:textId="6335A10C" w:rsidR="0040406F" w:rsidRPr="00EE55E4" w:rsidRDefault="0040406F" w:rsidP="0073517E">
            <w:pPr>
              <w:spacing w:before="0"/>
              <w:jc w:val="left"/>
              <w:rPr>
                <w:b/>
                <w:bCs/>
                <w:szCs w:val="24"/>
                <w:lang w:val="en-GB"/>
              </w:rPr>
            </w:pPr>
            <w:r w:rsidRPr="00EE55E4">
              <w:rPr>
                <w:b/>
                <w:bCs/>
                <w:szCs w:val="24"/>
                <w:lang w:val="en-GB"/>
              </w:rPr>
              <w:t xml:space="preserve">To Administrations of Member States of the ITU, Radiocommunication Sector Members, </w:t>
            </w:r>
            <w:r w:rsidRPr="00EE55E4">
              <w:rPr>
                <w:b/>
                <w:bCs/>
                <w:szCs w:val="24"/>
                <w:lang w:val="en-GB"/>
              </w:rPr>
              <w:br/>
              <w:t xml:space="preserve">ITU-R Associates </w:t>
            </w:r>
            <w:r w:rsidR="00492BBD" w:rsidRPr="00EE55E4">
              <w:rPr>
                <w:b/>
                <w:bCs/>
                <w:szCs w:val="24"/>
                <w:lang w:val="en-GB"/>
              </w:rPr>
              <w:t xml:space="preserve">and ITU Academia </w:t>
            </w:r>
            <w:r w:rsidRPr="00EE55E4">
              <w:rPr>
                <w:b/>
                <w:bCs/>
                <w:szCs w:val="24"/>
                <w:lang w:val="en-GB"/>
              </w:rPr>
              <w:t xml:space="preserve">participating in the work of Radiocommunication Study Group </w:t>
            </w:r>
            <w:r w:rsidR="00FF23CE" w:rsidRPr="00EE55E4">
              <w:rPr>
                <w:b/>
                <w:bCs/>
                <w:szCs w:val="24"/>
                <w:lang w:val="en-GB"/>
              </w:rPr>
              <w:t>3</w:t>
            </w:r>
            <w:r w:rsidR="00492BBD" w:rsidRPr="00EE55E4">
              <w:rPr>
                <w:b/>
                <w:bCs/>
                <w:szCs w:val="24"/>
                <w:lang w:val="en-GB"/>
              </w:rPr>
              <w:t xml:space="preserve"> </w:t>
            </w:r>
          </w:p>
        </w:tc>
      </w:tr>
      <w:tr w:rsidR="0037309C" w:rsidRPr="00EE55E4" w14:paraId="74CAB32F" w14:textId="77777777" w:rsidTr="006A1921">
        <w:trPr>
          <w:jc w:val="center"/>
        </w:trPr>
        <w:tc>
          <w:tcPr>
            <w:tcW w:w="9889" w:type="dxa"/>
            <w:gridSpan w:val="3"/>
          </w:tcPr>
          <w:p w14:paraId="30B0416D" w14:textId="77777777" w:rsidR="0037309C" w:rsidRPr="00EE55E4" w:rsidRDefault="0037309C" w:rsidP="006047E5">
            <w:pPr>
              <w:spacing w:before="0"/>
              <w:jc w:val="left"/>
              <w:rPr>
                <w:szCs w:val="24"/>
                <w:lang w:val="en-GB"/>
              </w:rPr>
            </w:pPr>
          </w:p>
        </w:tc>
      </w:tr>
      <w:tr w:rsidR="0073517E" w:rsidRPr="00EE55E4" w14:paraId="4EDC5BBB" w14:textId="77777777" w:rsidTr="006A1921">
        <w:trPr>
          <w:jc w:val="center"/>
        </w:trPr>
        <w:tc>
          <w:tcPr>
            <w:tcW w:w="9889" w:type="dxa"/>
            <w:gridSpan w:val="3"/>
          </w:tcPr>
          <w:p w14:paraId="1F4901F2" w14:textId="77777777" w:rsidR="0073517E" w:rsidRPr="00EE55E4" w:rsidRDefault="0073517E" w:rsidP="006047E5">
            <w:pPr>
              <w:spacing w:before="0"/>
              <w:jc w:val="left"/>
              <w:rPr>
                <w:szCs w:val="24"/>
                <w:lang w:val="en-GB"/>
              </w:rPr>
            </w:pPr>
          </w:p>
        </w:tc>
      </w:tr>
      <w:tr w:rsidR="00703E02" w:rsidRPr="00EE55E4" w14:paraId="12B38C4F" w14:textId="77777777" w:rsidTr="006A1921">
        <w:trPr>
          <w:jc w:val="center"/>
        </w:trPr>
        <w:tc>
          <w:tcPr>
            <w:tcW w:w="1526" w:type="dxa"/>
          </w:tcPr>
          <w:p w14:paraId="76B80553" w14:textId="77777777" w:rsidR="00703E02" w:rsidRPr="00EE55E4" w:rsidRDefault="00703E02" w:rsidP="00703E02">
            <w:pPr>
              <w:spacing w:before="0"/>
              <w:jc w:val="left"/>
              <w:rPr>
                <w:szCs w:val="24"/>
                <w:lang w:val="en-GB"/>
              </w:rPr>
            </w:pPr>
            <w:r w:rsidRPr="00EE55E4">
              <w:rPr>
                <w:szCs w:val="24"/>
                <w:lang w:val="en-GB"/>
              </w:rPr>
              <w:t>Subject:</w:t>
            </w:r>
          </w:p>
        </w:tc>
        <w:tc>
          <w:tcPr>
            <w:tcW w:w="8363" w:type="dxa"/>
            <w:gridSpan w:val="2"/>
          </w:tcPr>
          <w:p w14:paraId="5CBD20EC" w14:textId="67E37C96" w:rsidR="00761461" w:rsidRPr="00EE55E4" w:rsidRDefault="00761461" w:rsidP="00761461">
            <w:pPr>
              <w:tabs>
                <w:tab w:val="clear" w:pos="794"/>
                <w:tab w:val="clear" w:pos="1191"/>
                <w:tab w:val="clear" w:pos="1588"/>
                <w:tab w:val="clear" w:pos="1985"/>
                <w:tab w:val="left" w:pos="709"/>
                <w:tab w:val="left" w:pos="1276"/>
              </w:tabs>
              <w:spacing w:before="0" w:after="120"/>
              <w:ind w:left="1843" w:hanging="1843"/>
              <w:rPr>
                <w:b/>
                <w:bCs/>
                <w:lang w:val="en-GB"/>
              </w:rPr>
            </w:pPr>
            <w:r w:rsidRPr="00EE55E4">
              <w:rPr>
                <w:b/>
                <w:bCs/>
                <w:lang w:val="en-GB"/>
              </w:rPr>
              <w:t xml:space="preserve">Radiocommunication Study Group </w:t>
            </w:r>
            <w:r w:rsidR="00FF23CE" w:rsidRPr="00EE55E4">
              <w:rPr>
                <w:b/>
                <w:bCs/>
                <w:lang w:val="en-GB"/>
              </w:rPr>
              <w:t>3 (Radio-wave Propagation)</w:t>
            </w:r>
          </w:p>
          <w:p w14:paraId="040BB581" w14:textId="3154923F" w:rsidR="00703E02" w:rsidRPr="00EE55E4" w:rsidRDefault="00703E02" w:rsidP="0073517E">
            <w:pPr>
              <w:spacing w:before="120"/>
              <w:ind w:left="794" w:hanging="794"/>
              <w:jc w:val="left"/>
              <w:rPr>
                <w:rFonts w:asciiTheme="minorHAnsi" w:hAnsiTheme="minorHAnsi" w:cstheme="minorHAnsi"/>
                <w:b/>
                <w:bCs/>
                <w:szCs w:val="24"/>
                <w:lang w:val="en-GB"/>
              </w:rPr>
            </w:pPr>
            <w:r w:rsidRPr="00EE55E4">
              <w:rPr>
                <w:rFonts w:asciiTheme="minorHAnsi" w:hAnsiTheme="minorHAnsi" w:cstheme="minorHAnsi"/>
                <w:b/>
                <w:bCs/>
                <w:szCs w:val="24"/>
                <w:lang w:val="en-GB"/>
              </w:rPr>
              <w:t>–</w:t>
            </w:r>
            <w:r w:rsidRPr="00EE55E4">
              <w:rPr>
                <w:rFonts w:asciiTheme="minorHAnsi" w:hAnsiTheme="minorHAnsi" w:cstheme="minorHAnsi"/>
                <w:b/>
                <w:bCs/>
                <w:szCs w:val="24"/>
                <w:lang w:val="en-GB"/>
              </w:rPr>
              <w:tab/>
              <w:t xml:space="preserve">Proposed adoption of </w:t>
            </w:r>
            <w:r w:rsidR="00FF23CE" w:rsidRPr="00EE55E4">
              <w:rPr>
                <w:rFonts w:asciiTheme="minorHAnsi" w:hAnsiTheme="minorHAnsi" w:cstheme="minorHAnsi"/>
                <w:b/>
                <w:bCs/>
                <w:szCs w:val="24"/>
                <w:lang w:val="en-GB"/>
              </w:rPr>
              <w:t>3</w:t>
            </w:r>
            <w:r w:rsidRPr="00EE55E4">
              <w:rPr>
                <w:rFonts w:asciiTheme="minorHAnsi" w:hAnsiTheme="minorHAnsi" w:cstheme="minorHAnsi"/>
                <w:b/>
                <w:bCs/>
                <w:szCs w:val="24"/>
                <w:lang w:val="en-GB"/>
              </w:rPr>
              <w:t xml:space="preserve"> draft revised ITU-R Recommendations and their simultaneous approval by correspondence in accordance with § A2.6.2.4 of Resolution ITU</w:t>
            </w:r>
            <w:r w:rsidRPr="00EE55E4">
              <w:rPr>
                <w:rFonts w:asciiTheme="minorHAnsi" w:hAnsiTheme="minorHAnsi" w:cstheme="minorHAnsi"/>
                <w:b/>
                <w:bCs/>
                <w:szCs w:val="24"/>
                <w:lang w:val="en-GB"/>
              </w:rPr>
              <w:noBreakHyphen/>
              <w:t>R 1-</w:t>
            </w:r>
            <w:r w:rsidR="00EA66E8" w:rsidRPr="00EE55E4">
              <w:rPr>
                <w:rFonts w:asciiTheme="minorHAnsi" w:hAnsiTheme="minorHAnsi" w:cstheme="minorHAnsi"/>
                <w:b/>
                <w:bCs/>
                <w:szCs w:val="24"/>
                <w:lang w:val="en-GB"/>
              </w:rPr>
              <w:t>9</w:t>
            </w:r>
            <w:r w:rsidRPr="00EE55E4">
              <w:rPr>
                <w:rFonts w:asciiTheme="minorHAnsi" w:hAnsiTheme="minorHAnsi" w:cstheme="minorHAnsi"/>
                <w:b/>
                <w:bCs/>
                <w:szCs w:val="24"/>
                <w:lang w:val="en-GB"/>
              </w:rPr>
              <w:t xml:space="preserve"> (Procedure for the simultaneous adoption and approval by correspondence)</w:t>
            </w:r>
          </w:p>
          <w:p w14:paraId="503EC25F" w14:textId="7614090E" w:rsidR="00703E02" w:rsidRPr="00EE55E4" w:rsidRDefault="00703E02" w:rsidP="0073517E">
            <w:pPr>
              <w:spacing w:before="120"/>
              <w:ind w:left="794" w:hanging="794"/>
              <w:jc w:val="left"/>
              <w:rPr>
                <w:b/>
                <w:bCs/>
                <w:szCs w:val="24"/>
                <w:lang w:val="en-GB"/>
              </w:rPr>
            </w:pPr>
          </w:p>
        </w:tc>
      </w:tr>
      <w:tr w:rsidR="00703E02" w:rsidRPr="00EE55E4" w14:paraId="48AEFF71" w14:textId="77777777" w:rsidTr="006A1921">
        <w:trPr>
          <w:jc w:val="center"/>
        </w:trPr>
        <w:tc>
          <w:tcPr>
            <w:tcW w:w="9889" w:type="dxa"/>
            <w:gridSpan w:val="3"/>
          </w:tcPr>
          <w:p w14:paraId="0D1A655B" w14:textId="77777777" w:rsidR="00703E02" w:rsidRPr="00EE55E4" w:rsidRDefault="00703E02" w:rsidP="00703E02">
            <w:pPr>
              <w:spacing w:before="0"/>
              <w:jc w:val="left"/>
              <w:rPr>
                <w:b/>
                <w:bCs/>
                <w:szCs w:val="24"/>
                <w:lang w:val="en-GB"/>
              </w:rPr>
            </w:pPr>
          </w:p>
        </w:tc>
      </w:tr>
    </w:tbl>
    <w:p w14:paraId="7C8A7268" w14:textId="3F7EEB45" w:rsidR="0040406F" w:rsidRPr="00EE55E4" w:rsidRDefault="0040406F" w:rsidP="006E7BA7">
      <w:pPr>
        <w:pStyle w:val="Normalaftertitle"/>
        <w:spacing w:before="360"/>
        <w:rPr>
          <w:szCs w:val="24"/>
          <w:lang w:val="en-GB"/>
        </w:rPr>
      </w:pPr>
      <w:r w:rsidRPr="00EE55E4">
        <w:rPr>
          <w:szCs w:val="24"/>
          <w:lang w:val="en-GB"/>
        </w:rPr>
        <w:t xml:space="preserve">At the meeting of Radiocommunication Study Group </w:t>
      </w:r>
      <w:r w:rsidR="00FF23CE" w:rsidRPr="00EE55E4">
        <w:rPr>
          <w:szCs w:val="24"/>
          <w:lang w:val="en-GB"/>
        </w:rPr>
        <w:t>3</w:t>
      </w:r>
      <w:r w:rsidRPr="00EE55E4">
        <w:rPr>
          <w:szCs w:val="24"/>
          <w:lang w:val="en-GB"/>
        </w:rPr>
        <w:t xml:space="preserve">, held </w:t>
      </w:r>
      <w:r w:rsidR="006E7BA7" w:rsidRPr="00EE55E4">
        <w:rPr>
          <w:szCs w:val="24"/>
          <w:lang w:val="en-GB"/>
        </w:rPr>
        <w:t>on</w:t>
      </w:r>
      <w:r w:rsidRPr="00EE55E4">
        <w:rPr>
          <w:szCs w:val="24"/>
          <w:lang w:val="en-GB"/>
        </w:rPr>
        <w:t xml:space="preserve"> </w:t>
      </w:r>
      <w:r w:rsidR="00FF23CE" w:rsidRPr="00EE55E4">
        <w:rPr>
          <w:szCs w:val="24"/>
          <w:lang w:val="en-GB"/>
        </w:rPr>
        <w:t>26 June 2026</w:t>
      </w:r>
      <w:r w:rsidRPr="00EE55E4">
        <w:rPr>
          <w:szCs w:val="24"/>
          <w:lang w:val="en-GB"/>
        </w:rPr>
        <w:t xml:space="preserve">, the Study Group decided to seek adoption of </w:t>
      </w:r>
      <w:r w:rsidR="00FF23CE" w:rsidRPr="00EE55E4">
        <w:rPr>
          <w:szCs w:val="24"/>
          <w:lang w:val="en-GB"/>
        </w:rPr>
        <w:t>3</w:t>
      </w:r>
      <w:r w:rsidRPr="00EE55E4">
        <w:rPr>
          <w:szCs w:val="24"/>
          <w:lang w:val="en-GB"/>
        </w:rPr>
        <w:t xml:space="preserve"> draft </w:t>
      </w:r>
      <w:r w:rsidRPr="00EE55E4">
        <w:rPr>
          <w:bCs/>
          <w:szCs w:val="24"/>
          <w:lang w:val="en-GB"/>
        </w:rPr>
        <w:t>revised ITU-R Recommendations</w:t>
      </w:r>
      <w:r w:rsidRPr="00EE55E4">
        <w:rPr>
          <w:szCs w:val="24"/>
          <w:lang w:val="en-GB"/>
        </w:rPr>
        <w:t xml:space="preserve"> by correspondence (§ A2.6.2 of Resolution </w:t>
      </w:r>
      <w:hyperlink r:id="rId8" w:history="1">
        <w:r w:rsidRPr="00EE55E4">
          <w:rPr>
            <w:rStyle w:val="Hyperlink"/>
            <w:szCs w:val="24"/>
            <w:lang w:val="en-GB"/>
          </w:rPr>
          <w:t>ITU-R 1-</w:t>
        </w:r>
        <w:r w:rsidR="00492BBD" w:rsidRPr="00EE55E4">
          <w:rPr>
            <w:rStyle w:val="Hyperlink"/>
            <w:szCs w:val="24"/>
            <w:lang w:val="en-GB"/>
          </w:rPr>
          <w:t>9</w:t>
        </w:r>
      </w:hyperlink>
      <w:r w:rsidRPr="00EE55E4">
        <w:rPr>
          <w:szCs w:val="24"/>
          <w:lang w:val="en-GB"/>
        </w:rPr>
        <w:t>) and further decided to apply the procedure for simultaneous adoption and approval by correspondence (PSAA, § A2.6.2.4 of Resolution ITU</w:t>
      </w:r>
      <w:r w:rsidRPr="00EE55E4">
        <w:rPr>
          <w:szCs w:val="24"/>
          <w:lang w:val="en-GB"/>
        </w:rPr>
        <w:noBreakHyphen/>
        <w:t>R 1</w:t>
      </w:r>
      <w:r w:rsidR="00EA3796" w:rsidRPr="00EE55E4">
        <w:rPr>
          <w:szCs w:val="24"/>
          <w:lang w:val="en-GB"/>
        </w:rPr>
        <w:t>-</w:t>
      </w:r>
      <w:r w:rsidR="002A14EE" w:rsidRPr="00EE55E4">
        <w:rPr>
          <w:szCs w:val="24"/>
          <w:lang w:val="en-GB"/>
        </w:rPr>
        <w:t>9</w:t>
      </w:r>
      <w:r w:rsidRPr="00EE55E4">
        <w:rPr>
          <w:szCs w:val="24"/>
          <w:lang w:val="en-GB"/>
        </w:rPr>
        <w:t xml:space="preserve">). The titles and summaries of the draft Recommendations are given in the Annex to this letter. Any Member State </w:t>
      </w:r>
      <w:bookmarkStart w:id="0" w:name="_Hlk116571750"/>
      <w:r w:rsidR="00BB0686" w:rsidRPr="00EE55E4">
        <w:rPr>
          <w:szCs w:val="24"/>
          <w:lang w:val="en-GB"/>
        </w:rPr>
        <w:t>raising an objection</w:t>
      </w:r>
      <w:bookmarkEnd w:id="0"/>
      <w:r w:rsidR="00BB0686" w:rsidRPr="00EE55E4">
        <w:rPr>
          <w:szCs w:val="24"/>
          <w:lang w:val="en-GB"/>
        </w:rPr>
        <w:t xml:space="preserve"> </w:t>
      </w:r>
      <w:r w:rsidRPr="00EE55E4">
        <w:rPr>
          <w:szCs w:val="24"/>
          <w:lang w:val="en-GB"/>
        </w:rPr>
        <w:t>to the adoption of a draft Recommendation is requested to inform the Director and the Chair of the Study Group of the reasons for the objection.</w:t>
      </w:r>
    </w:p>
    <w:p w14:paraId="6653F03F" w14:textId="762028D7" w:rsidR="0040406F" w:rsidRPr="00EE55E4" w:rsidRDefault="0040406F" w:rsidP="0040406F">
      <w:pPr>
        <w:rPr>
          <w:szCs w:val="24"/>
          <w:lang w:val="en-GB"/>
        </w:rPr>
      </w:pPr>
      <w:r w:rsidRPr="00EE55E4">
        <w:rPr>
          <w:szCs w:val="24"/>
          <w:lang w:val="en-GB"/>
        </w:rPr>
        <w:t xml:space="preserve">The consideration period shall extend for 2 months ending on </w:t>
      </w:r>
      <w:r w:rsidR="007F5B7D">
        <w:rPr>
          <w:szCs w:val="24"/>
          <w:lang w:val="en-GB"/>
        </w:rPr>
        <w:t>8</w:t>
      </w:r>
      <w:r w:rsidR="00FF23CE" w:rsidRPr="00EE55E4">
        <w:rPr>
          <w:szCs w:val="24"/>
          <w:lang w:val="en-GB"/>
        </w:rPr>
        <w:t xml:space="preserve"> September 2026</w:t>
      </w:r>
      <w:r w:rsidRPr="00EE55E4">
        <w:rPr>
          <w:szCs w:val="24"/>
          <w:lang w:val="en-GB"/>
        </w:rPr>
        <w:t xml:space="preserve">. If within this period no objections are received from Member States, the draft Recommendations shall be considered to be adopted by Study Group </w:t>
      </w:r>
      <w:r w:rsidR="00FF23CE" w:rsidRPr="00EE55E4">
        <w:rPr>
          <w:szCs w:val="24"/>
          <w:lang w:val="en-GB"/>
        </w:rPr>
        <w:t>3</w:t>
      </w:r>
      <w:r w:rsidRPr="00EE55E4">
        <w:rPr>
          <w:szCs w:val="24"/>
          <w:lang w:val="en-GB"/>
        </w:rPr>
        <w:t xml:space="preserve">. Furthermore, since the PSAA procedure has been followed, the draft Recommendations shall also be considered as approved. </w:t>
      </w:r>
    </w:p>
    <w:p w14:paraId="7C2EBAD4" w14:textId="2AE0A9E2" w:rsidR="0040406F" w:rsidRPr="00EE55E4" w:rsidRDefault="0040406F" w:rsidP="002E579B">
      <w:pPr>
        <w:rPr>
          <w:lang w:val="en-GB"/>
        </w:rPr>
      </w:pPr>
      <w:r w:rsidRPr="00EE55E4">
        <w:rPr>
          <w:lang w:val="en-GB"/>
        </w:rPr>
        <w:t xml:space="preserve">After the above-mentioned deadline, the results of the above procedures will be announced in an Administrative Circular and the approved Recommendations will be published as soon as practicable (see </w:t>
      </w:r>
      <w:hyperlink r:id="rId9" w:history="1">
        <w:r w:rsidRPr="00EE55E4">
          <w:rPr>
            <w:rStyle w:val="Hyperlink"/>
            <w:szCs w:val="24"/>
            <w:lang w:val="en-GB"/>
          </w:rPr>
          <w:t>http://www.itu.int/pub/R-REC</w:t>
        </w:r>
      </w:hyperlink>
      <w:r w:rsidRPr="00EE55E4">
        <w:rPr>
          <w:lang w:val="en-GB"/>
        </w:rPr>
        <w:t xml:space="preserve">). </w:t>
      </w:r>
    </w:p>
    <w:p w14:paraId="27C25426" w14:textId="03A632F7" w:rsidR="0040406F" w:rsidRPr="00EE55E4" w:rsidRDefault="0040406F" w:rsidP="006E70DF">
      <w:pPr>
        <w:keepNext/>
        <w:keepLines/>
        <w:rPr>
          <w:szCs w:val="24"/>
          <w:lang w:val="en-GB"/>
        </w:rPr>
      </w:pPr>
      <w:r w:rsidRPr="00EE55E4">
        <w:rPr>
          <w:szCs w:val="24"/>
          <w:lang w:val="en-GB"/>
        </w:rPr>
        <w:lastRenderedPageBreak/>
        <w:t>Any ITU member organization aware of a patent held by itself or others which may fully or partly cover elements of the draft Recommendations mentioned in this letter is requested to disclose such information to the Secretariat as soon as possible. The Common Patent Policy for ITU</w:t>
      </w:r>
      <w:r w:rsidRPr="00EE55E4">
        <w:rPr>
          <w:szCs w:val="24"/>
          <w:lang w:val="en-GB"/>
        </w:rPr>
        <w:noBreakHyphen/>
        <w:t>T/ITU</w:t>
      </w:r>
      <w:r w:rsidRPr="00EE55E4">
        <w:rPr>
          <w:szCs w:val="24"/>
          <w:lang w:val="en-GB"/>
        </w:rPr>
        <w:noBreakHyphen/>
        <w:t>R/ISO/IEC is available at</w:t>
      </w:r>
      <w:r w:rsidRPr="00EE55E4">
        <w:rPr>
          <w:rStyle w:val="Hyperlink"/>
          <w:szCs w:val="24"/>
          <w:u w:val="none"/>
          <w:lang w:val="en-GB"/>
        </w:rPr>
        <w:t xml:space="preserve"> </w:t>
      </w:r>
      <w:hyperlink r:id="rId10" w:history="1">
        <w:r w:rsidRPr="00EE55E4">
          <w:rPr>
            <w:rStyle w:val="Hyperlink"/>
            <w:szCs w:val="24"/>
            <w:lang w:val="en-GB"/>
          </w:rPr>
          <w:t>http://www.itu.int/en/ITU-T/ipr/Pages/policy.aspx</w:t>
        </w:r>
      </w:hyperlink>
      <w:r w:rsidRPr="00EE55E4">
        <w:rPr>
          <w:szCs w:val="24"/>
          <w:lang w:val="en-GB"/>
        </w:rPr>
        <w:t>.</w:t>
      </w:r>
    </w:p>
    <w:p w14:paraId="6522F677" w14:textId="00453605" w:rsidR="0040406F" w:rsidRPr="00EE55E4" w:rsidRDefault="0040406F" w:rsidP="006E70DF">
      <w:pPr>
        <w:keepNext/>
        <w:keepLines/>
        <w:spacing w:before="1200" w:line="240" w:lineRule="auto"/>
        <w:jc w:val="left"/>
        <w:rPr>
          <w:rFonts w:asciiTheme="minorHAnsi" w:hAnsiTheme="minorHAnsi" w:cstheme="minorHAnsi"/>
          <w:szCs w:val="24"/>
          <w:lang w:val="en-GB"/>
        </w:rPr>
      </w:pPr>
      <w:r w:rsidRPr="00EE55E4">
        <w:rPr>
          <w:szCs w:val="24"/>
          <w:lang w:val="en-GB"/>
        </w:rPr>
        <w:t>Mario Maniewicz</w:t>
      </w:r>
      <w:r w:rsidR="00133F9E" w:rsidRPr="00EE55E4">
        <w:rPr>
          <w:szCs w:val="24"/>
          <w:lang w:val="en-GB"/>
        </w:rPr>
        <w:br/>
      </w:r>
      <w:r w:rsidRPr="00EE55E4">
        <w:rPr>
          <w:rFonts w:asciiTheme="minorHAnsi" w:hAnsiTheme="minorHAnsi" w:cstheme="minorHAnsi"/>
          <w:szCs w:val="24"/>
          <w:lang w:val="en-GB"/>
        </w:rPr>
        <w:t>Director</w:t>
      </w:r>
    </w:p>
    <w:p w14:paraId="09562A12" w14:textId="660C6D20" w:rsidR="0040406F" w:rsidRPr="00EE55E4" w:rsidRDefault="0040406F" w:rsidP="006E70DF">
      <w:pPr>
        <w:keepNext/>
        <w:keepLines/>
        <w:spacing w:before="2400"/>
        <w:ind w:left="1191" w:hanging="1191"/>
        <w:rPr>
          <w:szCs w:val="24"/>
          <w:lang w:val="en-GB"/>
        </w:rPr>
      </w:pPr>
      <w:r w:rsidRPr="00EE55E4">
        <w:rPr>
          <w:b/>
          <w:bCs/>
          <w:szCs w:val="24"/>
          <w:lang w:val="en-GB"/>
        </w:rPr>
        <w:t>Annex :</w:t>
      </w:r>
      <w:r w:rsidRPr="00EE55E4">
        <w:rPr>
          <w:szCs w:val="24"/>
          <w:lang w:val="en-GB"/>
        </w:rPr>
        <w:t xml:space="preserve"> </w:t>
      </w:r>
      <w:r w:rsidRPr="00EE55E4">
        <w:rPr>
          <w:szCs w:val="24"/>
          <w:lang w:val="en-GB"/>
        </w:rPr>
        <w:tab/>
        <w:t>Titles and summaries of the draft Recommendations</w:t>
      </w:r>
    </w:p>
    <w:p w14:paraId="00EB2DB3" w14:textId="2D3B8B1C" w:rsidR="0040406F" w:rsidRPr="00EE55E4" w:rsidRDefault="0040406F" w:rsidP="00B70A9D">
      <w:pPr>
        <w:spacing w:before="960"/>
        <w:rPr>
          <w:szCs w:val="24"/>
          <w:lang w:val="en-GB"/>
        </w:rPr>
      </w:pPr>
      <w:r w:rsidRPr="00EE55E4">
        <w:rPr>
          <w:b/>
          <w:bCs/>
          <w:szCs w:val="24"/>
          <w:lang w:val="en-GB"/>
        </w:rPr>
        <w:t>Documents:</w:t>
      </w:r>
      <w:r w:rsidRPr="00EE55E4">
        <w:rPr>
          <w:szCs w:val="24"/>
          <w:lang w:val="en-GB"/>
        </w:rPr>
        <w:tab/>
        <w:t>Document</w:t>
      </w:r>
      <w:r w:rsidR="00A41923" w:rsidRPr="00EE55E4">
        <w:rPr>
          <w:szCs w:val="24"/>
          <w:lang w:val="en-GB"/>
        </w:rPr>
        <w:t>s</w:t>
      </w:r>
      <w:r w:rsidRPr="00EE55E4">
        <w:rPr>
          <w:szCs w:val="24"/>
          <w:lang w:val="en-GB"/>
        </w:rPr>
        <w:t xml:space="preserve"> </w:t>
      </w:r>
      <w:r w:rsidR="00FF23CE" w:rsidRPr="00EE55E4">
        <w:rPr>
          <w:szCs w:val="24"/>
          <w:lang w:val="en-GB"/>
        </w:rPr>
        <w:t>3/80</w:t>
      </w:r>
      <w:r w:rsidRPr="00EE55E4">
        <w:rPr>
          <w:szCs w:val="24"/>
          <w:lang w:val="en-GB"/>
        </w:rPr>
        <w:t>(Rev.1)</w:t>
      </w:r>
      <w:r w:rsidR="002B5D2C" w:rsidRPr="00EE55E4">
        <w:rPr>
          <w:szCs w:val="24"/>
          <w:lang w:val="en-GB"/>
        </w:rPr>
        <w:t xml:space="preserve">, </w:t>
      </w:r>
      <w:r w:rsidR="00FF23CE" w:rsidRPr="00EE55E4">
        <w:rPr>
          <w:szCs w:val="24"/>
          <w:lang w:val="en-GB"/>
        </w:rPr>
        <w:t>3/82(Rev.1), 3</w:t>
      </w:r>
      <w:r w:rsidR="00F537A4" w:rsidRPr="00EE55E4">
        <w:rPr>
          <w:szCs w:val="24"/>
          <w:lang w:val="en-GB"/>
        </w:rPr>
        <w:t>/</w:t>
      </w:r>
      <w:r w:rsidR="00FF23CE" w:rsidRPr="00EE55E4">
        <w:rPr>
          <w:szCs w:val="24"/>
          <w:lang w:val="en-GB"/>
        </w:rPr>
        <w:t>84</w:t>
      </w:r>
      <w:r w:rsidR="002B5D2C" w:rsidRPr="00EE55E4">
        <w:rPr>
          <w:szCs w:val="24"/>
          <w:lang w:val="en-GB"/>
        </w:rPr>
        <w:t>.</w:t>
      </w:r>
    </w:p>
    <w:p w14:paraId="73E7FC54" w14:textId="7D86375D" w:rsidR="005A4D7D" w:rsidRPr="00EE55E4" w:rsidRDefault="005A4D7D" w:rsidP="005A4D7D">
      <w:pPr>
        <w:tabs>
          <w:tab w:val="clear" w:pos="1588"/>
          <w:tab w:val="left" w:pos="2552"/>
        </w:tabs>
        <w:jc w:val="left"/>
        <w:rPr>
          <w:i/>
          <w:iCs/>
          <w:lang w:val="en-GB"/>
        </w:rPr>
      </w:pPr>
      <w:r w:rsidRPr="00EE55E4">
        <w:rPr>
          <w:lang w:val="en-GB"/>
        </w:rPr>
        <w:t>These documents are available in electronic format at:</w:t>
      </w:r>
      <w:r w:rsidRPr="00EE55E4">
        <w:rPr>
          <w:lang w:val="en-GB"/>
        </w:rPr>
        <w:br/>
      </w:r>
      <w:hyperlink r:id="rId11" w:history="1">
        <w:r w:rsidR="00FF23CE" w:rsidRPr="00EE55E4">
          <w:rPr>
            <w:rStyle w:val="Hyperlink"/>
            <w:lang w:val="en-GB"/>
          </w:rPr>
          <w:t>https://www.itu.int/md/R23-SG03-C/en</w:t>
        </w:r>
      </w:hyperlink>
      <w:r w:rsidRPr="00EE55E4">
        <w:rPr>
          <w:lang w:val="en-GB"/>
        </w:rPr>
        <w:t xml:space="preserve"> </w:t>
      </w:r>
    </w:p>
    <w:p w14:paraId="3F3CCC32" w14:textId="3B7FA02B" w:rsidR="0040406F" w:rsidRPr="00EE55E4" w:rsidRDefault="0040406F" w:rsidP="0040406F">
      <w:pPr>
        <w:pStyle w:val="BodyTextIndent"/>
        <w:ind w:left="284" w:hanging="284"/>
        <w:rPr>
          <w:lang w:val="en-GB"/>
        </w:rPr>
      </w:pPr>
      <w:r w:rsidRPr="00EE55E4">
        <w:rPr>
          <w:lang w:val="en-GB"/>
        </w:rPr>
        <w:br w:type="page"/>
      </w:r>
    </w:p>
    <w:p w14:paraId="1A7276EE" w14:textId="66E6A4CA" w:rsidR="0040406F" w:rsidRPr="00EE55E4" w:rsidRDefault="0040406F" w:rsidP="00A41923">
      <w:pPr>
        <w:pStyle w:val="AnnexNotitle0"/>
        <w:rPr>
          <w:rFonts w:asciiTheme="minorHAnsi" w:hAnsiTheme="minorHAnsi" w:cstheme="minorHAnsi"/>
          <w:szCs w:val="28"/>
        </w:rPr>
      </w:pPr>
      <w:bookmarkStart w:id="1" w:name="ddistribution"/>
      <w:bookmarkEnd w:id="1"/>
      <w:r w:rsidRPr="00EE55E4">
        <w:rPr>
          <w:rFonts w:asciiTheme="minorHAnsi" w:hAnsiTheme="minorHAnsi" w:cstheme="minorHAnsi"/>
          <w:szCs w:val="28"/>
        </w:rPr>
        <w:lastRenderedPageBreak/>
        <w:t xml:space="preserve">Annex </w:t>
      </w:r>
      <w:r w:rsidR="00A41923" w:rsidRPr="00EE55E4">
        <w:rPr>
          <w:rFonts w:asciiTheme="minorHAnsi" w:hAnsiTheme="minorHAnsi" w:cstheme="minorHAnsi"/>
          <w:szCs w:val="28"/>
        </w:rPr>
        <w:br/>
      </w:r>
      <w:r w:rsidR="00A41923" w:rsidRPr="00EE55E4">
        <w:rPr>
          <w:rFonts w:asciiTheme="minorHAnsi" w:hAnsiTheme="minorHAnsi" w:cstheme="minorHAnsi"/>
          <w:szCs w:val="28"/>
        </w:rPr>
        <w:br/>
      </w:r>
      <w:r w:rsidRPr="00EE55E4">
        <w:rPr>
          <w:rFonts w:asciiTheme="minorHAnsi" w:hAnsiTheme="minorHAnsi" w:cstheme="minorHAnsi"/>
          <w:szCs w:val="28"/>
        </w:rPr>
        <w:t xml:space="preserve">Titles and summaries of the draft </w:t>
      </w:r>
      <w:r w:rsidR="00041CF8" w:rsidRPr="00EE55E4">
        <w:rPr>
          <w:rFonts w:asciiTheme="minorHAnsi" w:hAnsiTheme="minorHAnsi" w:cstheme="minorHAnsi"/>
          <w:szCs w:val="28"/>
        </w:rPr>
        <w:t xml:space="preserve">ITU-R </w:t>
      </w:r>
      <w:r w:rsidRPr="00EE55E4">
        <w:rPr>
          <w:rFonts w:asciiTheme="minorHAnsi" w:hAnsiTheme="minorHAnsi" w:cstheme="minorHAnsi"/>
          <w:szCs w:val="28"/>
        </w:rPr>
        <w:t>Recommendations</w:t>
      </w:r>
    </w:p>
    <w:p w14:paraId="344936FE" w14:textId="76C1DE3A" w:rsidR="0040406F" w:rsidRPr="00EE55E4" w:rsidRDefault="0040406F" w:rsidP="007C656B">
      <w:pPr>
        <w:tabs>
          <w:tab w:val="right" w:pos="9639"/>
        </w:tabs>
        <w:spacing w:before="480"/>
        <w:rPr>
          <w:rFonts w:asciiTheme="minorHAnsi" w:hAnsiTheme="minorHAnsi" w:cstheme="minorHAnsi"/>
          <w:szCs w:val="24"/>
          <w:lang w:val="en-GB"/>
        </w:rPr>
      </w:pPr>
      <w:r w:rsidRPr="00EE55E4">
        <w:rPr>
          <w:rFonts w:asciiTheme="minorHAnsi" w:hAnsiTheme="minorHAnsi" w:cstheme="minorHAnsi"/>
          <w:szCs w:val="24"/>
          <w:u w:val="single"/>
          <w:lang w:val="en-GB"/>
        </w:rPr>
        <w:t xml:space="preserve">Draft revision of Recommendation ITU-R </w:t>
      </w:r>
      <w:r w:rsidR="00E46FF9" w:rsidRPr="00EE55E4">
        <w:rPr>
          <w:rFonts w:asciiTheme="minorHAnsi" w:hAnsiTheme="minorHAnsi" w:cstheme="minorHAnsi"/>
          <w:szCs w:val="24"/>
          <w:u w:val="single"/>
          <w:lang w:val="en-GB"/>
        </w:rPr>
        <w:t>P.372-17</w:t>
      </w:r>
      <w:r w:rsidRPr="00EE55E4">
        <w:rPr>
          <w:rFonts w:asciiTheme="minorHAnsi" w:hAnsiTheme="minorHAnsi" w:cstheme="minorHAnsi"/>
          <w:szCs w:val="24"/>
          <w:lang w:val="en-GB"/>
        </w:rPr>
        <w:tab/>
        <w:t xml:space="preserve">Doc. </w:t>
      </w:r>
      <w:r w:rsidR="00E46FF9" w:rsidRPr="00EE55E4">
        <w:rPr>
          <w:rFonts w:asciiTheme="minorHAnsi" w:hAnsiTheme="minorHAnsi" w:cstheme="minorHAnsi"/>
          <w:szCs w:val="24"/>
          <w:lang w:val="en-GB"/>
        </w:rPr>
        <w:t>3/80</w:t>
      </w:r>
      <w:r w:rsidRPr="00EE55E4">
        <w:rPr>
          <w:rFonts w:asciiTheme="minorHAnsi" w:hAnsiTheme="minorHAnsi" w:cstheme="minorHAnsi"/>
          <w:szCs w:val="24"/>
          <w:lang w:val="en-GB"/>
        </w:rPr>
        <w:t>(Rev.1)</w:t>
      </w:r>
    </w:p>
    <w:p w14:paraId="1645573D" w14:textId="77777777" w:rsidR="00EE55E4" w:rsidRPr="00EE55E4" w:rsidRDefault="00E46FF9" w:rsidP="00EE0B9E">
      <w:pPr>
        <w:tabs>
          <w:tab w:val="right" w:pos="9639"/>
        </w:tabs>
        <w:spacing w:before="360"/>
        <w:jc w:val="center"/>
        <w:rPr>
          <w:lang w:val="en-GB"/>
        </w:rPr>
      </w:pPr>
      <w:r w:rsidRPr="00EE55E4">
        <w:rPr>
          <w:rStyle w:val="RectitleChar"/>
          <w:rFonts w:asciiTheme="minorHAnsi" w:eastAsia="MS Mincho" w:hAnsiTheme="minorHAnsi" w:cstheme="minorHAnsi"/>
          <w:szCs w:val="28"/>
          <w:lang w:val="en-GB"/>
        </w:rPr>
        <w:t>Radio noise</w:t>
      </w:r>
      <w:r w:rsidR="00EE55E4" w:rsidRPr="00EE55E4">
        <w:rPr>
          <w:lang w:val="en-GB"/>
        </w:rPr>
        <w:t xml:space="preserve"> </w:t>
      </w:r>
    </w:p>
    <w:p w14:paraId="77CF8064" w14:textId="434702DB" w:rsidR="0040406F" w:rsidRPr="00EE55E4" w:rsidRDefault="00EE55E4" w:rsidP="00F27FBA">
      <w:pPr>
        <w:tabs>
          <w:tab w:val="right" w:pos="9639"/>
        </w:tabs>
        <w:spacing w:before="360"/>
        <w:rPr>
          <w:rStyle w:val="RectitleChar"/>
          <w:rFonts w:asciiTheme="minorHAnsi" w:eastAsia="MS Mincho" w:hAnsiTheme="minorHAnsi" w:cstheme="minorHAnsi"/>
          <w:szCs w:val="28"/>
          <w:lang w:val="en-GB"/>
        </w:rPr>
      </w:pPr>
      <w:r w:rsidRPr="00EE55E4">
        <w:rPr>
          <w:lang w:val="en-GB"/>
        </w:rPr>
        <w:t>This draft revision includes the indoor radio noise model in Part 6 of Recommendation ITU-R P.372.</w:t>
      </w:r>
    </w:p>
    <w:p w14:paraId="66D294A7" w14:textId="07545ED8" w:rsidR="00E46FF9" w:rsidRPr="00EE55E4" w:rsidRDefault="00E46FF9" w:rsidP="00E46FF9">
      <w:pPr>
        <w:tabs>
          <w:tab w:val="right" w:pos="9639"/>
        </w:tabs>
        <w:spacing w:before="480"/>
        <w:rPr>
          <w:rFonts w:asciiTheme="minorHAnsi" w:hAnsiTheme="minorHAnsi" w:cstheme="minorHAnsi"/>
          <w:szCs w:val="24"/>
          <w:lang w:val="en-GB"/>
        </w:rPr>
      </w:pPr>
      <w:r w:rsidRPr="00EE55E4">
        <w:rPr>
          <w:rFonts w:asciiTheme="minorHAnsi" w:hAnsiTheme="minorHAnsi" w:cstheme="minorHAnsi"/>
          <w:szCs w:val="24"/>
          <w:u w:val="single"/>
          <w:lang w:val="en-GB"/>
        </w:rPr>
        <w:t>Draft revision of Recommendation ITU-R P.2041-0</w:t>
      </w:r>
      <w:r w:rsidRPr="00EE55E4">
        <w:rPr>
          <w:rFonts w:asciiTheme="minorHAnsi" w:hAnsiTheme="minorHAnsi" w:cstheme="minorHAnsi"/>
          <w:szCs w:val="24"/>
          <w:lang w:val="en-GB"/>
        </w:rPr>
        <w:tab/>
        <w:t>Doc. 3/82(Rev.1)</w:t>
      </w:r>
    </w:p>
    <w:p w14:paraId="079B7DDC" w14:textId="7E3A8539" w:rsidR="00EE55E4" w:rsidRPr="00EE55E4" w:rsidRDefault="00EE55E4" w:rsidP="00EE55E4">
      <w:pPr>
        <w:pStyle w:val="Rectitle"/>
        <w:rPr>
          <w:lang w:val="en-GB"/>
        </w:rPr>
      </w:pPr>
      <w:r w:rsidRPr="00EE55E4">
        <w:rPr>
          <w:lang w:val="en-GB"/>
        </w:rPr>
        <w:t xml:space="preserve">Prediction of path attenuation on links between an airborne </w:t>
      </w:r>
      <w:del w:id="2" w:author="Editors" w:date="2026-06-26T12:19:00Z" w16du:dateUtc="2026-06-26T10:19:00Z">
        <w:r w:rsidRPr="00EE55E4" w:rsidDel="00492C82">
          <w:rPr>
            <w:lang w:val="en-GB"/>
          </w:rPr>
          <w:delText>platform</w:delText>
        </w:r>
      </w:del>
      <w:ins w:id="3" w:author="Editors" w:date="2026-06-26T12:19:00Z" w16du:dateUtc="2026-06-26T10:19:00Z">
        <w:r w:rsidRPr="00EE55E4">
          <w:rPr>
            <w:lang w:val="en-GB"/>
          </w:rPr>
          <w:t>terminal</w:t>
        </w:r>
      </w:ins>
      <w:r w:rsidRPr="00EE55E4">
        <w:rPr>
          <w:lang w:val="en-GB"/>
        </w:rPr>
        <w:br/>
        <w:t xml:space="preserve">and Space and between an airborne </w:t>
      </w:r>
      <w:del w:id="4" w:author="Editors" w:date="2026-06-26T12:19:00Z" w16du:dateUtc="2026-06-26T10:19:00Z">
        <w:r w:rsidRPr="00EE55E4" w:rsidDel="00492C82">
          <w:rPr>
            <w:lang w:val="en-GB"/>
          </w:rPr>
          <w:delText>platform</w:delText>
        </w:r>
      </w:del>
      <w:ins w:id="5" w:author="Editors" w:date="2026-06-26T12:19:00Z" w16du:dateUtc="2026-06-26T10:19:00Z">
        <w:r w:rsidRPr="00EE55E4">
          <w:rPr>
            <w:lang w:val="en-GB"/>
          </w:rPr>
          <w:t>terminal</w:t>
        </w:r>
      </w:ins>
      <w:r w:rsidRPr="00EE55E4">
        <w:rPr>
          <w:lang w:val="en-GB"/>
        </w:rPr>
        <w:br/>
        <w:t>and the surface of the Earth</w:t>
      </w:r>
    </w:p>
    <w:p w14:paraId="4AA8C324" w14:textId="77777777" w:rsidR="00EE55E4" w:rsidRPr="00EE55E4" w:rsidRDefault="00EE55E4" w:rsidP="00EE55E4">
      <w:pPr>
        <w:tabs>
          <w:tab w:val="right" w:pos="9639"/>
        </w:tabs>
        <w:spacing w:before="480"/>
        <w:rPr>
          <w:rFonts w:asciiTheme="minorHAnsi" w:hAnsiTheme="minorHAnsi" w:cstheme="minorHAnsi"/>
          <w:szCs w:val="24"/>
          <w:lang w:val="en-GB"/>
        </w:rPr>
      </w:pPr>
      <w:r w:rsidRPr="00EE55E4">
        <w:rPr>
          <w:rFonts w:asciiTheme="minorHAnsi" w:hAnsiTheme="minorHAnsi" w:cstheme="minorHAnsi"/>
          <w:szCs w:val="24"/>
          <w:lang w:val="en-GB"/>
        </w:rPr>
        <w:t>The proposed changes include:</w:t>
      </w:r>
    </w:p>
    <w:p w14:paraId="602EA587" w14:textId="77777777" w:rsidR="00E46FF9" w:rsidRPr="00EE55E4" w:rsidRDefault="00E46FF9" w:rsidP="00E46FF9">
      <w:pPr>
        <w:pStyle w:val="enumlev1"/>
        <w:rPr>
          <w:lang w:val="en-GB" w:eastAsia="zh-CN"/>
        </w:rPr>
      </w:pPr>
      <w:r w:rsidRPr="00EE55E4">
        <w:rPr>
          <w:lang w:val="en-GB" w:eastAsia="zh-CN"/>
        </w:rPr>
        <w:t>1</w:t>
      </w:r>
      <w:r w:rsidRPr="00EE55E4">
        <w:rPr>
          <w:lang w:val="en-GB" w:eastAsia="zh-CN"/>
        </w:rPr>
        <w:tab/>
        <w:t>Update the description of Recommendation ITU-R P.528 to reflect in-force description.</w:t>
      </w:r>
    </w:p>
    <w:p w14:paraId="78910FB2" w14:textId="0BFFCFE1" w:rsidR="00E46FF9" w:rsidRPr="00EE55E4" w:rsidRDefault="00E46FF9" w:rsidP="00E46FF9">
      <w:pPr>
        <w:pStyle w:val="enumlev1"/>
        <w:rPr>
          <w:lang w:val="en-GB" w:eastAsia="zh-CN"/>
        </w:rPr>
      </w:pPr>
      <w:r w:rsidRPr="00EE55E4">
        <w:rPr>
          <w:lang w:val="en-GB" w:eastAsia="zh-CN"/>
        </w:rPr>
        <w:t>2</w:t>
      </w:r>
      <w:r w:rsidRPr="00EE55E4">
        <w:rPr>
          <w:lang w:val="en-GB" w:eastAsia="zh-CN"/>
        </w:rPr>
        <w:tab/>
        <w:t xml:space="preserve">Remove the note in Section 3 regarding different variables used in Recommendation ITU-R P.676 and Recommendation ITU-R P.836 and </w:t>
      </w:r>
      <w:r w:rsidR="00F27FBA" w:rsidRPr="00EE55E4">
        <w:rPr>
          <w:lang w:val="en-GB" w:eastAsia="zh-CN"/>
        </w:rPr>
        <w:t xml:space="preserve">ITU-R </w:t>
      </w:r>
      <w:r w:rsidRPr="00EE55E4">
        <w:rPr>
          <w:lang w:val="en-GB" w:eastAsia="zh-CN"/>
        </w:rPr>
        <w:t>P.618, as it is no longer applicable based on recent updates to Recommendation ITU-R P.676.</w:t>
      </w:r>
    </w:p>
    <w:p w14:paraId="70140FD4" w14:textId="77777777" w:rsidR="00E46FF9" w:rsidRPr="00EE55E4" w:rsidRDefault="00E46FF9" w:rsidP="00E46FF9">
      <w:pPr>
        <w:pStyle w:val="enumlev1"/>
        <w:rPr>
          <w:lang w:val="en-GB"/>
        </w:rPr>
      </w:pPr>
      <w:r w:rsidRPr="00EE55E4">
        <w:rPr>
          <w:lang w:val="en-GB"/>
        </w:rPr>
        <w:t>3</w:t>
      </w:r>
      <w:r w:rsidRPr="00EE55E4">
        <w:rPr>
          <w:lang w:val="en-GB"/>
        </w:rPr>
        <w:tab/>
        <w:t>Sets a lower limit on the frequency.</w:t>
      </w:r>
    </w:p>
    <w:p w14:paraId="4CB03512" w14:textId="77777777" w:rsidR="00E46FF9" w:rsidRPr="00EE55E4" w:rsidRDefault="00E46FF9" w:rsidP="00E46FF9">
      <w:pPr>
        <w:pStyle w:val="enumlev1"/>
        <w:rPr>
          <w:lang w:val="en-GB"/>
        </w:rPr>
      </w:pPr>
      <w:r w:rsidRPr="00EE55E4">
        <w:rPr>
          <w:lang w:val="en-GB"/>
        </w:rPr>
        <w:t>4</w:t>
      </w:r>
      <w:r w:rsidRPr="00EE55E4">
        <w:rPr>
          <w:lang w:val="en-GB"/>
        </w:rPr>
        <w:tab/>
        <w:t>Update the equations for gaseous absorption to reflect updates from Recommendation ITU-R P.676.</w:t>
      </w:r>
    </w:p>
    <w:p w14:paraId="1EF0D386" w14:textId="77777777" w:rsidR="00E46FF9" w:rsidRPr="00EE55E4" w:rsidRDefault="00E46FF9" w:rsidP="00E46FF9">
      <w:pPr>
        <w:pStyle w:val="enumlev1"/>
        <w:rPr>
          <w:lang w:val="en-GB"/>
        </w:rPr>
      </w:pPr>
      <w:r w:rsidRPr="00EE55E4">
        <w:rPr>
          <w:lang w:val="en-GB"/>
        </w:rPr>
        <w:t>5</w:t>
      </w:r>
      <w:r w:rsidRPr="00EE55E4">
        <w:rPr>
          <w:lang w:val="en-GB"/>
        </w:rPr>
        <w:tab/>
        <w:t>Add keywords and related ITU Recommendations and Reports.</w:t>
      </w:r>
    </w:p>
    <w:p w14:paraId="0045C80C" w14:textId="28CCD855" w:rsidR="00E46FF9" w:rsidRPr="00EE55E4" w:rsidRDefault="00E46FF9" w:rsidP="00E46FF9">
      <w:pPr>
        <w:tabs>
          <w:tab w:val="right" w:pos="9639"/>
        </w:tabs>
        <w:spacing w:before="480"/>
        <w:rPr>
          <w:rFonts w:asciiTheme="minorHAnsi" w:hAnsiTheme="minorHAnsi" w:cstheme="minorHAnsi"/>
          <w:szCs w:val="24"/>
          <w:lang w:val="en-GB"/>
        </w:rPr>
      </w:pPr>
      <w:r w:rsidRPr="00EE55E4">
        <w:rPr>
          <w:rFonts w:asciiTheme="minorHAnsi" w:hAnsiTheme="minorHAnsi" w:cstheme="minorHAnsi"/>
          <w:szCs w:val="24"/>
          <w:u w:val="single"/>
          <w:lang w:val="en-GB"/>
        </w:rPr>
        <w:t>Draft revision of Recommendation ITU-R P.311-1</w:t>
      </w:r>
      <w:r w:rsidR="00A126CD">
        <w:rPr>
          <w:rFonts w:asciiTheme="minorHAnsi" w:hAnsiTheme="minorHAnsi" w:cstheme="minorHAnsi"/>
          <w:szCs w:val="24"/>
          <w:u w:val="single"/>
          <w:lang w:val="en-GB"/>
        </w:rPr>
        <w:t>9</w:t>
      </w:r>
      <w:r w:rsidRPr="00EE55E4">
        <w:rPr>
          <w:rFonts w:asciiTheme="minorHAnsi" w:hAnsiTheme="minorHAnsi" w:cstheme="minorHAnsi"/>
          <w:szCs w:val="24"/>
          <w:lang w:val="en-GB"/>
        </w:rPr>
        <w:tab/>
        <w:t>Doc. 3/84</w:t>
      </w:r>
    </w:p>
    <w:p w14:paraId="30F6BD42" w14:textId="77777777" w:rsidR="00EE55E4" w:rsidRPr="00EE55E4" w:rsidRDefault="00EE55E4" w:rsidP="00EE55E4">
      <w:pPr>
        <w:pStyle w:val="Rectitle"/>
        <w:rPr>
          <w:lang w:val="en-GB"/>
        </w:rPr>
      </w:pPr>
      <w:bookmarkStart w:id="6" w:name="Pre_title"/>
      <w:r w:rsidRPr="00EE55E4">
        <w:rPr>
          <w:lang w:val="en-GB"/>
        </w:rPr>
        <w:t>Acquisition, presentation and analysis of data in studies</w:t>
      </w:r>
      <w:r w:rsidRPr="00EE55E4">
        <w:rPr>
          <w:lang w:val="en-GB"/>
        </w:rPr>
        <w:br/>
        <w:t>of radio</w:t>
      </w:r>
      <w:ins w:id="7" w:author="Editors" w:date="2026-06-25T22:30:00Z" w16du:dateUtc="2026-06-25T20:30:00Z">
        <w:r w:rsidRPr="00EE55E4">
          <w:rPr>
            <w:lang w:val="en-GB"/>
          </w:rPr>
          <w:t>-</w:t>
        </w:r>
      </w:ins>
      <w:r w:rsidRPr="00EE55E4">
        <w:rPr>
          <w:lang w:val="en-GB"/>
        </w:rPr>
        <w:t>wave propagation</w:t>
      </w:r>
      <w:bookmarkEnd w:id="6"/>
    </w:p>
    <w:p w14:paraId="07C7273B" w14:textId="1660CB09" w:rsidR="007238CC" w:rsidRPr="00EE55E4" w:rsidRDefault="00E46FF9" w:rsidP="007238CC">
      <w:pPr>
        <w:rPr>
          <w:lang w:val="en-GB"/>
        </w:rPr>
      </w:pPr>
      <w:r w:rsidRPr="00EE55E4">
        <w:rPr>
          <w:lang w:val="en-GB" w:eastAsia="zh-CN"/>
        </w:rPr>
        <w:t>The draft revision of Recommendation ITU-R P.311-19 provides additional experimental data tables for the cases of measurements for the development and testing of models for duration of precipitation intervals and the assessment of attenuation orbital diversity.</w:t>
      </w:r>
    </w:p>
    <w:p w14:paraId="05063193" w14:textId="77777777" w:rsidR="002E462D" w:rsidRPr="00EE55E4" w:rsidRDefault="002E462D" w:rsidP="0032202E">
      <w:pPr>
        <w:pStyle w:val="Reasons"/>
        <w:rPr>
          <w:lang w:val="en-GB"/>
        </w:rPr>
      </w:pPr>
    </w:p>
    <w:p w14:paraId="59A884BB" w14:textId="77777777" w:rsidR="002E462D" w:rsidRPr="00EE55E4" w:rsidRDefault="002E462D" w:rsidP="002E462D">
      <w:pPr>
        <w:jc w:val="center"/>
        <w:rPr>
          <w:lang w:val="en-GB"/>
        </w:rPr>
      </w:pPr>
      <w:r w:rsidRPr="00EE55E4">
        <w:rPr>
          <w:lang w:val="en-GB"/>
        </w:rPr>
        <w:t>______________</w:t>
      </w:r>
    </w:p>
    <w:sectPr w:rsidR="002E462D" w:rsidRPr="00EE55E4" w:rsidSect="00031E64">
      <w:headerReference w:type="even" r:id="rId12"/>
      <w:headerReference w:type="default" r:id="rId13"/>
      <w:footerReference w:type="even" r:id="rId14"/>
      <w:footerReference w:type="default" r:id="rId15"/>
      <w:headerReference w:type="first" r:id="rId16"/>
      <w:footerReference w:type="first" r:id="rId17"/>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AF90" w14:textId="77777777" w:rsidR="00395729" w:rsidRDefault="00395729">
      <w:r>
        <w:separator/>
      </w:r>
    </w:p>
  </w:endnote>
  <w:endnote w:type="continuationSeparator" w:id="0">
    <w:p w14:paraId="79B1EDF3" w14:textId="77777777" w:rsidR="00395729" w:rsidRDefault="0039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1C82" w14:textId="77777777" w:rsidR="00C05F16" w:rsidRDefault="00C05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3055" w14:textId="77777777" w:rsidR="00C05F16" w:rsidRDefault="00C05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EF6F" w14:textId="398A1E8B" w:rsidR="00AD4554" w:rsidRPr="007527C9" w:rsidRDefault="00941E6E" w:rsidP="0040406F">
    <w:pPr>
      <w:pStyle w:val="FirstFooter"/>
      <w:spacing w:line="240" w:lineRule="auto"/>
      <w:ind w:left="-397" w:right="-397"/>
      <w:jc w:val="center"/>
      <w:rPr>
        <w:color w:val="4F81BD" w:themeColor="accent1"/>
        <w:sz w:val="19"/>
        <w:szCs w:val="19"/>
        <w:lang w:val="en-GB"/>
      </w:rPr>
    </w:pPr>
    <w:r w:rsidRPr="007268BA">
      <w:rPr>
        <w:color w:val="4F81BD"/>
        <w:sz w:val="19"/>
        <w:szCs w:val="19"/>
        <w:lang w:val="en-GB"/>
      </w:rPr>
      <w:t>International Telecommunication Union • Place des Nations, CH</w:t>
    </w:r>
    <w:r w:rsidRPr="007268BA">
      <w:rPr>
        <w:color w:val="4F81BD"/>
        <w:sz w:val="19"/>
        <w:szCs w:val="19"/>
        <w:lang w:val="en-GB"/>
      </w:rPr>
      <w:noBreakHyphen/>
      <w:t xml:space="preserve">1211 Geneva 20, Switzerland • </w:t>
    </w:r>
    <w:r w:rsidRPr="007268BA">
      <w:rPr>
        <w:color w:val="4F81BD"/>
        <w:sz w:val="19"/>
        <w:szCs w:val="19"/>
        <w:lang w:val="en-GB"/>
      </w:rPr>
      <w:br/>
    </w:r>
    <w:r w:rsidRPr="007527C9">
      <w:rPr>
        <w:color w:val="4F81BD" w:themeColor="accent1"/>
        <w:sz w:val="19"/>
        <w:szCs w:val="19"/>
        <w:lang w:val="en-GB"/>
      </w:rPr>
      <w:t>Tel</w:t>
    </w:r>
    <w:r w:rsidR="00180B28">
      <w:rPr>
        <w:color w:val="4F81BD" w:themeColor="accent1"/>
        <w:sz w:val="19"/>
        <w:szCs w:val="19"/>
        <w:lang w:val="en-GB"/>
      </w:rPr>
      <w:t>.</w:t>
    </w:r>
    <w:r w:rsidRPr="007527C9">
      <w:rPr>
        <w:color w:val="4F81BD" w:themeColor="accent1"/>
        <w:sz w:val="19"/>
        <w:szCs w:val="19"/>
        <w:lang w:val="en-GB"/>
      </w:rPr>
      <w:t xml:space="preserve">: +41 22 730 5111 • E-mail: </w:t>
    </w:r>
    <w:hyperlink r:id="rId1" w:history="1">
      <w:r w:rsidRPr="007527C9">
        <w:rPr>
          <w:rStyle w:val="Hyperlink"/>
          <w:sz w:val="19"/>
          <w:szCs w:val="19"/>
          <w:lang w:val="en-GB"/>
        </w:rPr>
        <w:t>itumail@itu.int</w:t>
      </w:r>
    </w:hyperlink>
    <w:r w:rsidRPr="007527C9">
      <w:rPr>
        <w:color w:val="4F81BD" w:themeColor="accent1"/>
        <w:sz w:val="19"/>
        <w:szCs w:val="19"/>
        <w:lang w:val="en-GB"/>
      </w:rPr>
      <w:t xml:space="preserve"> • Fax: +41 22 733 7256 • </w:t>
    </w:r>
    <w:hyperlink r:id="rId2" w:history="1">
      <w:r w:rsidR="00133F9E" w:rsidRPr="007527C9">
        <w:rPr>
          <w:rStyle w:val="Hyperlink"/>
          <w:sz w:val="19"/>
          <w:szCs w:val="19"/>
          <w:lang w:val="en-GB"/>
        </w:rPr>
        <w:t>www.itu.int</w:t>
      </w:r>
    </w:hyperlink>
    <w:r w:rsidR="00133F9E" w:rsidRPr="007527C9">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4EEB" w14:textId="77777777" w:rsidR="00395729" w:rsidRDefault="00395729">
      <w:r>
        <w:t>____________________</w:t>
      </w:r>
    </w:p>
  </w:footnote>
  <w:footnote w:type="continuationSeparator" w:id="0">
    <w:p w14:paraId="4B54E75F" w14:textId="77777777" w:rsidR="00395729" w:rsidRDefault="00395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7899" w14:textId="480346FB" w:rsidR="00FC6F6B" w:rsidRPr="00FC6F6B" w:rsidRDefault="006231F4" w:rsidP="00133F9E">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963FEC">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EFC9" w14:textId="278F07F8" w:rsidR="00E915AF" w:rsidRPr="000E64C9" w:rsidRDefault="000E64C9" w:rsidP="00500637">
    <w:pPr>
      <w:pStyle w:val="Header"/>
      <w:jc w:val="center"/>
      <w:rPr>
        <w:iCs/>
        <w:sz w:val="18"/>
        <w:szCs w:val="16"/>
      </w:rPr>
    </w:pPr>
    <w:r>
      <w:rPr>
        <w:iCs/>
        <w:sz w:val="18"/>
        <w:szCs w:val="16"/>
      </w:rPr>
      <w:t xml:space="preserve">- </w:t>
    </w:r>
    <w:r w:rsidR="00E915AF" w:rsidRPr="000E64C9">
      <w:rPr>
        <w:iCs/>
        <w:sz w:val="18"/>
        <w:szCs w:val="16"/>
      </w:rPr>
      <w:fldChar w:fldCharType="begin"/>
    </w:r>
    <w:r w:rsidR="00E915AF" w:rsidRPr="000E64C9">
      <w:rPr>
        <w:iCs/>
        <w:sz w:val="18"/>
        <w:szCs w:val="16"/>
      </w:rPr>
      <w:instrText xml:space="preserve"> PAGE  \* MERGEFORMAT </w:instrText>
    </w:r>
    <w:r w:rsidR="00E915AF" w:rsidRPr="000E64C9">
      <w:rPr>
        <w:iCs/>
        <w:sz w:val="18"/>
        <w:szCs w:val="16"/>
      </w:rPr>
      <w:fldChar w:fldCharType="separate"/>
    </w:r>
    <w:r w:rsidR="00963FEC">
      <w:rPr>
        <w:iCs/>
        <w:noProof/>
        <w:sz w:val="18"/>
        <w:szCs w:val="16"/>
      </w:rPr>
      <w:t>3</w:t>
    </w:r>
    <w:r w:rsidR="00E915AF" w:rsidRPr="000E64C9">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9BFB" w14:textId="5935EE6C" w:rsidR="00492BBD" w:rsidRDefault="00C05F16" w:rsidP="00C05F16">
    <w:pPr>
      <w:pStyle w:val="Header"/>
      <w:spacing w:line="360" w:lineRule="auto"/>
      <w:jc w:val="center"/>
    </w:pPr>
    <w:r w:rsidRPr="00A35CB8">
      <w:rPr>
        <w:noProof/>
      </w:rPr>
      <w:drawing>
        <wp:inline distT="0" distB="0" distL="0" distR="0" wp14:anchorId="0D0FCDAC" wp14:editId="3251E89F">
          <wp:extent cx="895350" cy="895350"/>
          <wp:effectExtent l="0" t="0" r="0" b="0"/>
          <wp:docPr id="792153860"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214964" descr="A blue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tab/>
    </w:r>
    <w:r>
      <w:tab/>
    </w:r>
    <w:r w:rsidRPr="00A35CB8">
      <w:rPr>
        <w:noProof/>
      </w:rPr>
      <w:drawing>
        <wp:inline distT="0" distB="0" distL="0" distR="0" wp14:anchorId="0B55EAE4" wp14:editId="7A20D91C">
          <wp:extent cx="847725" cy="895350"/>
          <wp:effectExtent l="0" t="0" r="9525" b="0"/>
          <wp:docPr id="438929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6CE609ED"/>
    <w:multiLevelType w:val="hybridMultilevel"/>
    <w:tmpl w:val="2A8E02DC"/>
    <w:lvl w:ilvl="0" w:tplc="4B86A374">
      <w:start w:val="27"/>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E62A0B"/>
    <w:multiLevelType w:val="hybridMultilevel"/>
    <w:tmpl w:val="47A8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973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5670396">
    <w:abstractNumId w:val="4"/>
  </w:num>
  <w:num w:numId="3" w16cid:durableId="282730201">
    <w:abstractNumId w:val="6"/>
  </w:num>
  <w:num w:numId="4" w16cid:durableId="19963688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s">
    <w15:presenceInfo w15:providerId="None" w15:userId="Edit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fr-BE" w:vendorID="64" w:dllVersion="0" w:nlCheck="1" w:checkStyle="0"/>
  <w:activeWritingStyle w:appName="MSWord" w:lang="ru-R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15DD"/>
    <w:rsid w:val="00006A31"/>
    <w:rsid w:val="00006C82"/>
    <w:rsid w:val="00010E30"/>
    <w:rsid w:val="00015C76"/>
    <w:rsid w:val="00026CF8"/>
    <w:rsid w:val="00030BD7"/>
    <w:rsid w:val="00031E64"/>
    <w:rsid w:val="00034340"/>
    <w:rsid w:val="00041CF8"/>
    <w:rsid w:val="00045A8D"/>
    <w:rsid w:val="0005167A"/>
    <w:rsid w:val="00054E5D"/>
    <w:rsid w:val="00070258"/>
    <w:rsid w:val="0007323C"/>
    <w:rsid w:val="00086D03"/>
    <w:rsid w:val="000A096A"/>
    <w:rsid w:val="000A375E"/>
    <w:rsid w:val="000A45E0"/>
    <w:rsid w:val="000A7051"/>
    <w:rsid w:val="000A7669"/>
    <w:rsid w:val="000B0AF6"/>
    <w:rsid w:val="000B0E9B"/>
    <w:rsid w:val="000B2CAE"/>
    <w:rsid w:val="000C03C7"/>
    <w:rsid w:val="000C2AD0"/>
    <w:rsid w:val="000E3DEE"/>
    <w:rsid w:val="000E64C9"/>
    <w:rsid w:val="00100B72"/>
    <w:rsid w:val="00101F7D"/>
    <w:rsid w:val="00103C76"/>
    <w:rsid w:val="00104C35"/>
    <w:rsid w:val="0011265F"/>
    <w:rsid w:val="0011321A"/>
    <w:rsid w:val="00117282"/>
    <w:rsid w:val="00117389"/>
    <w:rsid w:val="00121C2D"/>
    <w:rsid w:val="00133F9E"/>
    <w:rsid w:val="00134404"/>
    <w:rsid w:val="00134757"/>
    <w:rsid w:val="00144DFB"/>
    <w:rsid w:val="00180B28"/>
    <w:rsid w:val="00181E26"/>
    <w:rsid w:val="00187CA3"/>
    <w:rsid w:val="00196710"/>
    <w:rsid w:val="00197324"/>
    <w:rsid w:val="001A69B7"/>
    <w:rsid w:val="001B351B"/>
    <w:rsid w:val="001C06DB"/>
    <w:rsid w:val="001C6971"/>
    <w:rsid w:val="001D2785"/>
    <w:rsid w:val="001D7070"/>
    <w:rsid w:val="001F2170"/>
    <w:rsid w:val="001F3948"/>
    <w:rsid w:val="001F5A49"/>
    <w:rsid w:val="00201097"/>
    <w:rsid w:val="00201B6E"/>
    <w:rsid w:val="00217875"/>
    <w:rsid w:val="00220F10"/>
    <w:rsid w:val="002302B3"/>
    <w:rsid w:val="00230C66"/>
    <w:rsid w:val="00234F50"/>
    <w:rsid w:val="00235A29"/>
    <w:rsid w:val="00241526"/>
    <w:rsid w:val="002443A2"/>
    <w:rsid w:val="00256F78"/>
    <w:rsid w:val="00266E74"/>
    <w:rsid w:val="002835C3"/>
    <w:rsid w:val="00283C3B"/>
    <w:rsid w:val="00285372"/>
    <w:rsid w:val="002861E6"/>
    <w:rsid w:val="00287D18"/>
    <w:rsid w:val="002A14EE"/>
    <w:rsid w:val="002A2618"/>
    <w:rsid w:val="002A5DD7"/>
    <w:rsid w:val="002B0CAC"/>
    <w:rsid w:val="002B5D2C"/>
    <w:rsid w:val="002D5A15"/>
    <w:rsid w:val="002D5BDD"/>
    <w:rsid w:val="002D6944"/>
    <w:rsid w:val="002E3D27"/>
    <w:rsid w:val="002E462D"/>
    <w:rsid w:val="002E579B"/>
    <w:rsid w:val="002F0890"/>
    <w:rsid w:val="002F2531"/>
    <w:rsid w:val="002F4967"/>
    <w:rsid w:val="00301A8B"/>
    <w:rsid w:val="00316935"/>
    <w:rsid w:val="003266ED"/>
    <w:rsid w:val="003370B8"/>
    <w:rsid w:val="003443EB"/>
    <w:rsid w:val="00345D38"/>
    <w:rsid w:val="00352097"/>
    <w:rsid w:val="003613F9"/>
    <w:rsid w:val="00363DD8"/>
    <w:rsid w:val="003666FF"/>
    <w:rsid w:val="0037309C"/>
    <w:rsid w:val="00380A6E"/>
    <w:rsid w:val="003836D4"/>
    <w:rsid w:val="00395729"/>
    <w:rsid w:val="003A1F49"/>
    <w:rsid w:val="003A5D52"/>
    <w:rsid w:val="003B2BDA"/>
    <w:rsid w:val="003B3264"/>
    <w:rsid w:val="003B55EC"/>
    <w:rsid w:val="003C2EA7"/>
    <w:rsid w:val="003C4471"/>
    <w:rsid w:val="003C7D41"/>
    <w:rsid w:val="003D4A69"/>
    <w:rsid w:val="003E504F"/>
    <w:rsid w:val="003E78D6"/>
    <w:rsid w:val="00400573"/>
    <w:rsid w:val="004007A3"/>
    <w:rsid w:val="0040406F"/>
    <w:rsid w:val="00406D71"/>
    <w:rsid w:val="0041220B"/>
    <w:rsid w:val="004269E0"/>
    <w:rsid w:val="004326DB"/>
    <w:rsid w:val="0043682E"/>
    <w:rsid w:val="00436CD1"/>
    <w:rsid w:val="00447ECB"/>
    <w:rsid w:val="004623F7"/>
    <w:rsid w:val="0047113B"/>
    <w:rsid w:val="00480F51"/>
    <w:rsid w:val="00481124"/>
    <w:rsid w:val="004815EB"/>
    <w:rsid w:val="0048741B"/>
    <w:rsid w:val="00487569"/>
    <w:rsid w:val="004875B7"/>
    <w:rsid w:val="00492584"/>
    <w:rsid w:val="00492BBD"/>
    <w:rsid w:val="00496864"/>
    <w:rsid w:val="00496920"/>
    <w:rsid w:val="004A4496"/>
    <w:rsid w:val="004B080E"/>
    <w:rsid w:val="004B11AB"/>
    <w:rsid w:val="004B7C9A"/>
    <w:rsid w:val="004C6779"/>
    <w:rsid w:val="004D733B"/>
    <w:rsid w:val="004E0DC4"/>
    <w:rsid w:val="004E0FB5"/>
    <w:rsid w:val="004E43BB"/>
    <w:rsid w:val="004E460D"/>
    <w:rsid w:val="004F16C7"/>
    <w:rsid w:val="004F178E"/>
    <w:rsid w:val="004F4543"/>
    <w:rsid w:val="004F57BB"/>
    <w:rsid w:val="00500637"/>
    <w:rsid w:val="00505309"/>
    <w:rsid w:val="0050789B"/>
    <w:rsid w:val="00511CAC"/>
    <w:rsid w:val="0051612A"/>
    <w:rsid w:val="005224A1"/>
    <w:rsid w:val="00534372"/>
    <w:rsid w:val="00542F0C"/>
    <w:rsid w:val="00543DF8"/>
    <w:rsid w:val="00546101"/>
    <w:rsid w:val="00553DD7"/>
    <w:rsid w:val="005542B4"/>
    <w:rsid w:val="005638CF"/>
    <w:rsid w:val="0056582D"/>
    <w:rsid w:val="0056741E"/>
    <w:rsid w:val="0057325A"/>
    <w:rsid w:val="0057469A"/>
    <w:rsid w:val="005765F1"/>
    <w:rsid w:val="00580814"/>
    <w:rsid w:val="00583A0B"/>
    <w:rsid w:val="005A03A3"/>
    <w:rsid w:val="005A2B92"/>
    <w:rsid w:val="005A4D7D"/>
    <w:rsid w:val="005A79E9"/>
    <w:rsid w:val="005B214C"/>
    <w:rsid w:val="005D2CC7"/>
    <w:rsid w:val="005D3669"/>
    <w:rsid w:val="005D44C7"/>
    <w:rsid w:val="005E5EB3"/>
    <w:rsid w:val="005F3CB6"/>
    <w:rsid w:val="005F657C"/>
    <w:rsid w:val="00602D53"/>
    <w:rsid w:val="006047E5"/>
    <w:rsid w:val="006231F4"/>
    <w:rsid w:val="00624EFE"/>
    <w:rsid w:val="00641DBF"/>
    <w:rsid w:val="0064371D"/>
    <w:rsid w:val="00650B2A"/>
    <w:rsid w:val="00651777"/>
    <w:rsid w:val="006550F8"/>
    <w:rsid w:val="00656226"/>
    <w:rsid w:val="006829F3"/>
    <w:rsid w:val="006A1921"/>
    <w:rsid w:val="006A518B"/>
    <w:rsid w:val="006B0590"/>
    <w:rsid w:val="006B49DA"/>
    <w:rsid w:val="006B4C75"/>
    <w:rsid w:val="006C53F8"/>
    <w:rsid w:val="006C6C40"/>
    <w:rsid w:val="006C7CDE"/>
    <w:rsid w:val="006E5984"/>
    <w:rsid w:val="006E70DF"/>
    <w:rsid w:val="006E7BA7"/>
    <w:rsid w:val="0070243B"/>
    <w:rsid w:val="00703E02"/>
    <w:rsid w:val="00703EBE"/>
    <w:rsid w:val="00714B22"/>
    <w:rsid w:val="007234B1"/>
    <w:rsid w:val="007238CC"/>
    <w:rsid w:val="00723D08"/>
    <w:rsid w:val="00725FDA"/>
    <w:rsid w:val="007268BA"/>
    <w:rsid w:val="00727816"/>
    <w:rsid w:val="00730B9A"/>
    <w:rsid w:val="0073517E"/>
    <w:rsid w:val="00746BE0"/>
    <w:rsid w:val="00750CFA"/>
    <w:rsid w:val="007527C9"/>
    <w:rsid w:val="007553DA"/>
    <w:rsid w:val="00761461"/>
    <w:rsid w:val="00782354"/>
    <w:rsid w:val="00783656"/>
    <w:rsid w:val="007921A7"/>
    <w:rsid w:val="007B3DB1"/>
    <w:rsid w:val="007C4AB2"/>
    <w:rsid w:val="007C656B"/>
    <w:rsid w:val="007D183E"/>
    <w:rsid w:val="007D43D0"/>
    <w:rsid w:val="007D6712"/>
    <w:rsid w:val="007E1833"/>
    <w:rsid w:val="007E3F13"/>
    <w:rsid w:val="007F5B7D"/>
    <w:rsid w:val="007F751A"/>
    <w:rsid w:val="00800012"/>
    <w:rsid w:val="0080261F"/>
    <w:rsid w:val="00806160"/>
    <w:rsid w:val="008143A4"/>
    <w:rsid w:val="0081513E"/>
    <w:rsid w:val="00815B9C"/>
    <w:rsid w:val="00854131"/>
    <w:rsid w:val="0085652D"/>
    <w:rsid w:val="0087039B"/>
    <w:rsid w:val="0087161C"/>
    <w:rsid w:val="0087694B"/>
    <w:rsid w:val="00880F4D"/>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1E6E"/>
    <w:rsid w:val="00943DC8"/>
    <w:rsid w:val="00947185"/>
    <w:rsid w:val="009518B3"/>
    <w:rsid w:val="009578C8"/>
    <w:rsid w:val="00963D9D"/>
    <w:rsid w:val="00963FEC"/>
    <w:rsid w:val="0098013E"/>
    <w:rsid w:val="00981B54"/>
    <w:rsid w:val="009842C3"/>
    <w:rsid w:val="009A009A"/>
    <w:rsid w:val="009A6BB6"/>
    <w:rsid w:val="009B3F43"/>
    <w:rsid w:val="009B5CFA"/>
    <w:rsid w:val="009C161F"/>
    <w:rsid w:val="009C1B51"/>
    <w:rsid w:val="009C56B4"/>
    <w:rsid w:val="009C7292"/>
    <w:rsid w:val="009D51A2"/>
    <w:rsid w:val="009E04A8"/>
    <w:rsid w:val="009E4AEC"/>
    <w:rsid w:val="009E50C2"/>
    <w:rsid w:val="009E5BD8"/>
    <w:rsid w:val="009E681E"/>
    <w:rsid w:val="00A05F84"/>
    <w:rsid w:val="00A119E6"/>
    <w:rsid w:val="00A126CD"/>
    <w:rsid w:val="00A20FBC"/>
    <w:rsid w:val="00A31370"/>
    <w:rsid w:val="00A34D6F"/>
    <w:rsid w:val="00A41923"/>
    <w:rsid w:val="00A41F91"/>
    <w:rsid w:val="00A52F57"/>
    <w:rsid w:val="00A60857"/>
    <w:rsid w:val="00A63355"/>
    <w:rsid w:val="00A7596D"/>
    <w:rsid w:val="00A824B1"/>
    <w:rsid w:val="00A963DF"/>
    <w:rsid w:val="00AC0C22"/>
    <w:rsid w:val="00AC3896"/>
    <w:rsid w:val="00AD2CF2"/>
    <w:rsid w:val="00AD38A7"/>
    <w:rsid w:val="00AD4554"/>
    <w:rsid w:val="00AD779A"/>
    <w:rsid w:val="00AE1417"/>
    <w:rsid w:val="00AE2D88"/>
    <w:rsid w:val="00AE650A"/>
    <w:rsid w:val="00AE6F6F"/>
    <w:rsid w:val="00AF3325"/>
    <w:rsid w:val="00AF34D9"/>
    <w:rsid w:val="00AF5EDB"/>
    <w:rsid w:val="00AF70DA"/>
    <w:rsid w:val="00B019D3"/>
    <w:rsid w:val="00B02D3B"/>
    <w:rsid w:val="00B34CF9"/>
    <w:rsid w:val="00B37559"/>
    <w:rsid w:val="00B4054B"/>
    <w:rsid w:val="00B42576"/>
    <w:rsid w:val="00B579B0"/>
    <w:rsid w:val="00B57D11"/>
    <w:rsid w:val="00B6016F"/>
    <w:rsid w:val="00B649D7"/>
    <w:rsid w:val="00B67F0B"/>
    <w:rsid w:val="00B70A9D"/>
    <w:rsid w:val="00B75983"/>
    <w:rsid w:val="00B81C2F"/>
    <w:rsid w:val="00B90743"/>
    <w:rsid w:val="00B90C45"/>
    <w:rsid w:val="00B933BE"/>
    <w:rsid w:val="00B940C2"/>
    <w:rsid w:val="00BA072F"/>
    <w:rsid w:val="00BA251F"/>
    <w:rsid w:val="00BB0686"/>
    <w:rsid w:val="00BC4672"/>
    <w:rsid w:val="00BD6738"/>
    <w:rsid w:val="00BD7E5E"/>
    <w:rsid w:val="00BE63DB"/>
    <w:rsid w:val="00BE6574"/>
    <w:rsid w:val="00C05F16"/>
    <w:rsid w:val="00C07319"/>
    <w:rsid w:val="00C16259"/>
    <w:rsid w:val="00C16FD2"/>
    <w:rsid w:val="00C22E5A"/>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B55EA"/>
    <w:rsid w:val="00CD4E44"/>
    <w:rsid w:val="00CE076A"/>
    <w:rsid w:val="00CE463D"/>
    <w:rsid w:val="00D045D4"/>
    <w:rsid w:val="00D10BA0"/>
    <w:rsid w:val="00D1456A"/>
    <w:rsid w:val="00D21694"/>
    <w:rsid w:val="00D24EB5"/>
    <w:rsid w:val="00D25D2E"/>
    <w:rsid w:val="00D35AB9"/>
    <w:rsid w:val="00D41571"/>
    <w:rsid w:val="00D416A0"/>
    <w:rsid w:val="00D47672"/>
    <w:rsid w:val="00D5123C"/>
    <w:rsid w:val="00D55560"/>
    <w:rsid w:val="00D61C5A"/>
    <w:rsid w:val="00D6790C"/>
    <w:rsid w:val="00D73277"/>
    <w:rsid w:val="00D74BDE"/>
    <w:rsid w:val="00D76586"/>
    <w:rsid w:val="00D82657"/>
    <w:rsid w:val="00D8455E"/>
    <w:rsid w:val="00D87E20"/>
    <w:rsid w:val="00DA195D"/>
    <w:rsid w:val="00DA4037"/>
    <w:rsid w:val="00DA69D5"/>
    <w:rsid w:val="00DD6A25"/>
    <w:rsid w:val="00DE66A5"/>
    <w:rsid w:val="00DF19E0"/>
    <w:rsid w:val="00DF2B50"/>
    <w:rsid w:val="00E04C86"/>
    <w:rsid w:val="00E17344"/>
    <w:rsid w:val="00E20F30"/>
    <w:rsid w:val="00E2189C"/>
    <w:rsid w:val="00E25BB1"/>
    <w:rsid w:val="00E27BBA"/>
    <w:rsid w:val="00E30E3F"/>
    <w:rsid w:val="00E33E54"/>
    <w:rsid w:val="00E35E8F"/>
    <w:rsid w:val="00E428AB"/>
    <w:rsid w:val="00E438E8"/>
    <w:rsid w:val="00E453A3"/>
    <w:rsid w:val="00E46FF9"/>
    <w:rsid w:val="00E520E2"/>
    <w:rsid w:val="00E530C4"/>
    <w:rsid w:val="00E55996"/>
    <w:rsid w:val="00E64254"/>
    <w:rsid w:val="00E67928"/>
    <w:rsid w:val="00E70FB5"/>
    <w:rsid w:val="00E772E1"/>
    <w:rsid w:val="00E915AF"/>
    <w:rsid w:val="00E96415"/>
    <w:rsid w:val="00EA15B3"/>
    <w:rsid w:val="00EA3796"/>
    <w:rsid w:val="00EA66E8"/>
    <w:rsid w:val="00EB2358"/>
    <w:rsid w:val="00EB3EB8"/>
    <w:rsid w:val="00EC02FE"/>
    <w:rsid w:val="00EC4A96"/>
    <w:rsid w:val="00EC7352"/>
    <w:rsid w:val="00EE0B9E"/>
    <w:rsid w:val="00EE55E4"/>
    <w:rsid w:val="00EF05AD"/>
    <w:rsid w:val="00F27FBA"/>
    <w:rsid w:val="00F424BF"/>
    <w:rsid w:val="00F44FC3"/>
    <w:rsid w:val="00F46107"/>
    <w:rsid w:val="00F468C5"/>
    <w:rsid w:val="00F52F39"/>
    <w:rsid w:val="00F537A4"/>
    <w:rsid w:val="00F565BC"/>
    <w:rsid w:val="00F6184F"/>
    <w:rsid w:val="00F66E4C"/>
    <w:rsid w:val="00F8310E"/>
    <w:rsid w:val="00F914DD"/>
    <w:rsid w:val="00FA2358"/>
    <w:rsid w:val="00FA64C3"/>
    <w:rsid w:val="00FB2592"/>
    <w:rsid w:val="00FB2810"/>
    <w:rsid w:val="00FB7A2C"/>
    <w:rsid w:val="00FC2947"/>
    <w:rsid w:val="00FC6F6B"/>
    <w:rsid w:val="00FE0818"/>
    <w:rsid w:val="00FE6FB1"/>
    <w:rsid w:val="00FF23CE"/>
    <w:rsid w:val="00FF33EF"/>
    <w:rsid w:val="00FF3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F8B0C"/>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o,first,he"/>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rsid w:val="00D74BDE"/>
    <w:rPr>
      <w:position w:val="6"/>
      <w:sz w:val="18"/>
    </w:rPr>
  </w:style>
  <w:style w:type="paragraph" w:styleId="FootnoteText">
    <w:name w:val="footnote text"/>
    <w:basedOn w:val="Note"/>
    <w:link w:val="FootnoteTextChar"/>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link w:val="enumlev1Char"/>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link w:val="Header"/>
    <w:qFormat/>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uiPriority w:val="99"/>
    <w:locked/>
    <w:rsid w:val="00D74BDE"/>
    <w:rPr>
      <w:szCs w:val="22"/>
      <w:lang w:val="en-US" w:eastAsia="en-US"/>
    </w:rPr>
  </w:style>
  <w:style w:type="character" w:customStyle="1" w:styleId="TableheadChar">
    <w:name w:val="Table_head Char"/>
    <w:basedOn w:val="DefaultParagraphFont"/>
    <w:link w:val="Tablehead"/>
    <w:uiPriority w:val="99"/>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Indent">
    <w:name w:val="Body Text Indent"/>
    <w:basedOn w:val="Normal"/>
    <w:link w:val="BodyTextIndentChar"/>
    <w:semiHidden/>
    <w:unhideWhenUsed/>
    <w:rsid w:val="0040406F"/>
    <w:pPr>
      <w:spacing w:after="120"/>
      <w:ind w:left="283"/>
    </w:pPr>
  </w:style>
  <w:style w:type="character" w:customStyle="1" w:styleId="BodyTextIndentChar">
    <w:name w:val="Body Text Indent Char"/>
    <w:basedOn w:val="DefaultParagraphFont"/>
    <w:link w:val="BodyTextIndent"/>
    <w:rsid w:val="0040406F"/>
    <w:rPr>
      <w:sz w:val="24"/>
      <w:szCs w:val="22"/>
      <w:lang w:val="en-US" w:eastAsia="en-US"/>
    </w:rPr>
  </w:style>
  <w:style w:type="character" w:customStyle="1" w:styleId="RectitleChar">
    <w:name w:val="Rec_title Char"/>
    <w:link w:val="Rectitle"/>
    <w:rsid w:val="0040406F"/>
    <w:rPr>
      <w:b/>
      <w:sz w:val="28"/>
      <w:szCs w:val="22"/>
      <w:lang w:val="en-US" w:eastAsia="en-US"/>
    </w:rPr>
  </w:style>
  <w:style w:type="character" w:styleId="PlaceholderText">
    <w:name w:val="Placeholder Text"/>
    <w:basedOn w:val="DefaultParagraphFont"/>
    <w:uiPriority w:val="99"/>
    <w:semiHidden/>
    <w:rsid w:val="00AD38A7"/>
    <w:rPr>
      <w:color w:val="808080"/>
    </w:rPr>
  </w:style>
  <w:style w:type="paragraph" w:customStyle="1" w:styleId="Reasons">
    <w:name w:val="Reasons"/>
    <w:basedOn w:val="Normal"/>
    <w:qFormat/>
    <w:rsid w:val="002E462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BC4672"/>
    <w:rPr>
      <w:sz w:val="24"/>
      <w:szCs w:val="22"/>
      <w:lang w:val="en-US" w:eastAsia="en-US"/>
    </w:rPr>
  </w:style>
  <w:style w:type="character" w:customStyle="1" w:styleId="CommentTextChar">
    <w:name w:val="Comment Text Char"/>
    <w:basedOn w:val="DefaultParagraphFont"/>
    <w:link w:val="CommentText"/>
    <w:semiHidden/>
    <w:rsid w:val="00BB0686"/>
    <w:rPr>
      <w:szCs w:val="22"/>
      <w:lang w:val="en-US" w:eastAsia="en-US"/>
    </w:rPr>
  </w:style>
  <w:style w:type="paragraph" w:styleId="CommentSubject">
    <w:name w:val="annotation subject"/>
    <w:basedOn w:val="CommentText"/>
    <w:next w:val="CommentText"/>
    <w:link w:val="CommentSubjectChar"/>
    <w:semiHidden/>
    <w:unhideWhenUsed/>
    <w:rsid w:val="00180B28"/>
    <w:pPr>
      <w:spacing w:line="240" w:lineRule="auto"/>
    </w:pPr>
    <w:rPr>
      <w:b/>
      <w:bCs/>
      <w:szCs w:val="20"/>
    </w:rPr>
  </w:style>
  <w:style w:type="character" w:customStyle="1" w:styleId="CommentSubjectChar">
    <w:name w:val="Comment Subject Char"/>
    <w:basedOn w:val="CommentTextChar"/>
    <w:link w:val="CommentSubject"/>
    <w:semiHidden/>
    <w:rsid w:val="00180B28"/>
    <w:rPr>
      <w:b/>
      <w:bCs/>
      <w:szCs w:val="22"/>
      <w:lang w:val="en-US" w:eastAsia="en-US"/>
    </w:rPr>
  </w:style>
  <w:style w:type="character" w:styleId="UnresolvedMention">
    <w:name w:val="Unresolved Mention"/>
    <w:basedOn w:val="DefaultParagraphFont"/>
    <w:uiPriority w:val="99"/>
    <w:semiHidden/>
    <w:unhideWhenUsed/>
    <w:rsid w:val="0056582D"/>
    <w:rPr>
      <w:color w:val="605E5C"/>
      <w:shd w:val="clear" w:color="auto" w:fill="E1DFDD"/>
    </w:rPr>
  </w:style>
  <w:style w:type="character" w:customStyle="1" w:styleId="FootnoteTextChar">
    <w:name w:val="Footnote Text Char"/>
    <w:basedOn w:val="DefaultParagraphFont"/>
    <w:link w:val="FootnoteText"/>
    <w:rsid w:val="00DA69D5"/>
    <w:rPr>
      <w:szCs w:val="22"/>
      <w:lang w:val="en-US" w:eastAsia="en-US"/>
    </w:rPr>
  </w:style>
  <w:style w:type="character" w:customStyle="1" w:styleId="enumlev1Char">
    <w:name w:val="enumlev1 Char"/>
    <w:link w:val="enumlev1"/>
    <w:locked/>
    <w:rsid w:val="00E46FF9"/>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SG03-C/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tu.int/en/ITU-T/ipr/Pages/policy.asp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itu.int/pub/R-REC"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5F91-2C3C-423B-BECA-7F5C4F70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18</TotalTime>
  <Pages>3</Pages>
  <Words>580</Words>
  <Characters>3450</Characters>
  <Application>Microsoft Office Word</Application>
  <DocSecurity>0</DocSecurity>
  <Lines>80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3991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Chamova, Alisa</cp:lastModifiedBy>
  <cp:revision>9</cp:revision>
  <cp:lastPrinted>2020-01-30T15:57:00Z</cp:lastPrinted>
  <dcterms:created xsi:type="dcterms:W3CDTF">2026-07-01T13:02:00Z</dcterms:created>
  <dcterms:modified xsi:type="dcterms:W3CDTF">2026-07-07T09:01:00Z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