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C5F75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Pr="009C5F75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9C5F75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7D663A2" w14:textId="77777777" w:rsidR="00E53DCE" w:rsidRPr="009C5F75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76B9488A" w14:textId="77777777" w:rsidR="00E53DCE" w:rsidRPr="009C5F75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9C5F75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64E3859F" w:rsidR="00E53DCE" w:rsidRPr="009C5F75" w:rsidRDefault="00A96D3A" w:rsidP="00357EB8">
            <w:pPr>
              <w:spacing w:before="0"/>
              <w:rPr>
                <w:lang w:val="es-ES"/>
              </w:rPr>
            </w:pPr>
            <w:r w:rsidRPr="009C5F75">
              <w:rPr>
                <w:lang w:val="es-ES"/>
              </w:rPr>
              <w:t>Circular Administrativa</w:t>
            </w:r>
          </w:p>
          <w:p w14:paraId="69D58805" w14:textId="0C053AC2" w:rsidR="00E53DCE" w:rsidRPr="009C5F75" w:rsidRDefault="001B3D4D" w:rsidP="00357EB8">
            <w:pPr>
              <w:spacing w:before="0"/>
              <w:rPr>
                <w:b/>
                <w:bCs/>
                <w:lang w:val="es-ES"/>
              </w:rPr>
            </w:pPr>
            <w:r w:rsidRPr="009C5F75">
              <w:rPr>
                <w:b/>
                <w:bCs/>
                <w:lang w:val="es-ES"/>
              </w:rPr>
              <w:t>CACE/</w:t>
            </w:r>
            <w:r w:rsidR="009C5F75" w:rsidRPr="009C5F75">
              <w:rPr>
                <w:b/>
                <w:bCs/>
                <w:lang w:val="es-ES"/>
              </w:rPr>
              <w:t>1191</w:t>
            </w:r>
          </w:p>
        </w:tc>
        <w:tc>
          <w:tcPr>
            <w:tcW w:w="2835" w:type="dxa"/>
          </w:tcPr>
          <w:p w14:paraId="3FD01BE1" w14:textId="5E92DCFF" w:rsidR="00E53DCE" w:rsidRPr="009C5F75" w:rsidRDefault="009C5F75" w:rsidP="006160CB">
            <w:pPr>
              <w:spacing w:before="0"/>
              <w:jc w:val="right"/>
              <w:rPr>
                <w:szCs w:val="24"/>
                <w:lang w:val="es-ES"/>
              </w:rPr>
            </w:pPr>
            <w:r w:rsidRPr="009C5F75">
              <w:rPr>
                <w:lang w:val="es-ES"/>
              </w:rPr>
              <w:t>17 de junio de 2026</w:t>
            </w:r>
          </w:p>
        </w:tc>
      </w:tr>
      <w:tr w:rsidR="00E53DCE" w:rsidRPr="009C5F75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9C5F75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E53DCE" w:rsidRPr="009C5F75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9C5F75" w:rsidRDefault="00E53DC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D46A36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630BA2E3" w:rsidR="00CA4AEE" w:rsidRPr="009C5F75" w:rsidRDefault="00CA4AEE" w:rsidP="00357EB8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9C5F75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9C5F75" w:rsidRPr="009C5F75">
              <w:rPr>
                <w:b/>
                <w:bCs/>
                <w:lang w:val="es-ES"/>
              </w:rPr>
              <w:t>4</w:t>
            </w:r>
            <w:r w:rsidRPr="009C5F75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CA4AEE" w:rsidRPr="00D46A36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CA4AEE" w:rsidRPr="009C5F75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D46A36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CA4AEE" w:rsidRPr="009C5F75" w:rsidRDefault="00CA4AEE" w:rsidP="00357EB8">
            <w:pPr>
              <w:spacing w:before="0"/>
              <w:rPr>
                <w:lang w:val="es-ES"/>
              </w:rPr>
            </w:pPr>
          </w:p>
        </w:tc>
      </w:tr>
      <w:tr w:rsidR="00CA4AEE" w:rsidRPr="00D46A36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CA4AEE" w:rsidRPr="009C5F75" w:rsidRDefault="00CA4AEE" w:rsidP="00357EB8">
            <w:pPr>
              <w:spacing w:before="0"/>
              <w:rPr>
                <w:lang w:val="es-ES"/>
              </w:rPr>
            </w:pPr>
            <w:r w:rsidRPr="009C5F75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21005A51" w14:textId="5D558FB4" w:rsidR="00357EB8" w:rsidRPr="009C5F75" w:rsidRDefault="00357EB8" w:rsidP="00357EB8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9C5F75">
              <w:rPr>
                <w:b/>
                <w:bCs/>
                <w:lang w:val="es-ES"/>
              </w:rPr>
              <w:t xml:space="preserve">Comisión de Estudio </w:t>
            </w:r>
            <w:r w:rsidR="009C5F75" w:rsidRPr="009C5F75">
              <w:rPr>
                <w:b/>
                <w:bCs/>
                <w:lang w:val="es-ES"/>
              </w:rPr>
              <w:t>4 de Radiocomunicaciones (Servicios por satélite)</w:t>
            </w:r>
          </w:p>
          <w:p w14:paraId="3612960C" w14:textId="0014715A" w:rsidR="00CA4AEE" w:rsidRPr="009C5F75" w:rsidRDefault="00CA4AEE" w:rsidP="009C5F75">
            <w:pPr>
              <w:spacing w:before="120"/>
              <w:ind w:left="794" w:hanging="794"/>
              <w:jc w:val="left"/>
              <w:rPr>
                <w:szCs w:val="24"/>
                <w:lang w:val="es-ES"/>
              </w:rPr>
            </w:pPr>
            <w:r w:rsidRPr="009C5F75">
              <w:rPr>
                <w:b/>
                <w:bCs/>
                <w:lang w:val="es-ES"/>
              </w:rPr>
              <w:t>–</w:t>
            </w:r>
            <w:r w:rsidRPr="009C5F75">
              <w:rPr>
                <w:b/>
                <w:bCs/>
                <w:lang w:val="es-ES"/>
              </w:rPr>
              <w:tab/>
              <w:t xml:space="preserve">Propuesta de adopción de </w:t>
            </w:r>
            <w:r w:rsidR="009C5F75" w:rsidRPr="009C5F75">
              <w:rPr>
                <w:b/>
                <w:bCs/>
                <w:lang w:val="es-ES"/>
              </w:rPr>
              <w:t>2</w:t>
            </w:r>
            <w:r w:rsidRPr="009C5F75">
              <w:rPr>
                <w:b/>
                <w:bCs/>
                <w:lang w:val="es-ES"/>
              </w:rPr>
              <w:t xml:space="preserve"> proyectos de Recomendación UIT-R revisada y su aprobación simultánea por correspondencia de conformidad con el § A2.6.2.4 de la Resolución UIT</w:t>
            </w:r>
            <w:r w:rsidRPr="009C5F75">
              <w:rPr>
                <w:b/>
                <w:bCs/>
                <w:lang w:val="es-ES"/>
              </w:rPr>
              <w:noBreakHyphen/>
              <w:t>R 1</w:t>
            </w:r>
            <w:r w:rsidRPr="009C5F75">
              <w:rPr>
                <w:b/>
                <w:bCs/>
                <w:lang w:val="es-ES"/>
              </w:rPr>
              <w:noBreakHyphen/>
              <w:t>9 (Procedimiento para la adopción y aprobación simultánea por correspondencia)</w:t>
            </w:r>
          </w:p>
        </w:tc>
      </w:tr>
      <w:tr w:rsidR="00CA4AEE" w:rsidRPr="00D46A36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CA4AEE" w:rsidRPr="009C5F75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CA4AEE" w:rsidRPr="009C5F75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CA4AEE" w:rsidRPr="00D46A36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CA4AEE" w:rsidRPr="009C5F75" w:rsidRDefault="00CA4AEE" w:rsidP="00357EB8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CA4AEE" w:rsidRPr="009C5F75" w:rsidRDefault="00CA4AEE" w:rsidP="00CA4AEE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1785D1C9" w14:textId="52ED7DCB" w:rsidR="00CA4AEE" w:rsidRPr="009C5F75" w:rsidRDefault="00CA4AEE" w:rsidP="00603C2A">
      <w:pPr>
        <w:pStyle w:val="Normalaftertitle"/>
        <w:rPr>
          <w:lang w:val="es-ES"/>
        </w:rPr>
      </w:pPr>
      <w:r w:rsidRPr="009C5F75">
        <w:rPr>
          <w:lang w:val="es-ES"/>
        </w:rPr>
        <w:t xml:space="preserve">En la reunión de la Comisión de Estudio </w:t>
      </w:r>
      <w:r w:rsidR="009C5F75" w:rsidRPr="009C5F75">
        <w:rPr>
          <w:lang w:val="es-ES"/>
        </w:rPr>
        <w:t>4</w:t>
      </w:r>
      <w:r w:rsidRPr="009C5F75">
        <w:rPr>
          <w:lang w:val="es-ES"/>
        </w:rPr>
        <w:t xml:space="preserve"> de Radiocomunicaciones celebrada el </w:t>
      </w:r>
      <w:r w:rsidR="009C5F75" w:rsidRPr="009C5F75">
        <w:rPr>
          <w:lang w:val="es-ES"/>
        </w:rPr>
        <w:t>15 de mayo de 2026</w:t>
      </w:r>
      <w:r w:rsidRPr="009C5F75">
        <w:rPr>
          <w:lang w:val="es-ES"/>
        </w:rPr>
        <w:t xml:space="preserve">, la Comisión de Estudio decidió solicitar la adopción de </w:t>
      </w:r>
      <w:r w:rsidR="009C5F75" w:rsidRPr="009C5F75">
        <w:rPr>
          <w:lang w:val="es-ES"/>
        </w:rPr>
        <w:t>2</w:t>
      </w:r>
      <w:r w:rsidRPr="009C5F75">
        <w:rPr>
          <w:lang w:val="es-ES"/>
        </w:rPr>
        <w:t xml:space="preserve"> proyectos de Recomendación UIT-R revisada por correspondencia (§ A2.6.2 de la Resolución </w:t>
      </w:r>
      <w:r>
        <w:fldChar w:fldCharType="begin"/>
      </w:r>
      <w:r w:rsidRPr="00111042">
        <w:rPr>
          <w:lang w:val="es-ES"/>
        </w:rPr>
        <w:instrText>HYPERLINK "https://www.itu.int/pub/R-RES-R.1-9-2023/es"</w:instrText>
      </w:r>
      <w:r>
        <w:fldChar w:fldCharType="separate"/>
      </w:r>
      <w:r w:rsidRPr="009C5F75">
        <w:rPr>
          <w:rStyle w:val="Hyperlink"/>
          <w:lang w:val="es-ES"/>
        </w:rPr>
        <w:t>UIT</w:t>
      </w:r>
      <w:r w:rsidRPr="009C5F75">
        <w:rPr>
          <w:rStyle w:val="Hyperlink"/>
          <w:lang w:val="es-ES"/>
        </w:rPr>
        <w:noBreakHyphen/>
        <w:t>R 1</w:t>
      </w:r>
      <w:r w:rsidRPr="009C5F75">
        <w:rPr>
          <w:rStyle w:val="Hyperlink"/>
          <w:lang w:val="es-ES"/>
        </w:rPr>
        <w:noBreakHyphen/>
        <w:t>9</w:t>
      </w:r>
      <w:r>
        <w:fldChar w:fldCharType="end"/>
      </w:r>
      <w:r w:rsidRPr="009C5F75">
        <w:rPr>
          <w:lang w:val="es-ES"/>
        </w:rPr>
        <w:t>) y además decidió aplicar el procedimiento de adopción y aprobación simultáneas por correspondencia (PAAS</w:t>
      </w:r>
      <w:r w:rsidR="00F84400" w:rsidRPr="009C5F75">
        <w:rPr>
          <w:lang w:val="es-ES"/>
        </w:rPr>
        <w:t xml:space="preserve">, </w:t>
      </w:r>
      <w:r w:rsidRPr="009C5F75">
        <w:rPr>
          <w:lang w:val="es-ES"/>
        </w:rPr>
        <w:t>§ A2.6.2.4 de la Resolución UIT</w:t>
      </w:r>
      <w:r w:rsidRPr="009C5F75">
        <w:rPr>
          <w:lang w:val="es-ES"/>
        </w:rPr>
        <w:noBreakHyphen/>
        <w:t>R 1</w:t>
      </w:r>
      <w:r w:rsidR="00A34538" w:rsidRPr="009C5F75">
        <w:rPr>
          <w:lang w:val="es-ES"/>
        </w:rPr>
        <w:noBreakHyphen/>
        <w:t>9</w:t>
      </w:r>
      <w:r w:rsidRPr="009C5F75">
        <w:rPr>
          <w:lang w:val="es-ES"/>
        </w:rPr>
        <w:t xml:space="preserve">). Los títulos y </w:t>
      </w:r>
      <w:r w:rsidR="009C5F75" w:rsidRPr="009C5F75">
        <w:rPr>
          <w:lang w:val="es-ES"/>
        </w:rPr>
        <w:t>resúmenes</w:t>
      </w:r>
      <w:r w:rsidRPr="009C5F75">
        <w:rPr>
          <w:lang w:val="es-ES"/>
        </w:rPr>
        <w:t xml:space="preserve"> de los proyectos de Recomendación aparecen en el Anexo a la presente Carta. Todo Estado Miembro que plantee una objeción a la adopción de un proyecto de Recomendación debe informar al </w:t>
      </w:r>
      <w:proofErr w:type="gramStart"/>
      <w:r w:rsidRPr="009C5F75">
        <w:rPr>
          <w:lang w:val="es-ES"/>
        </w:rPr>
        <w:t>Director</w:t>
      </w:r>
      <w:proofErr w:type="gramEnd"/>
      <w:r w:rsidRPr="009C5F75">
        <w:rPr>
          <w:lang w:val="es-ES"/>
        </w:rPr>
        <w:t xml:space="preserve"> y a la Presidencia de la Comisión de Estudio de los motivos de dicha objeción. </w:t>
      </w:r>
    </w:p>
    <w:p w14:paraId="03CDBFE0" w14:textId="499523A2" w:rsidR="00CA4AEE" w:rsidRPr="009C5F75" w:rsidRDefault="00CA4AEE" w:rsidP="00603C2A">
      <w:pPr>
        <w:rPr>
          <w:lang w:val="es-ES"/>
        </w:rPr>
      </w:pPr>
      <w:r w:rsidRPr="009C5F75">
        <w:rPr>
          <w:lang w:val="es-ES"/>
        </w:rPr>
        <w:t xml:space="preserve">El periodo de consideración se extenderá durante 2 meses finalizando el </w:t>
      </w:r>
      <w:r w:rsidR="009C5F75" w:rsidRPr="009C5F75">
        <w:rPr>
          <w:u w:val="single"/>
          <w:lang w:val="es-ES"/>
        </w:rPr>
        <w:t>17 de agosto de 2026</w:t>
      </w:r>
      <w:r w:rsidRPr="009C5F75">
        <w:rPr>
          <w:lang w:val="es-ES"/>
        </w:rPr>
        <w:t xml:space="preserve">. Si durante este periodo no se reciben objeciones de los Estados Miembros, se considerarán adoptados los proyectos de Recomendación por la Comisión de Estudio </w:t>
      </w:r>
      <w:r w:rsidR="009C5F75" w:rsidRPr="009C5F75">
        <w:rPr>
          <w:lang w:val="es-ES"/>
        </w:rPr>
        <w:t>4</w:t>
      </w:r>
      <w:r w:rsidRPr="009C5F75">
        <w:rPr>
          <w:lang w:val="es-ES"/>
        </w:rPr>
        <w:t>. Además, dado que se ha seguido el procedimiento de PAAS, los proyectos de Recomendación también se considerarán aprobados.</w:t>
      </w:r>
    </w:p>
    <w:p w14:paraId="00F7C219" w14:textId="328E1E40" w:rsidR="00CA4AEE" w:rsidRPr="009C5F75" w:rsidRDefault="00CA4AEE" w:rsidP="00603C2A">
      <w:pPr>
        <w:rPr>
          <w:lang w:val="es-ES"/>
        </w:rPr>
      </w:pPr>
      <w:r w:rsidRPr="009C5F75">
        <w:rPr>
          <w:lang w:val="es-ES"/>
        </w:rPr>
        <w:t xml:space="preserve">Tras la fecha límite mencionada, los resultados </w:t>
      </w:r>
      <w:r w:rsidR="00C75C72" w:rsidRPr="009C5F75">
        <w:rPr>
          <w:lang w:val="es-ES"/>
        </w:rPr>
        <w:t xml:space="preserve">de </w:t>
      </w:r>
      <w:r w:rsidRPr="009C5F75">
        <w:rPr>
          <w:lang w:val="es-ES"/>
        </w:rPr>
        <w:t xml:space="preserve">los procedimientos arriba citados se comunicarán mediante Circular Administrativa y se publicarán las </w:t>
      </w:r>
      <w:r w:rsidR="009C5F75" w:rsidRPr="009C5F75">
        <w:rPr>
          <w:lang w:val="es-ES"/>
        </w:rPr>
        <w:t>Recomendaciones</w:t>
      </w:r>
      <w:r w:rsidRPr="009C5F75">
        <w:rPr>
          <w:lang w:val="es-ES"/>
        </w:rPr>
        <w:t xml:space="preserve"> aprobadas tan pronto como sea posible (véase </w:t>
      </w:r>
      <w:hyperlink r:id="rId8" w:history="1">
        <w:r w:rsidR="00FF24C8" w:rsidRPr="009C5F75">
          <w:rPr>
            <w:rStyle w:val="Hyperlink"/>
            <w:lang w:val="es-ES"/>
          </w:rPr>
          <w:t>https://www.itu.int/pub/R-REC/</w:t>
        </w:r>
      </w:hyperlink>
      <w:r w:rsidRPr="009C5F75">
        <w:rPr>
          <w:lang w:val="es-ES"/>
        </w:rPr>
        <w:t>).</w:t>
      </w:r>
    </w:p>
    <w:p w14:paraId="749A3284" w14:textId="77777777" w:rsidR="00F84400" w:rsidRPr="009C5F75" w:rsidRDefault="00F844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 w:rsidRPr="009C5F75">
        <w:rPr>
          <w:lang w:val="es-ES"/>
        </w:rPr>
        <w:br w:type="page"/>
      </w:r>
    </w:p>
    <w:p w14:paraId="3BDDF33A" w14:textId="460086E2" w:rsidR="00CA4AEE" w:rsidRPr="009C5F75" w:rsidRDefault="00CA4AEE" w:rsidP="00603C2A">
      <w:pPr>
        <w:rPr>
          <w:lang w:val="es-ES"/>
        </w:rPr>
      </w:pPr>
      <w:r w:rsidRPr="009C5F75">
        <w:rPr>
          <w:lang w:val="es-ES"/>
        </w:rPr>
        <w:lastRenderedPageBreak/>
        <w:t xml:space="preserve">Se solicita a toda organización miembro de la UIT que tenga conocimiento de una patente, de su propiedad o de propiedad ajena, que cubra total o parcialmente elementos del proyecto/de los proyectos de Recomendación mencionado(s) en esta </w:t>
      </w:r>
      <w:r w:rsidR="0038782F" w:rsidRPr="009C5F75">
        <w:rPr>
          <w:lang w:val="es-ES"/>
        </w:rPr>
        <w:t>carta</w:t>
      </w:r>
      <w:r w:rsidRPr="009C5F75">
        <w:rPr>
          <w:lang w:val="es-ES"/>
        </w:rPr>
        <w:t>, que comunique dicha información a la Secretaría tan pronto como sea posible. La Política común en materia de patentes para UIT</w:t>
      </w:r>
      <w:r w:rsidRPr="009C5F75">
        <w:rPr>
          <w:lang w:val="es-ES"/>
        </w:rPr>
        <w:noBreakHyphen/>
        <w:t>T/UIT</w:t>
      </w:r>
      <w:r w:rsidRPr="009C5F75">
        <w:rPr>
          <w:lang w:val="es-ES"/>
        </w:rPr>
        <w:noBreakHyphen/>
        <w:t xml:space="preserve">R/ISO/CEI puede consultarse en </w:t>
      </w:r>
      <w:hyperlink r:id="rId9" w:history="1">
        <w:r w:rsidRPr="009C5F75">
          <w:rPr>
            <w:rStyle w:val="Hyperlink"/>
            <w:lang w:val="es-ES"/>
          </w:rPr>
          <w:t>http://www.itu.int/en/ITU-T/ipr/Pages/policy.aspx</w:t>
        </w:r>
      </w:hyperlink>
      <w:r w:rsidRPr="009C5F75">
        <w:rPr>
          <w:lang w:val="es-ES"/>
        </w:rPr>
        <w:t>.</w:t>
      </w:r>
    </w:p>
    <w:p w14:paraId="4CC8D01D" w14:textId="3E533B3B" w:rsidR="00CA4AEE" w:rsidRPr="009C5F75" w:rsidRDefault="00CA4AEE" w:rsidP="00547C9F">
      <w:pPr>
        <w:spacing w:before="1200"/>
        <w:jc w:val="left"/>
        <w:rPr>
          <w:lang w:val="es-ES"/>
        </w:rPr>
      </w:pPr>
      <w:r w:rsidRPr="009C5F75">
        <w:rPr>
          <w:lang w:val="es-ES"/>
        </w:rPr>
        <w:t>Mario Maniewicz</w:t>
      </w:r>
      <w:r w:rsidR="00603C2A" w:rsidRPr="009C5F75">
        <w:rPr>
          <w:lang w:val="es-ES"/>
        </w:rPr>
        <w:br/>
      </w:r>
      <w:proofErr w:type="gramStart"/>
      <w:r w:rsidRPr="009C5F75">
        <w:rPr>
          <w:lang w:val="es-ES"/>
        </w:rPr>
        <w:t>Director</w:t>
      </w:r>
      <w:proofErr w:type="gramEnd"/>
    </w:p>
    <w:p w14:paraId="376F40A7" w14:textId="7FC54B8A" w:rsidR="00CA4AEE" w:rsidRPr="009C5F75" w:rsidRDefault="00CA4AEE" w:rsidP="00BC48A0">
      <w:pPr>
        <w:spacing w:before="2400"/>
        <w:ind w:left="1191" w:hanging="1191"/>
        <w:rPr>
          <w:lang w:val="es-ES"/>
        </w:rPr>
      </w:pPr>
      <w:r w:rsidRPr="009C5F75">
        <w:rPr>
          <w:b/>
          <w:bCs/>
          <w:lang w:val="es-ES"/>
        </w:rPr>
        <w:t>Anexo:</w:t>
      </w:r>
      <w:r w:rsidRPr="009C5F75">
        <w:rPr>
          <w:lang w:val="es-ES"/>
        </w:rPr>
        <w:t xml:space="preserve"> </w:t>
      </w:r>
      <w:r w:rsidRPr="009C5F75">
        <w:rPr>
          <w:lang w:val="es-ES"/>
        </w:rPr>
        <w:tab/>
        <w:t xml:space="preserve">Títulos y </w:t>
      </w:r>
      <w:r w:rsidR="009C5F75" w:rsidRPr="009C5F75">
        <w:rPr>
          <w:lang w:val="es-ES"/>
        </w:rPr>
        <w:t>resúmenes</w:t>
      </w:r>
      <w:r w:rsidRPr="009C5F75">
        <w:rPr>
          <w:lang w:val="es-ES"/>
        </w:rPr>
        <w:t xml:space="preserve"> de los proyectos de Recomendación</w:t>
      </w:r>
    </w:p>
    <w:p w14:paraId="7FE42B16" w14:textId="70127CD9" w:rsidR="00CA4AEE" w:rsidRPr="009C5F75" w:rsidRDefault="00CA4AEE" w:rsidP="00BC48A0">
      <w:pPr>
        <w:spacing w:before="360"/>
        <w:rPr>
          <w:lang w:val="es-ES"/>
        </w:rPr>
      </w:pPr>
      <w:r w:rsidRPr="009C5F75">
        <w:rPr>
          <w:b/>
          <w:bCs/>
          <w:lang w:val="es-ES"/>
        </w:rPr>
        <w:t>Documentos:</w:t>
      </w:r>
      <w:r w:rsidRPr="009C5F75">
        <w:rPr>
          <w:lang w:val="es-ES"/>
        </w:rPr>
        <w:t xml:space="preserve"> </w:t>
      </w:r>
      <w:r w:rsidRPr="009C5F75">
        <w:rPr>
          <w:lang w:val="es-ES"/>
        </w:rPr>
        <w:tab/>
      </w:r>
      <w:r w:rsidR="009C5F75" w:rsidRPr="009C5F75">
        <w:rPr>
          <w:szCs w:val="24"/>
          <w:lang w:val="es-ES"/>
        </w:rPr>
        <w:t>4/68, 4/72.</w:t>
      </w:r>
    </w:p>
    <w:p w14:paraId="6F55D769" w14:textId="69639D41" w:rsidR="00CA4AEE" w:rsidRPr="009C5F75" w:rsidRDefault="00CA4AEE" w:rsidP="00357EB8">
      <w:pPr>
        <w:jc w:val="left"/>
        <w:rPr>
          <w:lang w:val="es-ES"/>
        </w:rPr>
      </w:pPr>
      <w:r w:rsidRPr="009C5F75">
        <w:rPr>
          <w:lang w:val="es-ES"/>
        </w:rPr>
        <w:t xml:space="preserve">Dichos documentos están disponibles en formato electrónico en la dirección: </w:t>
      </w:r>
      <w:hyperlink r:id="rId10" w:history="1">
        <w:r w:rsidR="009C5F75" w:rsidRPr="009C5F75">
          <w:rPr>
            <w:rStyle w:val="Hyperlink"/>
            <w:lang w:val="es-ES"/>
          </w:rPr>
          <w:t>https://www.itu.int/md/R23-SG04-C/en</w:t>
        </w:r>
      </w:hyperlink>
      <w:r w:rsidRPr="009C5F75">
        <w:rPr>
          <w:lang w:val="es-ES"/>
        </w:rPr>
        <w:t xml:space="preserve"> </w:t>
      </w:r>
    </w:p>
    <w:p w14:paraId="4B35D10D" w14:textId="77777777" w:rsidR="00CA4AEE" w:rsidRPr="009C5F75" w:rsidRDefault="00CA4AEE" w:rsidP="00357EB8">
      <w:pPr>
        <w:rPr>
          <w:rFonts w:ascii="Times New Roman" w:hAnsi="Times New Roman" w:cs="Times New Roman"/>
          <w:sz w:val="28"/>
          <w:szCs w:val="20"/>
          <w:lang w:val="es-ES"/>
        </w:rPr>
      </w:pPr>
      <w:r w:rsidRPr="009C5F75">
        <w:rPr>
          <w:lang w:val="es-ES"/>
        </w:rPr>
        <w:br w:type="page"/>
      </w:r>
    </w:p>
    <w:p w14:paraId="20FFC8DA" w14:textId="77777777" w:rsidR="009C5F75" w:rsidRPr="009C5F75" w:rsidRDefault="009C5F75" w:rsidP="009C5F75">
      <w:pPr>
        <w:pStyle w:val="AnnexNotitle0"/>
        <w:rPr>
          <w:rFonts w:asciiTheme="minorHAnsi" w:hAnsiTheme="minorHAnsi" w:cstheme="minorHAnsi"/>
          <w:szCs w:val="28"/>
          <w:lang w:val="es-ES"/>
        </w:rPr>
      </w:pPr>
      <w:r w:rsidRPr="009C5F75">
        <w:rPr>
          <w:rFonts w:asciiTheme="minorHAnsi" w:hAnsiTheme="minorHAnsi" w:cstheme="minorHAnsi"/>
          <w:szCs w:val="28"/>
          <w:lang w:val="es-ES"/>
        </w:rPr>
        <w:lastRenderedPageBreak/>
        <w:t>Anexo</w:t>
      </w:r>
      <w:r w:rsidRPr="009C5F75">
        <w:rPr>
          <w:rFonts w:asciiTheme="minorHAnsi" w:hAnsiTheme="minorHAnsi" w:cstheme="minorHAnsi"/>
          <w:szCs w:val="28"/>
          <w:lang w:val="es-ES"/>
        </w:rPr>
        <w:br/>
      </w:r>
      <w:r w:rsidRPr="009C5F75">
        <w:rPr>
          <w:rFonts w:asciiTheme="minorHAnsi" w:hAnsiTheme="minorHAnsi" w:cstheme="minorHAnsi"/>
          <w:szCs w:val="28"/>
          <w:lang w:val="es-ES"/>
        </w:rPr>
        <w:br/>
        <w:t>Títulos y resúmenes de los proyectos de Recomendación UIT-R</w:t>
      </w:r>
    </w:p>
    <w:p w14:paraId="0FC92013" w14:textId="77777777" w:rsidR="009C5F75" w:rsidRPr="009C5F75" w:rsidRDefault="009C5F75" w:rsidP="009C5F75">
      <w:pPr>
        <w:tabs>
          <w:tab w:val="right" w:pos="9639"/>
        </w:tabs>
        <w:spacing w:before="480"/>
        <w:rPr>
          <w:rFonts w:asciiTheme="minorHAnsi" w:hAnsiTheme="minorHAnsi" w:cstheme="minorHAnsi"/>
          <w:szCs w:val="24"/>
          <w:lang w:val="es-ES"/>
        </w:rPr>
      </w:pPr>
      <w:r w:rsidRPr="009C5F75">
        <w:rPr>
          <w:rFonts w:asciiTheme="minorHAnsi" w:hAnsiTheme="minorHAnsi" w:cstheme="minorHAnsi"/>
          <w:szCs w:val="24"/>
          <w:u w:val="single"/>
          <w:lang w:val="es-ES"/>
        </w:rPr>
        <w:t>Proyecto de revisión de la Recomendación UIT-R M.1184-3</w:t>
      </w:r>
      <w:r w:rsidRPr="009C5F75">
        <w:rPr>
          <w:rFonts w:asciiTheme="minorHAnsi" w:hAnsiTheme="minorHAnsi" w:cstheme="minorHAnsi"/>
          <w:szCs w:val="24"/>
          <w:lang w:val="es-ES"/>
        </w:rPr>
        <w:tab/>
        <w:t>Doc. 4/68</w:t>
      </w:r>
    </w:p>
    <w:p w14:paraId="31E03A51" w14:textId="7111842D" w:rsidR="009C5F75" w:rsidRPr="009C5F75" w:rsidRDefault="009C5F75" w:rsidP="009C5F75">
      <w:pPr>
        <w:tabs>
          <w:tab w:val="right" w:pos="9639"/>
        </w:tabs>
        <w:spacing w:before="360"/>
        <w:jc w:val="center"/>
        <w:rPr>
          <w:rStyle w:val="RectitleChar"/>
          <w:rFonts w:asciiTheme="minorHAnsi" w:eastAsia="MS Mincho" w:hAnsiTheme="minorHAnsi" w:cstheme="minorHAnsi"/>
          <w:szCs w:val="28"/>
          <w:lang w:val="es-ES"/>
        </w:rPr>
      </w:pPr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t xml:space="preserve">Características técnicas de los sistemas móviles por satélite en las bandas de frecuencias inferiores a 3 GHz para su utilización en </w:t>
      </w:r>
      <w:del w:id="0" w:author="Spanish" w:date="2026-06-16T07:24:00Z" w16du:dateUtc="2026-06-16T05:24:00Z">
        <w:r w:rsidRPr="009C5F75" w:rsidDel="001031E8">
          <w:rPr>
            <w:rStyle w:val="RectitleChar"/>
            <w:rFonts w:asciiTheme="minorHAnsi" w:eastAsia="MS Mincho" w:hAnsiTheme="minorHAnsi" w:cstheme="minorHAnsi"/>
            <w:szCs w:val="28"/>
            <w:lang w:val="es-ES"/>
          </w:rPr>
          <w:delText>el desarrollo de criterios para la</w:delText>
        </w:r>
      </w:del>
      <w:ins w:id="1" w:author="Spanish" w:date="2026-06-16T07:24:00Z" w16du:dateUtc="2026-06-16T05:24:00Z">
        <w:r w:rsidRPr="009C5F75">
          <w:rPr>
            <w:rStyle w:val="RectitleChar"/>
            <w:rFonts w:asciiTheme="minorHAnsi" w:eastAsia="MS Mincho" w:hAnsiTheme="minorHAnsi" w:cstheme="minorHAnsi"/>
            <w:szCs w:val="28"/>
            <w:lang w:val="es-ES"/>
          </w:rPr>
          <w:t>estudios de</w:t>
        </w:r>
      </w:ins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t xml:space="preserve"> compartición </w:t>
      </w:r>
      <w:del w:id="2" w:author="Spanish" w:date="2026-06-16T07:24:00Z" w16du:dateUtc="2026-06-16T05:24:00Z">
        <w:r w:rsidRPr="009C5F75" w:rsidDel="001031E8">
          <w:rPr>
            <w:rStyle w:val="RectitleChar"/>
            <w:rFonts w:asciiTheme="minorHAnsi" w:eastAsia="MS Mincho" w:hAnsiTheme="minorHAnsi" w:cstheme="minorHAnsi"/>
            <w:szCs w:val="28"/>
            <w:lang w:val="es-ES"/>
          </w:rPr>
          <w:delText>para</w:delText>
        </w:r>
      </w:del>
      <w:ins w:id="3" w:author="Spanish" w:date="2026-06-16T07:24:00Z" w16du:dateUtc="2026-06-16T05:24:00Z">
        <w:r w:rsidRPr="009C5F75">
          <w:rPr>
            <w:rStyle w:val="RectitleChar"/>
            <w:rFonts w:asciiTheme="minorHAnsi" w:eastAsia="MS Mincho" w:hAnsiTheme="minorHAnsi" w:cstheme="minorHAnsi"/>
            <w:szCs w:val="28"/>
            <w:lang w:val="es-ES"/>
          </w:rPr>
          <w:t>y compatibilidad entre</w:t>
        </w:r>
      </w:ins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t xml:space="preserve"> el servicio móvil por satélite</w:t>
      </w:r>
      <w:r w:rsidR="00FF382C">
        <w:rPr>
          <w:rStyle w:val="RectitleChar"/>
          <w:rFonts w:asciiTheme="minorHAnsi" w:eastAsia="MS Mincho" w:hAnsiTheme="minorHAnsi" w:cstheme="minorHAnsi"/>
          <w:szCs w:val="28"/>
          <w:lang w:val="es-ES"/>
        </w:rPr>
        <w:t xml:space="preserve"> (SMS)</w:t>
      </w:r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t xml:space="preserve"> y otros servicios</w:t>
      </w:r>
    </w:p>
    <w:p w14:paraId="0229FEDC" w14:textId="77777777" w:rsidR="009C5F75" w:rsidRPr="009C5F75" w:rsidRDefault="009C5F75" w:rsidP="009C5F75">
      <w:pPr>
        <w:rPr>
          <w:rFonts w:asciiTheme="minorHAnsi" w:hAnsiTheme="minorHAnsi" w:cstheme="minorHAnsi"/>
          <w:szCs w:val="24"/>
          <w:lang w:val="es-ES"/>
        </w:rPr>
      </w:pPr>
      <w:r w:rsidRPr="009C5F75">
        <w:rPr>
          <w:lang w:val="es-ES"/>
        </w:rPr>
        <w:t>En la Recomendación UIT-R M.1184 se especifican las características técnicas de los sistemas móviles por satélite en las bandas de frecuencias inferiores a 3 GHz que han de utilizarse en los estudios de compartición y compatibilidad entre el servicio móvil por satélite (SMS) y otros servicios. En esta revisión se añaden nuevas características de sistemas y se actualizan las características de sistema existentes.</w:t>
      </w:r>
    </w:p>
    <w:p w14:paraId="2022F1B3" w14:textId="77777777" w:rsidR="009C5F75" w:rsidRPr="009C5F75" w:rsidRDefault="009C5F75" w:rsidP="009C5F75">
      <w:pPr>
        <w:tabs>
          <w:tab w:val="right" w:pos="9639"/>
        </w:tabs>
        <w:spacing w:before="480"/>
        <w:rPr>
          <w:rFonts w:asciiTheme="minorHAnsi" w:hAnsiTheme="minorHAnsi" w:cstheme="minorHAnsi"/>
          <w:szCs w:val="24"/>
          <w:lang w:val="es-ES"/>
        </w:rPr>
      </w:pPr>
      <w:r w:rsidRPr="009C5F75">
        <w:rPr>
          <w:rFonts w:asciiTheme="minorHAnsi" w:hAnsiTheme="minorHAnsi" w:cstheme="minorHAnsi"/>
          <w:szCs w:val="24"/>
          <w:u w:val="single"/>
          <w:lang w:val="es-ES"/>
        </w:rPr>
        <w:t>Proyecto de revisión de la Recomendación UIT-R S.1528-0</w:t>
      </w:r>
      <w:r w:rsidRPr="009C5F75">
        <w:rPr>
          <w:rFonts w:asciiTheme="minorHAnsi" w:hAnsiTheme="minorHAnsi" w:cstheme="minorHAnsi"/>
          <w:szCs w:val="24"/>
          <w:lang w:val="es-ES"/>
        </w:rPr>
        <w:tab/>
        <w:t>Doc. 4/72</w:t>
      </w:r>
    </w:p>
    <w:p w14:paraId="779F2735" w14:textId="77777777" w:rsidR="009C5F75" w:rsidRPr="009C5F75" w:rsidRDefault="009C5F75" w:rsidP="009C5F75">
      <w:pPr>
        <w:tabs>
          <w:tab w:val="right" w:pos="9639"/>
        </w:tabs>
        <w:spacing w:before="360"/>
        <w:jc w:val="center"/>
        <w:rPr>
          <w:rStyle w:val="RectitleChar"/>
          <w:rFonts w:asciiTheme="minorHAnsi" w:eastAsia="MS Mincho" w:hAnsiTheme="minorHAnsi" w:cstheme="minorHAnsi"/>
          <w:szCs w:val="28"/>
          <w:lang w:val="es-ES"/>
        </w:rPr>
      </w:pPr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t>Diagramas de radiación de antena de satélite para antenas de satélite no geoestacionario con funcionamiento en el servicio fijo</w:t>
      </w:r>
      <w:r w:rsidRPr="009C5F75">
        <w:rPr>
          <w:rStyle w:val="RectitleChar"/>
          <w:rFonts w:asciiTheme="minorHAnsi" w:eastAsia="MS Mincho" w:hAnsiTheme="minorHAnsi" w:cstheme="minorHAnsi"/>
          <w:szCs w:val="28"/>
          <w:lang w:val="es-ES"/>
        </w:rPr>
        <w:br/>
        <w:t>por satélite por debajo de 30 GHz</w:t>
      </w:r>
    </w:p>
    <w:p w14:paraId="2FB02287" w14:textId="77777777" w:rsidR="009C5F75" w:rsidRDefault="009C5F75" w:rsidP="009C5F75">
      <w:pPr>
        <w:rPr>
          <w:lang w:val="es-ES"/>
        </w:rPr>
      </w:pPr>
      <w:r w:rsidRPr="009C5F75">
        <w:rPr>
          <w:lang w:val="es-ES"/>
        </w:rPr>
        <w:t>En esta revisión se corrigen múltiples errores matemáticos que generaban una descripción incoherente de la máscara del diagrama de antena.</w:t>
      </w:r>
    </w:p>
    <w:p w14:paraId="4B298C84" w14:textId="77777777" w:rsidR="00774C0C" w:rsidRPr="009C5F75" w:rsidRDefault="00774C0C" w:rsidP="009C5F75">
      <w:pPr>
        <w:rPr>
          <w:rFonts w:asciiTheme="minorHAnsi" w:hAnsiTheme="minorHAnsi" w:cstheme="minorHAnsi"/>
          <w:szCs w:val="24"/>
          <w:lang w:val="es-ES"/>
        </w:rPr>
      </w:pPr>
    </w:p>
    <w:p w14:paraId="574B0365" w14:textId="77777777" w:rsidR="00357EB8" w:rsidRPr="009C5F75" w:rsidRDefault="00357EB8">
      <w:pPr>
        <w:jc w:val="center"/>
        <w:rPr>
          <w:lang w:val="es-ES"/>
        </w:rPr>
      </w:pPr>
      <w:r w:rsidRPr="009C5F75">
        <w:rPr>
          <w:lang w:val="es-ES"/>
        </w:rPr>
        <w:t>______________</w:t>
      </w:r>
    </w:p>
    <w:sectPr w:rsidR="00357EB8" w:rsidRPr="009C5F75" w:rsidSect="00547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B4BC" w14:textId="77777777" w:rsidR="004A770E" w:rsidRDefault="004A770E">
      <w:r>
        <w:separator/>
      </w:r>
    </w:p>
  </w:endnote>
  <w:endnote w:type="continuationSeparator" w:id="0">
    <w:p w14:paraId="4EB1AC40" w14:textId="77777777" w:rsidR="004A770E" w:rsidRDefault="004A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863F" w14:textId="77777777" w:rsidR="005D0D30" w:rsidRDefault="005D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6B09" w14:textId="77777777" w:rsidR="005D0D30" w:rsidRDefault="005D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12883687" w:rsidR="005370F0" w:rsidRPr="00C30B75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7E72F7" w:rsidRPr="007E72F7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C7D8" w14:textId="77777777" w:rsidR="004A770E" w:rsidRDefault="004A770E">
      <w:r>
        <w:t>____________________</w:t>
      </w:r>
    </w:p>
  </w:footnote>
  <w:footnote w:type="continuationSeparator" w:id="0">
    <w:p w14:paraId="0A77C934" w14:textId="77777777" w:rsidR="004A770E" w:rsidRDefault="004A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21716E5A" w:rsidR="00E915AF" w:rsidRPr="00D239B4" w:rsidRDefault="00D97EF5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51320B7E" w:rsidR="00E915AF" w:rsidRPr="00357EB8" w:rsidRDefault="00357EB8" w:rsidP="00357EB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256A" w14:textId="7762868B" w:rsidR="00547C9F" w:rsidRPr="001B3D4D" w:rsidRDefault="005D0D30" w:rsidP="005D0D30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13B5C014" wp14:editId="3E96895F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3020CDA4" wp14:editId="757DD508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C4D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82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8B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787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A4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63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E2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A3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00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EB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01461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604803">
    <w:abstractNumId w:val="15"/>
  </w:num>
  <w:num w:numId="3" w16cid:durableId="1372147769">
    <w:abstractNumId w:val="9"/>
  </w:num>
  <w:num w:numId="4" w16cid:durableId="1872067121">
    <w:abstractNumId w:val="7"/>
  </w:num>
  <w:num w:numId="5" w16cid:durableId="713846086">
    <w:abstractNumId w:val="6"/>
  </w:num>
  <w:num w:numId="6" w16cid:durableId="252707406">
    <w:abstractNumId w:val="5"/>
  </w:num>
  <w:num w:numId="7" w16cid:durableId="396560593">
    <w:abstractNumId w:val="4"/>
  </w:num>
  <w:num w:numId="8" w16cid:durableId="1510679194">
    <w:abstractNumId w:val="8"/>
  </w:num>
  <w:num w:numId="9" w16cid:durableId="132456077">
    <w:abstractNumId w:val="3"/>
  </w:num>
  <w:num w:numId="10" w16cid:durableId="1834102326">
    <w:abstractNumId w:val="2"/>
  </w:num>
  <w:num w:numId="11" w16cid:durableId="913053854">
    <w:abstractNumId w:val="1"/>
  </w:num>
  <w:num w:numId="12" w16cid:durableId="5866213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0725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691F"/>
    <w:rsid w:val="00070258"/>
    <w:rsid w:val="0007323C"/>
    <w:rsid w:val="000803D7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1042"/>
    <w:rsid w:val="0011265F"/>
    <w:rsid w:val="00113B51"/>
    <w:rsid w:val="00117282"/>
    <w:rsid w:val="00117389"/>
    <w:rsid w:val="00121C2D"/>
    <w:rsid w:val="00132DD2"/>
    <w:rsid w:val="00134404"/>
    <w:rsid w:val="00144DFB"/>
    <w:rsid w:val="00186027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4450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96F36"/>
    <w:rsid w:val="002A2618"/>
    <w:rsid w:val="002A5DD7"/>
    <w:rsid w:val="002B0CAC"/>
    <w:rsid w:val="002B3ABD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17EB1"/>
    <w:rsid w:val="003266ED"/>
    <w:rsid w:val="00326C68"/>
    <w:rsid w:val="0033029C"/>
    <w:rsid w:val="003370B8"/>
    <w:rsid w:val="00345D38"/>
    <w:rsid w:val="00352097"/>
    <w:rsid w:val="00353E34"/>
    <w:rsid w:val="00357EB8"/>
    <w:rsid w:val="003666FF"/>
    <w:rsid w:val="0037309C"/>
    <w:rsid w:val="00380A6E"/>
    <w:rsid w:val="003836D4"/>
    <w:rsid w:val="0038782F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A770E"/>
    <w:rsid w:val="004A7862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47C9F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0D30"/>
    <w:rsid w:val="005D3669"/>
    <w:rsid w:val="005E5EB3"/>
    <w:rsid w:val="005F3CB6"/>
    <w:rsid w:val="005F657C"/>
    <w:rsid w:val="00602D53"/>
    <w:rsid w:val="00603C2A"/>
    <w:rsid w:val="006047E5"/>
    <w:rsid w:val="0064371D"/>
    <w:rsid w:val="00650543"/>
    <w:rsid w:val="00650B2A"/>
    <w:rsid w:val="00651777"/>
    <w:rsid w:val="006550F8"/>
    <w:rsid w:val="00663677"/>
    <w:rsid w:val="00665FC6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4C0C"/>
    <w:rsid w:val="00775DB8"/>
    <w:rsid w:val="00782354"/>
    <w:rsid w:val="007921A7"/>
    <w:rsid w:val="007B3DB1"/>
    <w:rsid w:val="007D183E"/>
    <w:rsid w:val="007D43D0"/>
    <w:rsid w:val="007E1833"/>
    <w:rsid w:val="007E3F13"/>
    <w:rsid w:val="007E72F7"/>
    <w:rsid w:val="007F751A"/>
    <w:rsid w:val="00800012"/>
    <w:rsid w:val="0080022E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5F75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538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C710A"/>
    <w:rsid w:val="00AD2CF2"/>
    <w:rsid w:val="00AE15FD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251F"/>
    <w:rsid w:val="00BC48A0"/>
    <w:rsid w:val="00BD6738"/>
    <w:rsid w:val="00BD7E5E"/>
    <w:rsid w:val="00BE2478"/>
    <w:rsid w:val="00BE63DB"/>
    <w:rsid w:val="00BE6574"/>
    <w:rsid w:val="00BF577D"/>
    <w:rsid w:val="00C07319"/>
    <w:rsid w:val="00C16FD2"/>
    <w:rsid w:val="00C30B75"/>
    <w:rsid w:val="00C4395E"/>
    <w:rsid w:val="00C47FFD"/>
    <w:rsid w:val="00C51E92"/>
    <w:rsid w:val="00C57E2C"/>
    <w:rsid w:val="00C608B7"/>
    <w:rsid w:val="00C66F24"/>
    <w:rsid w:val="00C75C72"/>
    <w:rsid w:val="00C76D7F"/>
    <w:rsid w:val="00C813AA"/>
    <w:rsid w:val="00C9291E"/>
    <w:rsid w:val="00CA2ED6"/>
    <w:rsid w:val="00CA3F44"/>
    <w:rsid w:val="00CA4AEE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6A36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48DC"/>
    <w:rsid w:val="00D97EF5"/>
    <w:rsid w:val="00DA4037"/>
    <w:rsid w:val="00DB57DF"/>
    <w:rsid w:val="00DE66A5"/>
    <w:rsid w:val="00DF2B50"/>
    <w:rsid w:val="00E01059"/>
    <w:rsid w:val="00E04C86"/>
    <w:rsid w:val="00E12736"/>
    <w:rsid w:val="00E17344"/>
    <w:rsid w:val="00E20F30"/>
    <w:rsid w:val="00E2189C"/>
    <w:rsid w:val="00E25BB1"/>
    <w:rsid w:val="00E27BBA"/>
    <w:rsid w:val="00E30E3F"/>
    <w:rsid w:val="00E35E8F"/>
    <w:rsid w:val="00E42100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842FC"/>
    <w:rsid w:val="00F84400"/>
    <w:rsid w:val="00F914DD"/>
    <w:rsid w:val="00FA2358"/>
    <w:rsid w:val="00FA78D9"/>
    <w:rsid w:val="00FB2592"/>
    <w:rsid w:val="00FB2810"/>
    <w:rsid w:val="00FB7A2C"/>
    <w:rsid w:val="00FC2947"/>
    <w:rsid w:val="00FE0818"/>
    <w:rsid w:val="00FE37E7"/>
    <w:rsid w:val="00FE4822"/>
    <w:rsid w:val="00FE6FB1"/>
    <w:rsid w:val="00FF24C8"/>
    <w:rsid w:val="00FF33E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57EB8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1B3D4D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CA4AE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CA4AE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TabletextChar">
    <w:name w:val="Table_text Char"/>
    <w:link w:val="Tabletext"/>
    <w:uiPriority w:val="99"/>
    <w:locked/>
    <w:rsid w:val="00CA4AE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CA4AEE"/>
    <w:rPr>
      <w:b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603C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EB8"/>
    <w:rPr>
      <w:color w:val="808080"/>
    </w:rPr>
  </w:style>
  <w:style w:type="paragraph" w:customStyle="1" w:styleId="Summary">
    <w:name w:val="Summary"/>
    <w:basedOn w:val="Normal"/>
    <w:next w:val="Normal"/>
    <w:autoRedefine/>
    <w:rsid w:val="00357EB8"/>
    <w:pPr>
      <w:spacing w:before="240" w:line="240" w:lineRule="auto"/>
    </w:pPr>
    <w:rPr>
      <w:rFonts w:asciiTheme="minorHAnsi" w:hAnsiTheme="minorHAnsi" w:cstheme="minorHAnsi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7EB8"/>
    <w:rPr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24C8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rsid w:val="009C5F75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C/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23-SG04-C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D8A8-9E67-426A-9E67-B07FC741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3326</Characters>
  <Application>Microsoft Office Word</Application>
  <DocSecurity>4</DocSecurity>
  <Lines>665</Lines>
  <Paragraphs>460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3683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Xue, Kun</cp:lastModifiedBy>
  <cp:revision>2</cp:revision>
  <cp:lastPrinted>2013-03-08T10:15:00Z</cp:lastPrinted>
  <dcterms:created xsi:type="dcterms:W3CDTF">2026-06-17T07:29:00Z</dcterms:created>
  <dcterms:modified xsi:type="dcterms:W3CDTF">2026-06-17T07:29:00Z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