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727"/>
      </w:tblGrid>
      <w:tr w:rsidR="00EA15B3" w:rsidRPr="00A52A28" w14:paraId="12D6788D" w14:textId="77777777" w:rsidTr="00165D31">
        <w:trPr>
          <w:jc w:val="center"/>
        </w:trPr>
        <w:tc>
          <w:tcPr>
            <w:tcW w:w="9781" w:type="dxa"/>
            <w:gridSpan w:val="3"/>
          </w:tcPr>
          <w:p w14:paraId="39412287" w14:textId="1B3CE3EA" w:rsidR="008E38B4" w:rsidRPr="009C1108" w:rsidRDefault="00A15E72" w:rsidP="00E3193E">
            <w:pPr>
              <w:spacing w:before="0" w:after="480"/>
              <w:rPr>
                <w:rFonts w:ascii="Calibri" w:hAnsi="Calibri" w:cs="Calibri"/>
                <w:b/>
                <w:bCs/>
                <w:color w:val="808080"/>
                <w:sz w:val="26"/>
                <w:szCs w:val="26"/>
              </w:rPr>
            </w:pPr>
            <w:r w:rsidRPr="009C1108">
              <w:rPr>
                <w:rFonts w:ascii="Calibri" w:hAnsi="Calibri" w:cs="Calibri"/>
                <w:b/>
                <w:bCs/>
                <w:color w:val="808080"/>
                <w:sz w:val="26"/>
                <w:szCs w:val="26"/>
              </w:rPr>
              <w:t>Бю</w:t>
            </w:r>
            <w:r w:rsidR="00456812" w:rsidRPr="009C1108">
              <w:rPr>
                <w:rFonts w:ascii="Calibri" w:hAnsi="Calibri" w:cs="Calibri"/>
                <w:b/>
                <w:bCs/>
                <w:color w:val="808080"/>
                <w:sz w:val="26"/>
                <w:szCs w:val="26"/>
              </w:rPr>
              <w:t>ро радиосвязи</w:t>
            </w:r>
            <w:r w:rsidR="00AF70DA" w:rsidRPr="009C1108">
              <w:rPr>
                <w:rFonts w:ascii="Calibri" w:hAnsi="Calibri" w:cs="Calibri"/>
                <w:b/>
                <w:bCs/>
                <w:color w:val="808080"/>
                <w:sz w:val="26"/>
                <w:szCs w:val="26"/>
              </w:rPr>
              <w:t xml:space="preserve"> (</w:t>
            </w:r>
            <w:r w:rsidR="00456812" w:rsidRPr="009C1108">
              <w:rPr>
                <w:rFonts w:ascii="Calibri" w:hAnsi="Calibri" w:cs="Calibri"/>
                <w:b/>
                <w:bCs/>
                <w:color w:val="808080"/>
                <w:sz w:val="26"/>
                <w:szCs w:val="26"/>
              </w:rPr>
              <w:t>БР</w:t>
            </w:r>
            <w:r w:rsidR="00AF70DA" w:rsidRPr="009C1108">
              <w:rPr>
                <w:rFonts w:ascii="Calibri" w:hAnsi="Calibri" w:cs="Calibri"/>
                <w:b/>
                <w:bCs/>
                <w:color w:val="808080"/>
                <w:sz w:val="26"/>
                <w:szCs w:val="26"/>
              </w:rPr>
              <w:t>)</w:t>
            </w:r>
          </w:p>
        </w:tc>
      </w:tr>
      <w:tr w:rsidR="00651777" w:rsidRPr="00A52A28" w14:paraId="1C4E49CF" w14:textId="77777777" w:rsidTr="00165D31">
        <w:trPr>
          <w:jc w:val="center"/>
        </w:trPr>
        <w:tc>
          <w:tcPr>
            <w:tcW w:w="7054" w:type="dxa"/>
            <w:gridSpan w:val="2"/>
          </w:tcPr>
          <w:p w14:paraId="2627D237" w14:textId="7ABE761C" w:rsidR="00651777" w:rsidRPr="00A52A28" w:rsidRDefault="00456812" w:rsidP="009C1108">
            <w:pPr>
              <w:spacing w:before="0"/>
              <w:rPr>
                <w:b/>
                <w:bCs/>
              </w:rPr>
            </w:pPr>
            <w:r w:rsidRPr="00A52A28">
              <w:t>Административный циркуляр</w:t>
            </w:r>
            <w:r w:rsidR="009C1108">
              <w:br/>
            </w:r>
            <w:r w:rsidR="00E17344" w:rsidRPr="00A52A28">
              <w:rPr>
                <w:b/>
                <w:bCs/>
              </w:rPr>
              <w:t>CA</w:t>
            </w:r>
            <w:r w:rsidR="004A7970" w:rsidRPr="00A52A28">
              <w:rPr>
                <w:b/>
                <w:bCs/>
              </w:rPr>
              <w:t>CE</w:t>
            </w:r>
            <w:r w:rsidR="003836D4" w:rsidRPr="00A52A28">
              <w:rPr>
                <w:b/>
                <w:bCs/>
              </w:rPr>
              <w:t>/</w:t>
            </w:r>
            <w:r w:rsidR="00A83232" w:rsidRPr="00A83232">
              <w:rPr>
                <w:b/>
                <w:bCs/>
              </w:rPr>
              <w:t>1191</w:t>
            </w:r>
          </w:p>
        </w:tc>
        <w:tc>
          <w:tcPr>
            <w:tcW w:w="2727" w:type="dxa"/>
          </w:tcPr>
          <w:p w14:paraId="60B8602B" w14:textId="4BCE3FDF" w:rsidR="00651777" w:rsidRPr="00A52A28" w:rsidRDefault="00E25D32" w:rsidP="00E3193E">
            <w:pPr>
              <w:spacing w:before="0"/>
              <w:jc w:val="right"/>
            </w:pPr>
            <w:r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  <w:lang w:val="es-ES"/>
              </w:rPr>
              <w:t>7</w:t>
            </w:r>
            <w:r>
              <w:rPr>
                <w:rFonts w:cs="Arial"/>
                <w:szCs w:val="24"/>
              </w:rPr>
              <w:t xml:space="preserve"> </w:t>
            </w:r>
            <w:r w:rsidR="00A83232">
              <w:rPr>
                <w:rFonts w:cs="Arial"/>
                <w:szCs w:val="24"/>
              </w:rPr>
              <w:t>июня 2026 года</w:t>
            </w:r>
          </w:p>
        </w:tc>
      </w:tr>
      <w:tr w:rsidR="0037309C" w:rsidRPr="00A52A28" w14:paraId="75BA503D" w14:textId="77777777" w:rsidTr="00165D31">
        <w:trPr>
          <w:jc w:val="center"/>
        </w:trPr>
        <w:tc>
          <w:tcPr>
            <w:tcW w:w="9781" w:type="dxa"/>
            <w:gridSpan w:val="3"/>
          </w:tcPr>
          <w:p w14:paraId="02724B2B" w14:textId="77777777" w:rsidR="0037309C" w:rsidRPr="00A52A28" w:rsidRDefault="0037309C" w:rsidP="00E3193E">
            <w:pPr>
              <w:spacing w:before="0"/>
              <w:rPr>
                <w:rFonts w:cs="Arial"/>
              </w:rPr>
            </w:pPr>
          </w:p>
        </w:tc>
      </w:tr>
      <w:tr w:rsidR="0037309C" w:rsidRPr="00A52A28" w14:paraId="65D7137A" w14:textId="77777777" w:rsidTr="00165D31">
        <w:trPr>
          <w:jc w:val="center"/>
        </w:trPr>
        <w:tc>
          <w:tcPr>
            <w:tcW w:w="9781" w:type="dxa"/>
            <w:gridSpan w:val="3"/>
          </w:tcPr>
          <w:p w14:paraId="07A52708" w14:textId="77777777" w:rsidR="0037309C" w:rsidRPr="00A52A28" w:rsidRDefault="0037309C" w:rsidP="00E3193E">
            <w:pPr>
              <w:spacing w:before="0"/>
            </w:pPr>
          </w:p>
        </w:tc>
      </w:tr>
      <w:tr w:rsidR="0037309C" w:rsidRPr="004438FB" w14:paraId="055821C3" w14:textId="77777777" w:rsidTr="00165D31">
        <w:trPr>
          <w:jc w:val="center"/>
        </w:trPr>
        <w:tc>
          <w:tcPr>
            <w:tcW w:w="9781" w:type="dxa"/>
            <w:gridSpan w:val="3"/>
          </w:tcPr>
          <w:p w14:paraId="07132AA8" w14:textId="7C86B0E7" w:rsidR="00D21694" w:rsidRPr="004438FB" w:rsidRDefault="00456812" w:rsidP="00491B8F">
            <w:pPr>
              <w:spacing w:before="0"/>
              <w:rPr>
                <w:b/>
                <w:bCs/>
              </w:rPr>
            </w:pPr>
            <w:r w:rsidRPr="004438FB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165D31" w:rsidRPr="004438FB">
              <w:rPr>
                <w:b/>
                <w:bCs/>
              </w:rPr>
              <w:t xml:space="preserve"> и Академическим организациям – Членам МСЭ</w:t>
            </w:r>
            <w:r w:rsidRPr="004438FB">
              <w:rPr>
                <w:b/>
                <w:bCs/>
              </w:rPr>
              <w:t xml:space="preserve">, участвующим в работе </w:t>
            </w:r>
            <w:r w:rsidR="00A83232" w:rsidRPr="004438FB">
              <w:rPr>
                <w:b/>
                <w:bCs/>
              </w:rPr>
              <w:t>4</w:t>
            </w:r>
            <w:r w:rsidR="00165D31" w:rsidRPr="004438FB">
              <w:rPr>
                <w:b/>
                <w:bCs/>
              </w:rPr>
              <w:noBreakHyphen/>
            </w:r>
            <w:r w:rsidRPr="004438FB">
              <w:rPr>
                <w:b/>
                <w:bCs/>
              </w:rPr>
              <w:t>й</w:t>
            </w:r>
            <w:r w:rsidR="00165D31" w:rsidRPr="004438FB">
              <w:rPr>
                <w:b/>
                <w:bCs/>
              </w:rPr>
              <w:t> </w:t>
            </w:r>
            <w:r w:rsidRPr="004438FB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37309C" w:rsidRPr="004438FB" w14:paraId="13BF7C0A" w14:textId="77777777" w:rsidTr="00165D31">
        <w:trPr>
          <w:jc w:val="center"/>
        </w:trPr>
        <w:tc>
          <w:tcPr>
            <w:tcW w:w="9781" w:type="dxa"/>
            <w:gridSpan w:val="3"/>
          </w:tcPr>
          <w:p w14:paraId="2113E832" w14:textId="77777777" w:rsidR="0037309C" w:rsidRPr="004438FB" w:rsidRDefault="0037309C" w:rsidP="00E3193E">
            <w:pPr>
              <w:spacing w:before="0"/>
            </w:pPr>
          </w:p>
        </w:tc>
      </w:tr>
      <w:tr w:rsidR="0037309C" w:rsidRPr="004438FB" w14:paraId="72225F23" w14:textId="77777777" w:rsidTr="00165D31">
        <w:trPr>
          <w:jc w:val="center"/>
        </w:trPr>
        <w:tc>
          <w:tcPr>
            <w:tcW w:w="9781" w:type="dxa"/>
            <w:gridSpan w:val="3"/>
          </w:tcPr>
          <w:p w14:paraId="3406561D" w14:textId="77777777" w:rsidR="0037309C" w:rsidRPr="004438FB" w:rsidRDefault="0037309C" w:rsidP="00E3193E">
            <w:pPr>
              <w:spacing w:before="0"/>
            </w:pPr>
          </w:p>
        </w:tc>
      </w:tr>
      <w:tr w:rsidR="00B4054B" w:rsidRPr="004438FB" w14:paraId="07246167" w14:textId="77777777" w:rsidTr="00165D31">
        <w:trPr>
          <w:jc w:val="center"/>
        </w:trPr>
        <w:tc>
          <w:tcPr>
            <w:tcW w:w="1526" w:type="dxa"/>
          </w:tcPr>
          <w:p w14:paraId="2BA8C24B" w14:textId="77777777" w:rsidR="00B4054B" w:rsidRPr="004438FB" w:rsidRDefault="00456812" w:rsidP="00165D31">
            <w:pPr>
              <w:spacing w:before="0"/>
            </w:pPr>
            <w:r w:rsidRPr="004438FB">
              <w:t>Предмет</w:t>
            </w:r>
            <w:r w:rsidR="00B4054B" w:rsidRPr="004438FB">
              <w:t>:</w:t>
            </w:r>
          </w:p>
        </w:tc>
        <w:tc>
          <w:tcPr>
            <w:tcW w:w="8255" w:type="dxa"/>
            <w:gridSpan w:val="2"/>
            <w:vMerge w:val="restart"/>
          </w:tcPr>
          <w:p w14:paraId="04328566" w14:textId="007AFE9B" w:rsidR="00C9704C" w:rsidRPr="004438FB" w:rsidRDefault="00A83232" w:rsidP="00165D31">
            <w:pPr>
              <w:tabs>
                <w:tab w:val="left" w:pos="493"/>
              </w:tabs>
              <w:spacing w:before="0"/>
              <w:rPr>
                <w:b/>
                <w:bCs/>
              </w:rPr>
            </w:pPr>
            <w:r w:rsidRPr="004438FB">
              <w:rPr>
                <w:b/>
                <w:bCs/>
              </w:rPr>
              <w:t>4</w:t>
            </w:r>
            <w:r w:rsidR="004114DD" w:rsidRPr="004438FB">
              <w:rPr>
                <w:b/>
                <w:bCs/>
              </w:rPr>
              <w:t>-я Исследовательская комиссия по радиосвязи</w:t>
            </w:r>
            <w:r w:rsidR="004114DD" w:rsidRPr="004438FB">
              <w:rPr>
                <w:b/>
              </w:rPr>
              <w:t xml:space="preserve"> </w:t>
            </w:r>
            <w:r w:rsidR="004114DD" w:rsidRPr="004438FB">
              <w:rPr>
                <w:b/>
                <w:bCs/>
              </w:rPr>
              <w:t>(</w:t>
            </w:r>
            <w:r w:rsidRPr="004438FB">
              <w:rPr>
                <w:b/>
                <w:bCs/>
              </w:rPr>
              <w:t>Спутниковые служ</w:t>
            </w:r>
            <w:r w:rsidR="00CB7603">
              <w:rPr>
                <w:b/>
                <w:bCs/>
              </w:rPr>
              <w:t>б</w:t>
            </w:r>
            <w:r w:rsidRPr="004438FB">
              <w:rPr>
                <w:b/>
                <w:bCs/>
              </w:rPr>
              <w:t>ы</w:t>
            </w:r>
            <w:r w:rsidR="004114DD" w:rsidRPr="004438FB">
              <w:rPr>
                <w:b/>
                <w:bCs/>
              </w:rPr>
              <w:t>)</w:t>
            </w:r>
          </w:p>
          <w:p w14:paraId="71272E33" w14:textId="4EA7B6D0" w:rsidR="004A7970" w:rsidRPr="004438FB" w:rsidRDefault="00C9704C" w:rsidP="00A83232">
            <w:pPr>
              <w:tabs>
                <w:tab w:val="left" w:pos="493"/>
              </w:tabs>
              <w:ind w:left="493" w:hanging="493"/>
              <w:rPr>
                <w:szCs w:val="22"/>
              </w:rPr>
            </w:pPr>
            <w:r w:rsidRPr="004438FB">
              <w:rPr>
                <w:b/>
                <w:bCs/>
              </w:rPr>
              <w:t>–</w:t>
            </w:r>
            <w:r w:rsidRPr="004438FB">
              <w:rPr>
                <w:b/>
                <w:bCs/>
              </w:rPr>
              <w:tab/>
              <w:t xml:space="preserve">Предлагаемое одобрение проектов </w:t>
            </w:r>
            <w:r w:rsidR="00A83232" w:rsidRPr="004438FB">
              <w:rPr>
                <w:b/>
                <w:bCs/>
              </w:rPr>
              <w:t xml:space="preserve">двух </w:t>
            </w:r>
            <w:r w:rsidRPr="004438FB">
              <w:rPr>
                <w:b/>
                <w:bCs/>
              </w:rPr>
              <w:t xml:space="preserve">пересмотренных Рекомендаций </w:t>
            </w:r>
            <w:r w:rsidR="004E11C2" w:rsidRPr="004438FB">
              <w:rPr>
                <w:b/>
                <w:bCs/>
              </w:rPr>
              <w:t xml:space="preserve">МСЭ-R </w:t>
            </w:r>
            <w:r w:rsidRPr="004438FB">
              <w:rPr>
                <w:b/>
                <w:bCs/>
              </w:rPr>
              <w:t>и их одновременное утверждение по переписке в соответствии с п.</w:t>
            </w:r>
            <w:r w:rsidR="003F1BEB" w:rsidRPr="004438FB">
              <w:rPr>
                <w:b/>
                <w:bCs/>
              </w:rPr>
              <w:t> </w:t>
            </w:r>
            <w:r w:rsidRPr="004438FB">
              <w:rPr>
                <w:b/>
                <w:bCs/>
              </w:rPr>
              <w:t>A2.6.2.4 Резолюции МСЭ-R</w:t>
            </w:r>
            <w:r w:rsidR="003F1BEB" w:rsidRPr="004438FB">
              <w:rPr>
                <w:b/>
                <w:bCs/>
              </w:rPr>
              <w:t> </w:t>
            </w:r>
            <w:r w:rsidRPr="004438FB">
              <w:rPr>
                <w:b/>
                <w:bCs/>
              </w:rPr>
              <w:t>1-</w:t>
            </w:r>
            <w:r w:rsidR="00165D31" w:rsidRPr="004438FB">
              <w:rPr>
                <w:b/>
                <w:bCs/>
              </w:rPr>
              <w:t>9</w:t>
            </w:r>
            <w:r w:rsidRPr="004438FB">
              <w:rPr>
                <w:b/>
                <w:bCs/>
              </w:rPr>
              <w:t xml:space="preserve"> (Процедура одновременного одобрения и утверждения по переписке)</w:t>
            </w:r>
          </w:p>
        </w:tc>
      </w:tr>
      <w:tr w:rsidR="00B4054B" w:rsidRPr="004438FB" w14:paraId="126DFB4D" w14:textId="77777777" w:rsidTr="00165D31">
        <w:trPr>
          <w:jc w:val="center"/>
        </w:trPr>
        <w:tc>
          <w:tcPr>
            <w:tcW w:w="1526" w:type="dxa"/>
          </w:tcPr>
          <w:p w14:paraId="19B95E19" w14:textId="77777777" w:rsidR="00B4054B" w:rsidRPr="004438FB" w:rsidRDefault="00B4054B" w:rsidP="00E3193E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</w:tcPr>
          <w:p w14:paraId="775BA8F7" w14:textId="77777777" w:rsidR="00B4054B" w:rsidRPr="004438FB" w:rsidRDefault="00B4054B" w:rsidP="00E3193E">
            <w:pPr>
              <w:spacing w:before="0"/>
              <w:rPr>
                <w:b/>
                <w:bCs/>
              </w:rPr>
            </w:pPr>
          </w:p>
        </w:tc>
      </w:tr>
      <w:tr w:rsidR="00B4054B" w:rsidRPr="004438FB" w14:paraId="47BC0C25" w14:textId="77777777" w:rsidTr="00165D31">
        <w:trPr>
          <w:jc w:val="center"/>
        </w:trPr>
        <w:tc>
          <w:tcPr>
            <w:tcW w:w="1526" w:type="dxa"/>
          </w:tcPr>
          <w:p w14:paraId="204E7E49" w14:textId="77777777" w:rsidR="00B4054B" w:rsidRPr="004438FB" w:rsidRDefault="00B4054B" w:rsidP="00E3193E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</w:tcPr>
          <w:p w14:paraId="7E4F6AAB" w14:textId="77777777" w:rsidR="00B4054B" w:rsidRPr="004438FB" w:rsidRDefault="00B4054B" w:rsidP="00E3193E">
            <w:pPr>
              <w:spacing w:before="0"/>
              <w:rPr>
                <w:b/>
                <w:bCs/>
              </w:rPr>
            </w:pPr>
          </w:p>
        </w:tc>
      </w:tr>
      <w:tr w:rsidR="00C51E92" w:rsidRPr="004438FB" w14:paraId="47683747" w14:textId="77777777" w:rsidTr="00165D31">
        <w:trPr>
          <w:jc w:val="center"/>
        </w:trPr>
        <w:tc>
          <w:tcPr>
            <w:tcW w:w="9781" w:type="dxa"/>
            <w:gridSpan w:val="3"/>
          </w:tcPr>
          <w:p w14:paraId="142AC22F" w14:textId="77777777" w:rsidR="00C51E92" w:rsidRPr="004438FB" w:rsidRDefault="00C51E92" w:rsidP="00E3193E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</w:tr>
    </w:tbl>
    <w:p w14:paraId="278A2AE9" w14:textId="03EE1AD8" w:rsidR="00705F1D" w:rsidRPr="004438FB" w:rsidRDefault="00705F1D" w:rsidP="00A52A28">
      <w:pPr>
        <w:spacing w:before="480"/>
        <w:jc w:val="both"/>
        <w:rPr>
          <w:rFonts w:cstheme="majorBidi"/>
        </w:rPr>
      </w:pPr>
      <w:r w:rsidRPr="004438FB">
        <w:t xml:space="preserve">На собрании </w:t>
      </w:r>
      <w:r w:rsidR="00A83232" w:rsidRPr="004438FB">
        <w:t>4</w:t>
      </w:r>
      <w:r w:rsidRPr="004438FB">
        <w:t xml:space="preserve">-й Исследовательской комиссии по радиосвязи, состоявшемся </w:t>
      </w:r>
      <w:r w:rsidR="00A83232" w:rsidRPr="004438FB">
        <w:t xml:space="preserve">15 мая </w:t>
      </w:r>
      <w:r w:rsidRPr="004438FB">
        <w:t>20</w:t>
      </w:r>
      <w:r w:rsidR="00A83232" w:rsidRPr="004438FB">
        <w:t>26</w:t>
      </w:r>
      <w:r w:rsidRPr="004438FB">
        <w:t xml:space="preserve"> года, Исследовательская комиссия </w:t>
      </w:r>
      <w:r w:rsidR="0071614B" w:rsidRPr="004438FB">
        <w:t xml:space="preserve">приняла </w:t>
      </w:r>
      <w:r w:rsidRPr="004438FB">
        <w:t>реш</w:t>
      </w:r>
      <w:r w:rsidR="0071614B" w:rsidRPr="004438FB">
        <w:t>ение</w:t>
      </w:r>
      <w:r w:rsidRPr="004438FB">
        <w:t xml:space="preserve"> добиваться одобрения проектов</w:t>
      </w:r>
      <w:r w:rsidR="00A83232" w:rsidRPr="004438FB">
        <w:t xml:space="preserve"> двух</w:t>
      </w:r>
      <w:r w:rsidRPr="004438FB">
        <w:t xml:space="preserve"> </w:t>
      </w:r>
      <w:r w:rsidR="00C87CE6" w:rsidRPr="004438FB">
        <w:t xml:space="preserve">пересмотренных </w:t>
      </w:r>
      <w:r w:rsidRPr="004438FB">
        <w:t xml:space="preserve">Рекомендаций </w:t>
      </w:r>
      <w:r w:rsidR="00753802" w:rsidRPr="004438FB">
        <w:t xml:space="preserve">МСЭ-R </w:t>
      </w:r>
      <w:r w:rsidRPr="004438FB">
        <w:t>по переписке (п. </w:t>
      </w:r>
      <w:r w:rsidRPr="004438FB">
        <w:rPr>
          <w:bCs/>
        </w:rPr>
        <w:t xml:space="preserve">A2.6.2 </w:t>
      </w:r>
      <w:r w:rsidRPr="004438FB">
        <w:t>Резолюции</w:t>
      </w:r>
      <w:r w:rsidR="00A52A28" w:rsidRPr="004438FB">
        <w:t xml:space="preserve"> </w:t>
      </w:r>
      <w:hyperlink r:id="rId8" w:history="1">
        <w:r w:rsidRPr="004438FB">
          <w:rPr>
            <w:rStyle w:val="Hyperlink"/>
          </w:rPr>
          <w:t>МСЭ</w:t>
        </w:r>
        <w:r w:rsidRPr="004438FB">
          <w:rPr>
            <w:rStyle w:val="Hyperlink"/>
          </w:rPr>
          <w:noBreakHyphen/>
          <w:t>R</w:t>
        </w:r>
        <w:r w:rsidR="00A52A28" w:rsidRPr="004438FB">
          <w:rPr>
            <w:rStyle w:val="Hyperlink"/>
          </w:rPr>
          <w:t> </w:t>
        </w:r>
        <w:r w:rsidRPr="004438FB">
          <w:rPr>
            <w:rStyle w:val="Hyperlink"/>
          </w:rPr>
          <w:t>1-</w:t>
        </w:r>
        <w:r w:rsidR="00165D31" w:rsidRPr="004438FB">
          <w:rPr>
            <w:rStyle w:val="Hyperlink"/>
          </w:rPr>
          <w:t>9</w:t>
        </w:r>
      </w:hyperlink>
      <w:r w:rsidRPr="004438FB">
        <w:t xml:space="preserve">), а также </w:t>
      </w:r>
      <w:r w:rsidR="00C87CE6" w:rsidRPr="004438FB">
        <w:t xml:space="preserve">приняла </w:t>
      </w:r>
      <w:r w:rsidRPr="004438FB">
        <w:t>реш</w:t>
      </w:r>
      <w:r w:rsidR="00C87CE6" w:rsidRPr="004438FB">
        <w:t>ение</w:t>
      </w:r>
      <w:r w:rsidRPr="004438FB">
        <w:t xml:space="preserve"> применить процедуру одновременного одобрения и утверждения по переписке (PSAA) (п. </w:t>
      </w:r>
      <w:r w:rsidRPr="004438FB">
        <w:rPr>
          <w:bCs/>
        </w:rPr>
        <w:t xml:space="preserve">A2.6.2.4 </w:t>
      </w:r>
      <w:r w:rsidRPr="004438FB">
        <w:t>Резолюции</w:t>
      </w:r>
      <w:r w:rsidR="00A52A28" w:rsidRPr="004438FB">
        <w:t xml:space="preserve"> </w:t>
      </w:r>
      <w:r w:rsidRPr="004438FB">
        <w:t>МСЭ</w:t>
      </w:r>
      <w:r w:rsidRPr="004438FB">
        <w:noBreakHyphen/>
        <w:t>R</w:t>
      </w:r>
      <w:r w:rsidR="00A52A28" w:rsidRPr="004438FB">
        <w:t> </w:t>
      </w:r>
      <w:r w:rsidRPr="004438FB">
        <w:t>1</w:t>
      </w:r>
      <w:r w:rsidR="007D3065" w:rsidRPr="004438FB">
        <w:t>-9</w:t>
      </w:r>
      <w:r w:rsidRPr="004438FB">
        <w:t xml:space="preserve">). Названия и </w:t>
      </w:r>
      <w:r w:rsidR="0071614B" w:rsidRPr="004438FB">
        <w:t>резюме</w:t>
      </w:r>
      <w:r w:rsidRPr="004438FB">
        <w:t xml:space="preserve"> проектов Рекомендаций </w:t>
      </w:r>
      <w:r w:rsidR="0071614B" w:rsidRPr="004438FB">
        <w:t>приведен</w:t>
      </w:r>
      <w:r w:rsidR="00535AD6" w:rsidRPr="004438FB">
        <w:t>ы</w:t>
      </w:r>
      <w:r w:rsidRPr="004438FB">
        <w:t xml:space="preserve"> в Приложении к настоящему письму. Всем </w:t>
      </w:r>
      <w:r w:rsidRPr="004438FB">
        <w:rPr>
          <w:rFonts w:cstheme="majorBidi"/>
          <w:color w:val="000000"/>
        </w:rPr>
        <w:t>Государствам</w:t>
      </w:r>
      <w:r w:rsidR="00E3193E" w:rsidRPr="004438FB">
        <w:rPr>
          <w:rFonts w:cstheme="majorBidi"/>
          <w:color w:val="000000"/>
        </w:rPr>
        <w:t>-</w:t>
      </w:r>
      <w:r w:rsidRPr="004438FB">
        <w:rPr>
          <w:rFonts w:cstheme="majorBidi"/>
          <w:color w:val="000000"/>
        </w:rPr>
        <w:t xml:space="preserve">Членам, возражающим против одобрения какого-либо проекта Рекомендации, предлагается сообщить Директору и </w:t>
      </w:r>
      <w:r w:rsidR="00C87CE6" w:rsidRPr="004438FB">
        <w:rPr>
          <w:rFonts w:cstheme="majorBidi"/>
          <w:color w:val="000000"/>
        </w:rPr>
        <w:t>п</w:t>
      </w:r>
      <w:r w:rsidR="00421D3C" w:rsidRPr="004438FB">
        <w:rPr>
          <w:rFonts w:cstheme="majorBidi"/>
          <w:color w:val="000000"/>
        </w:rPr>
        <w:t xml:space="preserve">редседателю </w:t>
      </w:r>
      <w:r w:rsidRPr="004438FB">
        <w:rPr>
          <w:rFonts w:cstheme="majorBidi"/>
          <w:color w:val="000000"/>
        </w:rPr>
        <w:t>Исследовательской комиссии причин</w:t>
      </w:r>
      <w:r w:rsidR="00D64CAB" w:rsidRPr="004438FB">
        <w:rPr>
          <w:rFonts w:cstheme="majorBidi"/>
          <w:color w:val="000000"/>
        </w:rPr>
        <w:t>ы</w:t>
      </w:r>
      <w:r w:rsidRPr="004438FB">
        <w:rPr>
          <w:rFonts w:cstheme="majorBidi"/>
          <w:color w:val="000000"/>
        </w:rPr>
        <w:t xml:space="preserve"> такого несогласия</w:t>
      </w:r>
      <w:r w:rsidRPr="004438FB">
        <w:rPr>
          <w:rFonts w:cstheme="majorBidi"/>
        </w:rPr>
        <w:t>.</w:t>
      </w:r>
    </w:p>
    <w:p w14:paraId="7A9CE79C" w14:textId="2497BB95" w:rsidR="0091635D" w:rsidRPr="004438FB" w:rsidRDefault="0091635D" w:rsidP="0091635D">
      <w:pPr>
        <w:jc w:val="both"/>
      </w:pPr>
      <w:r w:rsidRPr="004438FB">
        <w:t xml:space="preserve">Период рассмотрения продлится два месяца и завершится </w:t>
      </w:r>
      <w:r w:rsidR="00A83232" w:rsidRPr="004438FB">
        <w:rPr>
          <w:u w:val="single"/>
        </w:rPr>
        <w:t>1</w:t>
      </w:r>
      <w:r w:rsidR="00E25D32">
        <w:rPr>
          <w:u w:val="single"/>
          <w:lang w:val="es-ES"/>
        </w:rPr>
        <w:t>7</w:t>
      </w:r>
      <w:r w:rsidRPr="004438FB">
        <w:rPr>
          <w:u w:val="single"/>
        </w:rPr>
        <w:t xml:space="preserve"> </w:t>
      </w:r>
      <w:r w:rsidR="00A83232" w:rsidRPr="004438FB">
        <w:rPr>
          <w:u w:val="single"/>
        </w:rPr>
        <w:t xml:space="preserve">августа </w:t>
      </w:r>
      <w:r w:rsidRPr="004438FB">
        <w:rPr>
          <w:u w:val="single"/>
        </w:rPr>
        <w:t>20</w:t>
      </w:r>
      <w:r w:rsidR="00A83232" w:rsidRPr="004438FB">
        <w:rPr>
          <w:u w:val="single"/>
        </w:rPr>
        <w:t>26</w:t>
      </w:r>
      <w:r w:rsidRPr="004438FB">
        <w:rPr>
          <w:u w:val="single"/>
        </w:rPr>
        <w:t> года</w:t>
      </w:r>
      <w:r w:rsidRPr="004438FB">
        <w:t xml:space="preserve">. Если в течение этого периода от Государств-Членов не поступит возражений, проекты Рекомендаций будут считаться одобренными </w:t>
      </w:r>
      <w:r w:rsidR="00A83232" w:rsidRPr="004438FB">
        <w:t>4</w:t>
      </w:r>
      <w:r w:rsidRPr="004438FB">
        <w:t>-й Исследовательской комиссией. Кроме того, в силу применения процедуры PSAA эти проекты Рекомендаций также будут считаться утвержденными.</w:t>
      </w:r>
    </w:p>
    <w:p w14:paraId="41B7E84C" w14:textId="1EE2C679" w:rsidR="004114DD" w:rsidRPr="004438FB" w:rsidRDefault="00705F1D" w:rsidP="003A5B2F">
      <w:pPr>
        <w:jc w:val="both"/>
      </w:pPr>
      <w:r w:rsidRPr="004438FB">
        <w:t xml:space="preserve">По истечении вышеуказанного предельного срока результаты </w:t>
      </w:r>
      <w:r w:rsidR="003A5B2F" w:rsidRPr="004438FB">
        <w:t xml:space="preserve">упомянутых </w:t>
      </w:r>
      <w:r w:rsidR="008A0702" w:rsidRPr="004438FB">
        <w:t xml:space="preserve">выше </w:t>
      </w:r>
      <w:r w:rsidRPr="004438FB">
        <w:t xml:space="preserve">процедур будут объявлены в Административном циркуляре, а утвержденные Рекомендации будут в кратчайшие сроки опубликованы (см. </w:t>
      </w:r>
      <w:hyperlink r:id="rId9" w:history="1">
        <w:r w:rsidRPr="004438FB">
          <w:rPr>
            <w:color w:val="0000FF"/>
            <w:u w:val="single"/>
          </w:rPr>
          <w:t>http://www.itu.int/pub/R-REC</w:t>
        </w:r>
      </w:hyperlink>
      <w:r w:rsidR="001F52C4" w:rsidRPr="004438FB">
        <w:t>).</w:t>
      </w:r>
    </w:p>
    <w:p w14:paraId="63856183" w14:textId="0EFAC000" w:rsidR="00A52A28" w:rsidRPr="004438FB" w:rsidRDefault="00A52A2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438FB">
        <w:br w:type="page"/>
      </w:r>
    </w:p>
    <w:p w14:paraId="4757958F" w14:textId="5DF327AD" w:rsidR="00705F1D" w:rsidRPr="004438FB" w:rsidRDefault="00705F1D" w:rsidP="00E3193E">
      <w:pPr>
        <w:jc w:val="both"/>
        <w:rPr>
          <w:rFonts w:cstheme="majorBidi"/>
        </w:rPr>
      </w:pPr>
      <w:r w:rsidRPr="004438FB">
        <w:rPr>
          <w:rFonts w:cstheme="majorBidi"/>
          <w:color w:val="000000"/>
        </w:rPr>
        <w:lastRenderedPageBreak/>
        <w:t>Всем организациям, являющимся членами МСЭ и осведомленным о патент</w:t>
      </w:r>
      <w:r w:rsidR="004C61E6" w:rsidRPr="004438FB">
        <w:rPr>
          <w:rFonts w:cstheme="majorBidi"/>
          <w:color w:val="000000"/>
        </w:rPr>
        <w:t>ах</w:t>
      </w:r>
      <w:r w:rsidRPr="004438FB">
        <w:rPr>
          <w:rFonts w:cstheme="majorBidi"/>
          <w:color w:val="000000"/>
        </w:rPr>
        <w:t xml:space="preserve">, которые принадлежат им либо другим сторонам и которые могут полностью или частично охватывать элементы проектов Рекомендаций, упомянутых в настоящем письме, предлагается сообщить эту информацию в Секретариат, по возможности, незамедлительно. Информация </w:t>
      </w:r>
      <w:r w:rsidR="00E3193E" w:rsidRPr="004438FB">
        <w:rPr>
          <w:rFonts w:cstheme="majorBidi"/>
          <w:color w:val="000000"/>
        </w:rPr>
        <w:t>об общей патентной политике МСЭ</w:t>
      </w:r>
      <w:r w:rsidR="00E3193E" w:rsidRPr="004438FB">
        <w:rPr>
          <w:rFonts w:cstheme="majorBidi"/>
          <w:color w:val="000000"/>
        </w:rPr>
        <w:noBreakHyphen/>
      </w:r>
      <w:r w:rsidRPr="004438FB">
        <w:rPr>
          <w:rFonts w:cstheme="majorBidi"/>
          <w:color w:val="000000"/>
        </w:rPr>
        <w:t xml:space="preserve">T/МСЭ-R/ИСО/МЭК </w:t>
      </w:r>
      <w:r w:rsidR="004C61E6" w:rsidRPr="004438FB">
        <w:rPr>
          <w:rFonts w:cstheme="majorBidi"/>
          <w:color w:val="000000"/>
        </w:rPr>
        <w:t>доступна</w:t>
      </w:r>
      <w:r w:rsidRPr="004438FB">
        <w:rPr>
          <w:rFonts w:cstheme="majorBidi"/>
          <w:color w:val="000000"/>
        </w:rPr>
        <w:t xml:space="preserve"> по адресу</w:t>
      </w:r>
      <w:r w:rsidRPr="004438FB">
        <w:rPr>
          <w:rFonts w:cstheme="majorBidi"/>
        </w:rPr>
        <w:t xml:space="preserve">: </w:t>
      </w:r>
      <w:hyperlink r:id="rId10" w:history="1">
        <w:r w:rsidR="00165D31" w:rsidRPr="004438FB">
          <w:rPr>
            <w:rStyle w:val="Hyperlink"/>
            <w:szCs w:val="24"/>
          </w:rPr>
          <w:t>http://www.itu.int/en/ITU-T/ipr/Pages/policy.aspx</w:t>
        </w:r>
      </w:hyperlink>
      <w:r w:rsidRPr="004438FB">
        <w:rPr>
          <w:rFonts w:cstheme="majorBidi"/>
        </w:rPr>
        <w:t>.</w:t>
      </w:r>
    </w:p>
    <w:p w14:paraId="640229A8" w14:textId="35239EC7" w:rsidR="00705F1D" w:rsidRPr="004438FB" w:rsidRDefault="00FF483B" w:rsidP="00B63823">
      <w:pPr>
        <w:tabs>
          <w:tab w:val="center" w:pos="7371"/>
        </w:tabs>
        <w:overflowPunct/>
        <w:autoSpaceDE/>
        <w:autoSpaceDN/>
        <w:adjustRightInd/>
        <w:spacing w:before="1200"/>
        <w:textAlignment w:val="auto"/>
        <w:rPr>
          <w:sz w:val="24"/>
          <w:szCs w:val="24"/>
        </w:rPr>
      </w:pPr>
      <w:r w:rsidRPr="004438FB">
        <w:t>Марио Маневич</w:t>
      </w:r>
      <w:r w:rsidR="009C1108">
        <w:br/>
      </w:r>
      <w:r w:rsidR="00705F1D" w:rsidRPr="004438FB">
        <w:t>Директор</w:t>
      </w:r>
    </w:p>
    <w:p w14:paraId="42050A71" w14:textId="7A210FEE" w:rsidR="00705F1D" w:rsidRPr="004438FB" w:rsidRDefault="00705F1D" w:rsidP="0073357F">
      <w:pPr>
        <w:keepNext/>
        <w:keepLines/>
        <w:widowControl w:val="0"/>
        <w:tabs>
          <w:tab w:val="clear" w:pos="1871"/>
          <w:tab w:val="left" w:pos="1701"/>
        </w:tabs>
        <w:spacing w:before="2400"/>
      </w:pPr>
      <w:r w:rsidRPr="004438FB">
        <w:rPr>
          <w:b/>
          <w:bCs/>
        </w:rPr>
        <w:t>Приложение</w:t>
      </w:r>
      <w:r w:rsidRPr="004438FB">
        <w:t>:</w:t>
      </w:r>
      <w:r w:rsidR="00E3193E" w:rsidRPr="004438FB">
        <w:tab/>
      </w:r>
      <w:r w:rsidRPr="004438FB">
        <w:t xml:space="preserve">Названия и </w:t>
      </w:r>
      <w:r w:rsidR="008750C7" w:rsidRPr="004438FB">
        <w:t>резюме</w:t>
      </w:r>
      <w:r w:rsidRPr="004438FB">
        <w:t xml:space="preserve"> проектов Рекомендаций</w:t>
      </w:r>
    </w:p>
    <w:p w14:paraId="646F255A" w14:textId="029E14D2" w:rsidR="00705F1D" w:rsidRPr="004438FB" w:rsidRDefault="00705F1D" w:rsidP="00E3193E">
      <w:pPr>
        <w:tabs>
          <w:tab w:val="left" w:pos="1701"/>
        </w:tabs>
        <w:spacing w:before="360"/>
      </w:pPr>
      <w:r w:rsidRPr="004438FB">
        <w:rPr>
          <w:b/>
          <w:bCs/>
        </w:rPr>
        <w:t>Документы</w:t>
      </w:r>
      <w:r w:rsidRPr="004438FB">
        <w:t>:</w:t>
      </w:r>
      <w:r w:rsidRPr="004438FB">
        <w:tab/>
        <w:t>Документ</w:t>
      </w:r>
      <w:r w:rsidR="001C733F" w:rsidRPr="004438FB">
        <w:t>ы</w:t>
      </w:r>
      <w:r w:rsidRPr="004438FB">
        <w:t xml:space="preserve"> </w:t>
      </w:r>
      <w:r w:rsidR="00A83232" w:rsidRPr="004438FB">
        <w:t>4/68 и 4/72</w:t>
      </w:r>
    </w:p>
    <w:p w14:paraId="16F8E1B0" w14:textId="7399161E" w:rsidR="00705F1D" w:rsidRPr="00A52A28" w:rsidRDefault="00FF483B" w:rsidP="00E3193E">
      <w:r w:rsidRPr="004438FB">
        <w:rPr>
          <w:szCs w:val="22"/>
        </w:rPr>
        <w:t xml:space="preserve">Эти документы </w:t>
      </w:r>
      <w:r w:rsidR="00A15E72" w:rsidRPr="004438FB">
        <w:rPr>
          <w:szCs w:val="22"/>
        </w:rPr>
        <w:t>доступн</w:t>
      </w:r>
      <w:r w:rsidRPr="004438FB">
        <w:rPr>
          <w:szCs w:val="22"/>
        </w:rPr>
        <w:t>ы в электронном формате по адресу</w:t>
      </w:r>
      <w:r w:rsidR="00705F1D" w:rsidRPr="004438FB">
        <w:t>:</w:t>
      </w:r>
      <w:r w:rsidR="00E25D32">
        <w:rPr>
          <w:lang w:val="es-ES"/>
        </w:rPr>
        <w:br/>
      </w:r>
      <w:hyperlink r:id="rId11" w:history="1">
        <w:r w:rsidR="00A83232" w:rsidRPr="004438FB">
          <w:rPr>
            <w:rStyle w:val="Hyperlink"/>
            <w:szCs w:val="24"/>
          </w:rPr>
          <w:t>https://www.itu.int/md/R23-SG04-C/en</w:t>
        </w:r>
      </w:hyperlink>
      <w:r w:rsidR="00A15E72" w:rsidRPr="004438FB">
        <w:rPr>
          <w:color w:val="000000" w:themeColor="text1"/>
        </w:rPr>
        <w:t>.</w:t>
      </w:r>
    </w:p>
    <w:p w14:paraId="7BC5D843" w14:textId="7E0C67EF" w:rsidR="00E3193E" w:rsidRPr="00A52A28" w:rsidRDefault="00E3193E" w:rsidP="00165D31">
      <w:pPr>
        <w:jc w:val="both"/>
        <w:rPr>
          <w:rFonts w:cstheme="majorBidi"/>
          <w:color w:val="000000"/>
        </w:rPr>
      </w:pPr>
      <w:bookmarkStart w:id="0" w:name="ddistribution"/>
      <w:bookmarkEnd w:id="0"/>
      <w:r w:rsidRPr="00A52A28">
        <w:rPr>
          <w:rFonts w:cstheme="majorBidi"/>
          <w:color w:val="000000"/>
        </w:rPr>
        <w:br w:type="page"/>
      </w:r>
    </w:p>
    <w:p w14:paraId="70068948" w14:textId="130DC69C" w:rsidR="00705F1D" w:rsidRPr="00313CB4" w:rsidRDefault="00705F1D" w:rsidP="00E3193E">
      <w:pPr>
        <w:pStyle w:val="AnnexNo"/>
      </w:pPr>
      <w:r w:rsidRPr="00313CB4">
        <w:lastRenderedPageBreak/>
        <w:t>П</w:t>
      </w:r>
      <w:r w:rsidR="008750C7" w:rsidRPr="00313CB4">
        <w:t>риложение</w:t>
      </w:r>
    </w:p>
    <w:p w14:paraId="45CD949A" w14:textId="4E0DBF93" w:rsidR="00705F1D" w:rsidRPr="00313CB4" w:rsidRDefault="00705F1D" w:rsidP="00E3193E">
      <w:pPr>
        <w:pStyle w:val="Annextitle"/>
      </w:pPr>
      <w:r w:rsidRPr="00313CB4">
        <w:t xml:space="preserve">Названия и </w:t>
      </w:r>
      <w:r w:rsidR="008750C7" w:rsidRPr="00313CB4">
        <w:t>резюме</w:t>
      </w:r>
      <w:r w:rsidRPr="00313CB4">
        <w:t xml:space="preserve"> проектов Рекомендаций</w:t>
      </w:r>
      <w:r w:rsidR="00165D31" w:rsidRPr="00313CB4">
        <w:t xml:space="preserve"> МСЭ</w:t>
      </w:r>
      <w:r w:rsidR="00165D31" w:rsidRPr="00313CB4">
        <w:rPr>
          <w:rFonts w:cstheme="minorHAnsi"/>
          <w:szCs w:val="28"/>
        </w:rPr>
        <w:t>-R</w:t>
      </w:r>
    </w:p>
    <w:p w14:paraId="1703AAE5" w14:textId="36097C5A" w:rsidR="00FF483B" w:rsidRPr="00313CB4" w:rsidRDefault="00FF483B" w:rsidP="00165D31">
      <w:pPr>
        <w:tabs>
          <w:tab w:val="right" w:pos="9639"/>
        </w:tabs>
        <w:spacing w:before="480"/>
      </w:pPr>
      <w:bookmarkStart w:id="1" w:name="_Hlk232149090"/>
      <w:r w:rsidRPr="00313CB4">
        <w:rPr>
          <w:u w:val="single"/>
        </w:rPr>
        <w:t xml:space="preserve">Проект пересмотра Рекомендации МСЭ-R </w:t>
      </w:r>
      <w:r w:rsidR="00A83232" w:rsidRPr="00313CB4">
        <w:rPr>
          <w:u w:val="single"/>
        </w:rPr>
        <w:t>M.1184-3</w:t>
      </w:r>
      <w:r w:rsidRPr="00313CB4">
        <w:tab/>
      </w:r>
      <w:r w:rsidRPr="00313CB4">
        <w:rPr>
          <w:szCs w:val="22"/>
        </w:rPr>
        <w:t>Док</w:t>
      </w:r>
      <w:r w:rsidRPr="00313CB4">
        <w:t xml:space="preserve">. </w:t>
      </w:r>
      <w:r w:rsidR="00A83232" w:rsidRPr="00313CB4">
        <w:t>4</w:t>
      </w:r>
      <w:r w:rsidRPr="00313CB4">
        <w:t>/</w:t>
      </w:r>
      <w:r w:rsidR="00A83232" w:rsidRPr="00313CB4">
        <w:t>68</w:t>
      </w:r>
    </w:p>
    <w:p w14:paraId="3C049F2C" w14:textId="28277E67" w:rsidR="00FF483B" w:rsidRPr="00313CB4" w:rsidRDefault="00A83232" w:rsidP="00171EFC">
      <w:pPr>
        <w:pStyle w:val="Rectitle"/>
        <w:spacing w:before="480"/>
        <w:rPr>
          <w:szCs w:val="24"/>
        </w:rPr>
      </w:pPr>
      <w:bookmarkStart w:id="2" w:name="_Hlk232149077"/>
      <w:r w:rsidRPr="00313CB4">
        <w:rPr>
          <w:lang w:eastAsia="zh-CN"/>
        </w:rPr>
        <w:t>Технические характеристики систем подвижной спутниковой связи</w:t>
      </w:r>
      <w:bookmarkEnd w:id="2"/>
      <w:r w:rsidRPr="00313CB4">
        <w:rPr>
          <w:lang w:eastAsia="zh-CN"/>
        </w:rPr>
        <w:t xml:space="preserve"> </w:t>
      </w:r>
      <w:r w:rsidRPr="00313CB4">
        <w:rPr>
          <w:lang w:eastAsia="zh-CN"/>
        </w:rPr>
        <w:br/>
      </w:r>
      <w:bookmarkEnd w:id="1"/>
      <w:r w:rsidRPr="00313CB4">
        <w:rPr>
          <w:lang w:eastAsia="zh-CN"/>
        </w:rPr>
        <w:t xml:space="preserve">в полосах частот ниже 3 ГГц для </w:t>
      </w:r>
      <w:del w:id="3" w:author="LING-R" w:date="2026-06-12T09:34:00Z">
        <w:r w:rsidRPr="00313CB4" w:rsidDel="00313CB4">
          <w:rPr>
            <w:lang w:eastAsia="zh-CN"/>
          </w:rPr>
          <w:delText>использования</w:delText>
        </w:r>
      </w:del>
      <w:del w:id="4" w:author="Chamova, Alisa" w:date="2026-06-15T15:24:00Z" w16du:dateUtc="2026-06-15T13:24:00Z">
        <w:r w:rsidRPr="00313CB4" w:rsidDel="0073357F">
          <w:rPr>
            <w:lang w:eastAsia="zh-CN"/>
          </w:rPr>
          <w:delText xml:space="preserve"> </w:delText>
        </w:r>
      </w:del>
      <w:del w:id="5" w:author="LING-R" w:date="2026-06-12T09:23:00Z">
        <w:r w:rsidRPr="00313CB4" w:rsidDel="00A83232">
          <w:rPr>
            <w:lang w:eastAsia="zh-CN"/>
          </w:rPr>
          <w:delText xml:space="preserve">при разработке критериев </w:delText>
        </w:r>
      </w:del>
      <w:ins w:id="6" w:author="LING-R" w:date="2026-06-12T09:39:00Z">
        <w:r w:rsidR="00CB7603">
          <w:rPr>
            <w:lang w:eastAsia="zh-CN"/>
          </w:rPr>
          <w:t>применен</w:t>
        </w:r>
      </w:ins>
      <w:ins w:id="7" w:author="LING-R" w:date="2026-06-12T09:40:00Z">
        <w:r w:rsidR="00CB7603">
          <w:rPr>
            <w:lang w:eastAsia="zh-CN"/>
          </w:rPr>
          <w:t xml:space="preserve">ия </w:t>
        </w:r>
      </w:ins>
      <w:ins w:id="8" w:author="LING-R" w:date="2026-06-12T09:23:00Z">
        <w:r w:rsidRPr="00313CB4">
          <w:rPr>
            <w:lang w:eastAsia="zh-CN"/>
          </w:rPr>
          <w:t xml:space="preserve">в исследованиях </w:t>
        </w:r>
      </w:ins>
      <w:r w:rsidRPr="00313CB4">
        <w:rPr>
          <w:lang w:eastAsia="zh-CN"/>
        </w:rPr>
        <w:t>совместного использования частот подвижной спутниковой службой (ПСС) и другими службами</w:t>
      </w:r>
      <w:ins w:id="9" w:author="LING-R" w:date="2026-06-12T09:25:00Z">
        <w:r w:rsidR="00091636" w:rsidRPr="00313CB4">
          <w:rPr>
            <w:lang w:eastAsia="zh-CN"/>
          </w:rPr>
          <w:t xml:space="preserve"> и их совместимости</w:t>
        </w:r>
      </w:ins>
    </w:p>
    <w:p w14:paraId="7DDB3643" w14:textId="15EB312F" w:rsidR="00FF483B" w:rsidRPr="004438FB" w:rsidRDefault="00091636" w:rsidP="00091636">
      <w:pPr>
        <w:pStyle w:val="Summary"/>
        <w:rPr>
          <w:lang w:val="ru-RU"/>
        </w:rPr>
      </w:pPr>
      <w:r w:rsidRPr="00313CB4">
        <w:rPr>
          <w:lang w:val="ru-RU"/>
        </w:rPr>
        <w:t xml:space="preserve">В </w:t>
      </w:r>
      <w:r w:rsidRPr="004438FB">
        <w:rPr>
          <w:lang w:val="ru-RU"/>
        </w:rPr>
        <w:t xml:space="preserve">Рекомендации МСЭ-R M.1184-3 содержатся технические характеристики систем подвижной спутниковой связи в полосах частот ниже 3 ГГц, предназначенные для </w:t>
      </w:r>
      <w:r w:rsidR="00313CB4" w:rsidRPr="004438FB">
        <w:rPr>
          <w:lang w:val="ru-RU"/>
        </w:rPr>
        <w:t xml:space="preserve">применения </w:t>
      </w:r>
      <w:r w:rsidRPr="004438FB">
        <w:rPr>
          <w:lang w:val="ru-RU"/>
        </w:rPr>
        <w:t xml:space="preserve">в исследованиях совместного использования частот подвижной спутниковой службой (ПСС) и другими службами и их совместимости. В </w:t>
      </w:r>
      <w:r w:rsidR="004438FB">
        <w:rPr>
          <w:lang w:val="ru-RU"/>
        </w:rPr>
        <w:t xml:space="preserve">рамках данного </w:t>
      </w:r>
      <w:r w:rsidRPr="004438FB">
        <w:rPr>
          <w:lang w:val="ru-RU"/>
        </w:rPr>
        <w:t>пересмотр</w:t>
      </w:r>
      <w:r w:rsidR="004438FB">
        <w:rPr>
          <w:lang w:val="ru-RU"/>
        </w:rPr>
        <w:t>а</w:t>
      </w:r>
      <w:r w:rsidRPr="004438FB">
        <w:rPr>
          <w:lang w:val="ru-RU"/>
        </w:rPr>
        <w:t xml:space="preserve"> добавлены </w:t>
      </w:r>
      <w:r w:rsidR="004438FB" w:rsidRPr="004438FB">
        <w:rPr>
          <w:lang w:val="ru-RU"/>
        </w:rPr>
        <w:t xml:space="preserve">характеристики </w:t>
      </w:r>
      <w:r w:rsidRPr="004438FB">
        <w:rPr>
          <w:lang w:val="ru-RU"/>
        </w:rPr>
        <w:t>новы</w:t>
      </w:r>
      <w:r w:rsidR="004438FB">
        <w:rPr>
          <w:lang w:val="ru-RU"/>
        </w:rPr>
        <w:t>х</w:t>
      </w:r>
      <w:r w:rsidRPr="004438FB">
        <w:rPr>
          <w:lang w:val="ru-RU"/>
        </w:rPr>
        <w:t xml:space="preserve"> систем и обновлены </w:t>
      </w:r>
      <w:r w:rsidR="004438FB" w:rsidRPr="004438FB">
        <w:rPr>
          <w:lang w:val="ru-RU"/>
        </w:rPr>
        <w:t xml:space="preserve">характеристики </w:t>
      </w:r>
      <w:r w:rsidRPr="004438FB">
        <w:rPr>
          <w:lang w:val="ru-RU"/>
        </w:rPr>
        <w:t>существующи</w:t>
      </w:r>
      <w:r w:rsidR="004438FB">
        <w:rPr>
          <w:lang w:val="ru-RU"/>
        </w:rPr>
        <w:t>х</w:t>
      </w:r>
      <w:r w:rsidRPr="004438FB">
        <w:rPr>
          <w:lang w:val="ru-RU"/>
        </w:rPr>
        <w:t xml:space="preserve"> систем.</w:t>
      </w:r>
    </w:p>
    <w:p w14:paraId="122DE3EA" w14:textId="620C379F" w:rsidR="00091636" w:rsidRPr="00313CB4" w:rsidRDefault="00091636" w:rsidP="00091636">
      <w:pPr>
        <w:tabs>
          <w:tab w:val="right" w:pos="9639"/>
        </w:tabs>
        <w:spacing w:before="480"/>
      </w:pPr>
      <w:r w:rsidRPr="00313CB4">
        <w:rPr>
          <w:u w:val="single"/>
        </w:rPr>
        <w:t>Проект пересмотра Рекомендации МСЭ-R S.1528-0</w:t>
      </w:r>
      <w:r w:rsidRPr="00313CB4">
        <w:tab/>
      </w:r>
      <w:r w:rsidRPr="00313CB4">
        <w:rPr>
          <w:szCs w:val="22"/>
        </w:rPr>
        <w:t>Док</w:t>
      </w:r>
      <w:r w:rsidRPr="00313CB4">
        <w:t>. 4/72</w:t>
      </w:r>
    </w:p>
    <w:p w14:paraId="3EB0224C" w14:textId="5C979CCE" w:rsidR="00091636" w:rsidRPr="00313CB4" w:rsidRDefault="00091636" w:rsidP="00091636">
      <w:pPr>
        <w:pStyle w:val="Rectitle"/>
        <w:spacing w:before="480"/>
        <w:rPr>
          <w:szCs w:val="24"/>
        </w:rPr>
      </w:pPr>
      <w:r w:rsidRPr="00313CB4">
        <w:rPr>
          <w:bCs/>
          <w:lang w:eastAsia="zh-CN"/>
        </w:rPr>
        <w:t>Диаграммы направленности спутниковых антенн для негеостационарных спутников фиксированной спутниковой службы, работающих на частотах ниже 30 ГГц</w:t>
      </w:r>
    </w:p>
    <w:p w14:paraId="19E13DBA" w14:textId="7B44134A" w:rsidR="00A52A28" w:rsidRPr="00313CB4" w:rsidRDefault="00091636" w:rsidP="00FF483B">
      <w:r w:rsidRPr="00313CB4">
        <w:t>В настоящем пересмотре исправлены многочисленные математические ошибки, приводившие к несоответствиям в описании маски диаграммы направленности антенны.</w:t>
      </w:r>
    </w:p>
    <w:p w14:paraId="442AB2B0" w14:textId="77777777" w:rsidR="004A7970" w:rsidRPr="00A52A28" w:rsidRDefault="00705F1D" w:rsidP="00E3193E">
      <w:pPr>
        <w:spacing w:before="720"/>
        <w:jc w:val="center"/>
      </w:pPr>
      <w:r w:rsidRPr="00313CB4">
        <w:t>______________</w:t>
      </w:r>
    </w:p>
    <w:sectPr w:rsidR="004A7970" w:rsidRPr="00A52A28" w:rsidSect="00165D31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92E0" w14:textId="77777777" w:rsidR="000A6E22" w:rsidRDefault="000A6E22">
      <w:r>
        <w:separator/>
      </w:r>
    </w:p>
  </w:endnote>
  <w:endnote w:type="continuationSeparator" w:id="0">
    <w:p w14:paraId="6BC5FD82" w14:textId="77777777" w:rsidR="000A6E22" w:rsidRDefault="000A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3761" w14:textId="77777777" w:rsidR="004B7971" w:rsidRPr="0023034A" w:rsidRDefault="0023034A" w:rsidP="00083BC6">
    <w:pPr>
      <w:pStyle w:val="Footer"/>
      <w:rPr>
        <w:sz w:val="20"/>
      </w:rPr>
    </w:pPr>
    <w:r w:rsidRPr="0023034A">
      <w:rPr>
        <w:noProof w:val="0"/>
        <w:sz w:val="20"/>
      </w:rPr>
      <w:fldChar w:fldCharType="begin"/>
    </w:r>
    <w:r w:rsidRPr="0023034A">
      <w:rPr>
        <w:sz w:val="20"/>
      </w:rPr>
      <w:instrText xml:space="preserve"> FILENAME \p  \* MERGEFORMAT </w:instrText>
    </w:r>
    <w:r w:rsidRPr="0023034A">
      <w:rPr>
        <w:noProof w:val="0"/>
        <w:sz w:val="20"/>
      </w:rPr>
      <w:fldChar w:fldCharType="separate"/>
    </w:r>
    <w:r w:rsidR="0071614B" w:rsidRPr="0023034A">
      <w:rPr>
        <w:sz w:val="20"/>
      </w:rPr>
      <w:t>M:\RUSSIAN\BELYAEVA\ITU\ITU-R\SGD\393762R.docx</w:t>
    </w:r>
    <w:r w:rsidRPr="0023034A">
      <w:rPr>
        <w:sz w:val="20"/>
      </w:rPr>
      <w:fldChar w:fldCharType="end"/>
    </w:r>
    <w:r w:rsidR="00083BC6" w:rsidRPr="0023034A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581C" w14:textId="200EB046" w:rsidR="00E915AF" w:rsidRPr="00A15E72" w:rsidRDefault="00A15E72" w:rsidP="00A15E72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133F9E">
      <w:rPr>
        <w:color w:val="4F81BD" w:themeColor="accent1"/>
        <w:sz w:val="19"/>
        <w:szCs w:val="19"/>
      </w:rPr>
      <w:t>International Telecommunication Union • Place des Nations, CH</w:t>
    </w:r>
    <w:r w:rsidRPr="00133F9E">
      <w:rPr>
        <w:color w:val="4F81BD" w:themeColor="accent1"/>
        <w:sz w:val="19"/>
        <w:szCs w:val="19"/>
      </w:rPr>
      <w:noBreakHyphen/>
      <w:t>1211 Geneva 20, Switzerland</w:t>
    </w:r>
    <w:r w:rsidRPr="00133F9E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Тел.</w:t>
    </w:r>
    <w:r w:rsidRPr="00133F9E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 xml:space="preserve">Эл. </w:t>
    </w:r>
    <w:r>
      <w:rPr>
        <w:color w:val="4F81BD" w:themeColor="accent1"/>
        <w:sz w:val="19"/>
        <w:szCs w:val="19"/>
        <w:lang w:val="ru-RU"/>
      </w:rPr>
      <w:t>почта</w:t>
    </w:r>
    <w:r w:rsidRPr="00133F9E">
      <w:rPr>
        <w:color w:val="4F81BD" w:themeColor="accent1"/>
        <w:sz w:val="19"/>
        <w:szCs w:val="19"/>
      </w:rPr>
      <w:t xml:space="preserve">: </w:t>
    </w:r>
    <w:hyperlink r:id="rId1" w:history="1">
      <w:r w:rsidRPr="00133F9E">
        <w:rPr>
          <w:rStyle w:val="Hyperlink"/>
          <w:sz w:val="19"/>
          <w:szCs w:val="19"/>
        </w:rPr>
        <w:t>itumail@itu.int</w:t>
      </w:r>
    </w:hyperlink>
    <w:r w:rsidRPr="00133F9E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A15E72">
      <w:rPr>
        <w:color w:val="4F81BD" w:themeColor="accent1"/>
        <w:sz w:val="19"/>
        <w:szCs w:val="19"/>
      </w:rPr>
      <w:t xml:space="preserve">: +41 22 733 7256 </w:t>
    </w:r>
    <w:r w:rsidRPr="00133F9E">
      <w:rPr>
        <w:color w:val="4F81BD" w:themeColor="accent1"/>
        <w:sz w:val="19"/>
        <w:szCs w:val="19"/>
      </w:rPr>
      <w:t xml:space="preserve">• </w:t>
    </w:r>
    <w:hyperlink r:id="rId2" w:history="1">
      <w:r w:rsidRPr="00133F9E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F1EB" w14:textId="77777777" w:rsidR="000A6E22" w:rsidRDefault="000A6E22">
      <w:r>
        <w:t>____________________</w:t>
      </w:r>
    </w:p>
  </w:footnote>
  <w:footnote w:type="continuationSeparator" w:id="0">
    <w:p w14:paraId="2D7744F2" w14:textId="77777777" w:rsidR="000A6E22" w:rsidRDefault="000A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A575" w14:textId="77777777" w:rsidR="00E915AF" w:rsidRPr="00BF5F50" w:rsidRDefault="00BF5F50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E3193E"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6D18" w14:textId="7272358F" w:rsidR="00BF5F50" w:rsidRPr="00BF5F50" w:rsidRDefault="00E25D32" w:rsidP="00E3193E">
    <w:pPr>
      <w:pStyle w:val="Header"/>
    </w:pPr>
    <w:r>
      <w:rPr>
        <w:rStyle w:val="PageNumber"/>
        <w:szCs w:val="18"/>
      </w:rPr>
      <w:t xml:space="preserve">- </w:t>
    </w:r>
    <w:r w:rsidR="00BF5F50" w:rsidRPr="00BF5F50">
      <w:rPr>
        <w:rStyle w:val="PageNumber"/>
        <w:szCs w:val="18"/>
      </w:rPr>
      <w:fldChar w:fldCharType="begin"/>
    </w:r>
    <w:r w:rsidR="00BF5F50" w:rsidRPr="00BF5F50">
      <w:rPr>
        <w:rStyle w:val="PageNumber"/>
        <w:szCs w:val="18"/>
      </w:rPr>
      <w:instrText xml:space="preserve"> PAGE </w:instrText>
    </w:r>
    <w:r w:rsidR="00BF5F50" w:rsidRPr="00BF5F50">
      <w:rPr>
        <w:rStyle w:val="PageNumber"/>
        <w:szCs w:val="18"/>
      </w:rPr>
      <w:fldChar w:fldCharType="separate"/>
    </w:r>
    <w:r w:rsidR="001F52C4">
      <w:rPr>
        <w:rStyle w:val="PageNumber"/>
        <w:noProof/>
        <w:szCs w:val="18"/>
      </w:rPr>
      <w:t>3</w:t>
    </w:r>
    <w:r w:rsidR="00BF5F50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E6FC" w14:textId="0010A914" w:rsidR="00C87CE6" w:rsidRPr="00E3193E" w:rsidRDefault="00C8591C" w:rsidP="00C8591C">
    <w:pPr>
      <w:pStyle w:val="Header"/>
      <w:tabs>
        <w:tab w:val="clear" w:pos="1134"/>
        <w:tab w:val="clear" w:pos="1871"/>
        <w:tab w:val="clear" w:pos="2268"/>
        <w:tab w:val="left" w:pos="8273"/>
      </w:tabs>
      <w:spacing w:line="360" w:lineRule="auto"/>
      <w:jc w:val="left"/>
    </w:pPr>
    <w:r w:rsidRPr="00A35CB8">
      <w:rPr>
        <w:noProof/>
      </w:rPr>
      <w:drawing>
        <wp:inline distT="0" distB="0" distL="0" distR="0" wp14:anchorId="1F9F15D9" wp14:editId="3515E9DF">
          <wp:extent cx="895350" cy="895350"/>
          <wp:effectExtent l="0" t="0" r="0" b="0"/>
          <wp:docPr id="792153860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5214964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A35CB8">
      <w:rPr>
        <w:noProof/>
      </w:rPr>
      <w:drawing>
        <wp:inline distT="0" distB="0" distL="0" distR="0" wp14:anchorId="24B9D7CC" wp14:editId="0898610A">
          <wp:extent cx="847725" cy="895350"/>
          <wp:effectExtent l="0" t="0" r="9525" b="0"/>
          <wp:docPr id="4389296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9175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35949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G-R">
    <w15:presenceInfo w15:providerId="None" w15:userId="LING-R"/>
  </w15:person>
  <w15:person w15:author="Chamova, Alisa">
    <w15:presenceInfo w15:providerId="AD" w15:userId="S::alisa.chamova@itu.int::22d471ad-1704-47cb-acab-d70b801be3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3C7C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62FDB"/>
    <w:rsid w:val="00070258"/>
    <w:rsid w:val="0007323C"/>
    <w:rsid w:val="00083BC6"/>
    <w:rsid w:val="00086D03"/>
    <w:rsid w:val="00091636"/>
    <w:rsid w:val="0009767F"/>
    <w:rsid w:val="000A096A"/>
    <w:rsid w:val="000A375E"/>
    <w:rsid w:val="000A6E22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65D31"/>
    <w:rsid w:val="00171EFC"/>
    <w:rsid w:val="00187CA3"/>
    <w:rsid w:val="00196710"/>
    <w:rsid w:val="00197324"/>
    <w:rsid w:val="001B351B"/>
    <w:rsid w:val="001C06DB"/>
    <w:rsid w:val="001C6971"/>
    <w:rsid w:val="001C733F"/>
    <w:rsid w:val="001D2785"/>
    <w:rsid w:val="001D7070"/>
    <w:rsid w:val="001F2170"/>
    <w:rsid w:val="001F3948"/>
    <w:rsid w:val="001F52C4"/>
    <w:rsid w:val="001F5A49"/>
    <w:rsid w:val="001F6CFE"/>
    <w:rsid w:val="00201097"/>
    <w:rsid w:val="00201B6E"/>
    <w:rsid w:val="002302B3"/>
    <w:rsid w:val="0023034A"/>
    <w:rsid w:val="00230C66"/>
    <w:rsid w:val="00235A29"/>
    <w:rsid w:val="00241526"/>
    <w:rsid w:val="002443A2"/>
    <w:rsid w:val="002609D9"/>
    <w:rsid w:val="00266E74"/>
    <w:rsid w:val="00283C3B"/>
    <w:rsid w:val="002861E6"/>
    <w:rsid w:val="00287D18"/>
    <w:rsid w:val="002A2618"/>
    <w:rsid w:val="002A5DD7"/>
    <w:rsid w:val="002B0CAC"/>
    <w:rsid w:val="002C788B"/>
    <w:rsid w:val="002D5A15"/>
    <w:rsid w:val="002D5BDD"/>
    <w:rsid w:val="002D61CD"/>
    <w:rsid w:val="002E3D27"/>
    <w:rsid w:val="002F0890"/>
    <w:rsid w:val="002F2531"/>
    <w:rsid w:val="002F4967"/>
    <w:rsid w:val="00313CB4"/>
    <w:rsid w:val="00316935"/>
    <w:rsid w:val="003266ED"/>
    <w:rsid w:val="003370B8"/>
    <w:rsid w:val="00345D38"/>
    <w:rsid w:val="00352097"/>
    <w:rsid w:val="003666FF"/>
    <w:rsid w:val="0037309C"/>
    <w:rsid w:val="00380A6E"/>
    <w:rsid w:val="003836D4"/>
    <w:rsid w:val="003A1F49"/>
    <w:rsid w:val="003A5B2F"/>
    <w:rsid w:val="003A5D52"/>
    <w:rsid w:val="003B2BDA"/>
    <w:rsid w:val="003B55EC"/>
    <w:rsid w:val="003C2EA7"/>
    <w:rsid w:val="003C43CB"/>
    <w:rsid w:val="003C4471"/>
    <w:rsid w:val="003C7D41"/>
    <w:rsid w:val="003D4A69"/>
    <w:rsid w:val="003E504F"/>
    <w:rsid w:val="003E78D6"/>
    <w:rsid w:val="003F1BEB"/>
    <w:rsid w:val="00400573"/>
    <w:rsid w:val="004007A3"/>
    <w:rsid w:val="00406D71"/>
    <w:rsid w:val="004114DD"/>
    <w:rsid w:val="00421D3C"/>
    <w:rsid w:val="004326DB"/>
    <w:rsid w:val="0043682E"/>
    <w:rsid w:val="004438FB"/>
    <w:rsid w:val="00447ECB"/>
    <w:rsid w:val="00456812"/>
    <w:rsid w:val="004623F7"/>
    <w:rsid w:val="0046720A"/>
    <w:rsid w:val="00480F51"/>
    <w:rsid w:val="00481124"/>
    <w:rsid w:val="004815EB"/>
    <w:rsid w:val="00487569"/>
    <w:rsid w:val="00491B8F"/>
    <w:rsid w:val="00496864"/>
    <w:rsid w:val="00496920"/>
    <w:rsid w:val="004A4496"/>
    <w:rsid w:val="004A7862"/>
    <w:rsid w:val="004A7970"/>
    <w:rsid w:val="004B11AB"/>
    <w:rsid w:val="004B120D"/>
    <w:rsid w:val="004B7971"/>
    <w:rsid w:val="004B7C9A"/>
    <w:rsid w:val="004C61E6"/>
    <w:rsid w:val="004C6779"/>
    <w:rsid w:val="004C7A32"/>
    <w:rsid w:val="004D733B"/>
    <w:rsid w:val="004E0DC4"/>
    <w:rsid w:val="004E0FB5"/>
    <w:rsid w:val="004E11C2"/>
    <w:rsid w:val="004E39B0"/>
    <w:rsid w:val="004E43BB"/>
    <w:rsid w:val="004E460D"/>
    <w:rsid w:val="004F0A73"/>
    <w:rsid w:val="004F178E"/>
    <w:rsid w:val="004F4543"/>
    <w:rsid w:val="004F57BB"/>
    <w:rsid w:val="00505309"/>
    <w:rsid w:val="0050789B"/>
    <w:rsid w:val="005224A1"/>
    <w:rsid w:val="00534372"/>
    <w:rsid w:val="00535AD6"/>
    <w:rsid w:val="00543DF8"/>
    <w:rsid w:val="00546101"/>
    <w:rsid w:val="00551C78"/>
    <w:rsid w:val="00553DD7"/>
    <w:rsid w:val="005638CF"/>
    <w:rsid w:val="0056741E"/>
    <w:rsid w:val="0057325A"/>
    <w:rsid w:val="0057469A"/>
    <w:rsid w:val="00580814"/>
    <w:rsid w:val="00583A0B"/>
    <w:rsid w:val="00593300"/>
    <w:rsid w:val="005A03A3"/>
    <w:rsid w:val="005A2B92"/>
    <w:rsid w:val="005A79E9"/>
    <w:rsid w:val="005B214C"/>
    <w:rsid w:val="005B426F"/>
    <w:rsid w:val="005C776B"/>
    <w:rsid w:val="005D3669"/>
    <w:rsid w:val="005E5EB3"/>
    <w:rsid w:val="005F3CB6"/>
    <w:rsid w:val="005F657C"/>
    <w:rsid w:val="00602D53"/>
    <w:rsid w:val="006047E5"/>
    <w:rsid w:val="00607733"/>
    <w:rsid w:val="0064371D"/>
    <w:rsid w:val="00650B2A"/>
    <w:rsid w:val="00651777"/>
    <w:rsid w:val="006550F8"/>
    <w:rsid w:val="00656226"/>
    <w:rsid w:val="006666AD"/>
    <w:rsid w:val="006829F3"/>
    <w:rsid w:val="006A518B"/>
    <w:rsid w:val="006A6628"/>
    <w:rsid w:val="006B0590"/>
    <w:rsid w:val="006B49DA"/>
    <w:rsid w:val="006C53F8"/>
    <w:rsid w:val="006C7CDE"/>
    <w:rsid w:val="006D23F6"/>
    <w:rsid w:val="006E5D67"/>
    <w:rsid w:val="00705F1D"/>
    <w:rsid w:val="00707156"/>
    <w:rsid w:val="0071614B"/>
    <w:rsid w:val="007234B1"/>
    <w:rsid w:val="007239E2"/>
    <w:rsid w:val="00723D08"/>
    <w:rsid w:val="00725FDA"/>
    <w:rsid w:val="00727816"/>
    <w:rsid w:val="00730B9A"/>
    <w:rsid w:val="0073357F"/>
    <w:rsid w:val="00740B4A"/>
    <w:rsid w:val="00750CFA"/>
    <w:rsid w:val="00753802"/>
    <w:rsid w:val="007553DA"/>
    <w:rsid w:val="0077406E"/>
    <w:rsid w:val="00782354"/>
    <w:rsid w:val="007921A7"/>
    <w:rsid w:val="007B3DB1"/>
    <w:rsid w:val="007D183E"/>
    <w:rsid w:val="007D3065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1FD9"/>
    <w:rsid w:val="00854131"/>
    <w:rsid w:val="0085652D"/>
    <w:rsid w:val="00861C0F"/>
    <w:rsid w:val="008750C7"/>
    <w:rsid w:val="0087694B"/>
    <w:rsid w:val="00880F4D"/>
    <w:rsid w:val="008A0702"/>
    <w:rsid w:val="008B35A3"/>
    <w:rsid w:val="008B37E1"/>
    <w:rsid w:val="008B45F8"/>
    <w:rsid w:val="008C2E74"/>
    <w:rsid w:val="008D077B"/>
    <w:rsid w:val="008D5409"/>
    <w:rsid w:val="008E006D"/>
    <w:rsid w:val="008E38B4"/>
    <w:rsid w:val="008F4F21"/>
    <w:rsid w:val="00904D4A"/>
    <w:rsid w:val="00904ECB"/>
    <w:rsid w:val="009142AA"/>
    <w:rsid w:val="009151BA"/>
    <w:rsid w:val="0091635D"/>
    <w:rsid w:val="0091689E"/>
    <w:rsid w:val="00925023"/>
    <w:rsid w:val="009277BC"/>
    <w:rsid w:val="00927D57"/>
    <w:rsid w:val="00931A51"/>
    <w:rsid w:val="00944805"/>
    <w:rsid w:val="00947185"/>
    <w:rsid w:val="009518B3"/>
    <w:rsid w:val="00955A28"/>
    <w:rsid w:val="00963D9D"/>
    <w:rsid w:val="0098013E"/>
    <w:rsid w:val="00981B54"/>
    <w:rsid w:val="009842C3"/>
    <w:rsid w:val="009A009A"/>
    <w:rsid w:val="009A6BB6"/>
    <w:rsid w:val="009B3F43"/>
    <w:rsid w:val="009B5CFA"/>
    <w:rsid w:val="009C1108"/>
    <w:rsid w:val="009C161F"/>
    <w:rsid w:val="009C56B4"/>
    <w:rsid w:val="009D51A2"/>
    <w:rsid w:val="009E04A8"/>
    <w:rsid w:val="009E4AEC"/>
    <w:rsid w:val="009E5BD8"/>
    <w:rsid w:val="009E6011"/>
    <w:rsid w:val="009E681E"/>
    <w:rsid w:val="00A119E6"/>
    <w:rsid w:val="00A15E72"/>
    <w:rsid w:val="00A20270"/>
    <w:rsid w:val="00A20FBC"/>
    <w:rsid w:val="00A31370"/>
    <w:rsid w:val="00A34D6F"/>
    <w:rsid w:val="00A41F91"/>
    <w:rsid w:val="00A45D9A"/>
    <w:rsid w:val="00A52A28"/>
    <w:rsid w:val="00A63355"/>
    <w:rsid w:val="00A7596D"/>
    <w:rsid w:val="00A83232"/>
    <w:rsid w:val="00A963DF"/>
    <w:rsid w:val="00AC0B55"/>
    <w:rsid w:val="00AC0C22"/>
    <w:rsid w:val="00AC3896"/>
    <w:rsid w:val="00AD2CF2"/>
    <w:rsid w:val="00AE2D88"/>
    <w:rsid w:val="00AE35CC"/>
    <w:rsid w:val="00AE6F6F"/>
    <w:rsid w:val="00AF2E77"/>
    <w:rsid w:val="00AF3325"/>
    <w:rsid w:val="00AF34D9"/>
    <w:rsid w:val="00AF70DA"/>
    <w:rsid w:val="00B019D3"/>
    <w:rsid w:val="00B34CF9"/>
    <w:rsid w:val="00B37559"/>
    <w:rsid w:val="00B4054B"/>
    <w:rsid w:val="00B500FB"/>
    <w:rsid w:val="00B53DAC"/>
    <w:rsid w:val="00B579B0"/>
    <w:rsid w:val="00B57D11"/>
    <w:rsid w:val="00B57F3C"/>
    <w:rsid w:val="00B63823"/>
    <w:rsid w:val="00B649D7"/>
    <w:rsid w:val="00B81C2F"/>
    <w:rsid w:val="00B81E71"/>
    <w:rsid w:val="00B90743"/>
    <w:rsid w:val="00B90C45"/>
    <w:rsid w:val="00B933BE"/>
    <w:rsid w:val="00BA251F"/>
    <w:rsid w:val="00BD6738"/>
    <w:rsid w:val="00BD7E5E"/>
    <w:rsid w:val="00BE63DB"/>
    <w:rsid w:val="00BE6574"/>
    <w:rsid w:val="00BF5F50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8591C"/>
    <w:rsid w:val="00C87CE6"/>
    <w:rsid w:val="00C9291E"/>
    <w:rsid w:val="00C9704C"/>
    <w:rsid w:val="00CA3F44"/>
    <w:rsid w:val="00CA4E58"/>
    <w:rsid w:val="00CB3771"/>
    <w:rsid w:val="00CB44BF"/>
    <w:rsid w:val="00CB5153"/>
    <w:rsid w:val="00CB7603"/>
    <w:rsid w:val="00CE076A"/>
    <w:rsid w:val="00CE463D"/>
    <w:rsid w:val="00CE4DFE"/>
    <w:rsid w:val="00D10BA0"/>
    <w:rsid w:val="00D13C40"/>
    <w:rsid w:val="00D21694"/>
    <w:rsid w:val="00D24118"/>
    <w:rsid w:val="00D24EB5"/>
    <w:rsid w:val="00D35AB9"/>
    <w:rsid w:val="00D41571"/>
    <w:rsid w:val="00D416A0"/>
    <w:rsid w:val="00D47672"/>
    <w:rsid w:val="00D5123C"/>
    <w:rsid w:val="00D55560"/>
    <w:rsid w:val="00D61C5A"/>
    <w:rsid w:val="00D64CAB"/>
    <w:rsid w:val="00D6790C"/>
    <w:rsid w:val="00D73277"/>
    <w:rsid w:val="00D76586"/>
    <w:rsid w:val="00D82657"/>
    <w:rsid w:val="00D87E20"/>
    <w:rsid w:val="00DA16A9"/>
    <w:rsid w:val="00DA383E"/>
    <w:rsid w:val="00DA4037"/>
    <w:rsid w:val="00DE66A5"/>
    <w:rsid w:val="00DF2B50"/>
    <w:rsid w:val="00E04C86"/>
    <w:rsid w:val="00E17344"/>
    <w:rsid w:val="00E20F30"/>
    <w:rsid w:val="00E2189C"/>
    <w:rsid w:val="00E25BB1"/>
    <w:rsid w:val="00E25D32"/>
    <w:rsid w:val="00E27BBA"/>
    <w:rsid w:val="00E30E3F"/>
    <w:rsid w:val="00E3193E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072C"/>
    <w:rsid w:val="00EB2358"/>
    <w:rsid w:val="00EB3EB8"/>
    <w:rsid w:val="00EB7913"/>
    <w:rsid w:val="00EC02FE"/>
    <w:rsid w:val="00EC4A96"/>
    <w:rsid w:val="00F05284"/>
    <w:rsid w:val="00F424BF"/>
    <w:rsid w:val="00F44FC3"/>
    <w:rsid w:val="00F46107"/>
    <w:rsid w:val="00F468C5"/>
    <w:rsid w:val="00F52F39"/>
    <w:rsid w:val="00F6184F"/>
    <w:rsid w:val="00F61BC6"/>
    <w:rsid w:val="00F63323"/>
    <w:rsid w:val="00F8310E"/>
    <w:rsid w:val="00F914DD"/>
    <w:rsid w:val="00FA2358"/>
    <w:rsid w:val="00FB2592"/>
    <w:rsid w:val="00FB2810"/>
    <w:rsid w:val="00FB7A2C"/>
    <w:rsid w:val="00FC2947"/>
    <w:rsid w:val="00FC2D7E"/>
    <w:rsid w:val="00FE0818"/>
    <w:rsid w:val="00FE2FCC"/>
    <w:rsid w:val="00FE6FB1"/>
    <w:rsid w:val="00FF33EF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E0C05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E3193E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E3193E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E3193E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E3193E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3193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3193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3193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3193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3193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E3193E"/>
  </w:style>
  <w:style w:type="paragraph" w:styleId="TOC4">
    <w:name w:val="toc 4"/>
    <w:basedOn w:val="TOC3"/>
    <w:rsid w:val="00E3193E"/>
  </w:style>
  <w:style w:type="paragraph" w:styleId="TOC3">
    <w:name w:val="toc 3"/>
    <w:basedOn w:val="TOC2"/>
    <w:rsid w:val="00E3193E"/>
  </w:style>
  <w:style w:type="paragraph" w:styleId="TOC2">
    <w:name w:val="toc 2"/>
    <w:basedOn w:val="TOC1"/>
    <w:rsid w:val="00E3193E"/>
    <w:pPr>
      <w:spacing w:before="120"/>
    </w:pPr>
  </w:style>
  <w:style w:type="paragraph" w:styleId="TOC1">
    <w:name w:val="toc 1"/>
    <w:basedOn w:val="Normal"/>
    <w:rsid w:val="00E3193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E3193E"/>
  </w:style>
  <w:style w:type="paragraph" w:styleId="TOC6">
    <w:name w:val="toc 6"/>
    <w:basedOn w:val="TOC4"/>
    <w:rsid w:val="00E3193E"/>
  </w:style>
  <w:style w:type="paragraph" w:styleId="TOC5">
    <w:name w:val="toc 5"/>
    <w:basedOn w:val="TOC4"/>
    <w:rsid w:val="00E3193E"/>
  </w:style>
  <w:style w:type="paragraph" w:styleId="Footer">
    <w:name w:val="footer"/>
    <w:basedOn w:val="Normal"/>
    <w:link w:val="FooterChar"/>
    <w:rsid w:val="00E3193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HeaderChar"/>
    <w:rsid w:val="00E3193E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rsid w:val="00E3193E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E3193E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E3193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E3193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E3193E"/>
    <w:pPr>
      <w:ind w:left="1871" w:hanging="737"/>
    </w:pPr>
  </w:style>
  <w:style w:type="paragraph" w:customStyle="1" w:styleId="enumlev3">
    <w:name w:val="enumlev3"/>
    <w:basedOn w:val="enumlev2"/>
    <w:rsid w:val="00E3193E"/>
    <w:pPr>
      <w:ind w:left="2268" w:hanging="397"/>
    </w:pPr>
  </w:style>
  <w:style w:type="paragraph" w:customStyle="1" w:styleId="Equation">
    <w:name w:val="Equation"/>
    <w:basedOn w:val="Normal"/>
    <w:link w:val="EquationChar"/>
    <w:rsid w:val="00E3193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E3193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E3193E"/>
  </w:style>
  <w:style w:type="paragraph" w:customStyle="1" w:styleId="Chaptitle">
    <w:name w:val="Chap_title"/>
    <w:basedOn w:val="Arttitle"/>
    <w:next w:val="Normal"/>
    <w:link w:val="ChaptitleChar"/>
    <w:rsid w:val="00E3193E"/>
  </w:style>
  <w:style w:type="paragraph" w:customStyle="1" w:styleId="Normalaftertitle">
    <w:name w:val="Normal_after_title"/>
    <w:basedOn w:val="Normal"/>
    <w:next w:val="Normal"/>
    <w:uiPriority w:val="99"/>
    <w:rsid w:val="00E3193E"/>
    <w:pPr>
      <w:spacing w:before="400"/>
    </w:pPr>
  </w:style>
  <w:style w:type="character" w:styleId="PageNumber">
    <w:name w:val="page number"/>
    <w:basedOn w:val="DefaultParagraphFont"/>
    <w:rsid w:val="00E3193E"/>
    <w:rPr>
      <w:rFonts w:cs="Times New Roman"/>
    </w:rPr>
  </w:style>
  <w:style w:type="paragraph" w:customStyle="1" w:styleId="Reftitle">
    <w:name w:val="Ref_title"/>
    <w:basedOn w:val="Normal"/>
    <w:next w:val="Reftext"/>
    <w:rsid w:val="00E3193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3193E"/>
    <w:pPr>
      <w:ind w:left="1134" w:hanging="1134"/>
    </w:pPr>
  </w:style>
  <w:style w:type="paragraph" w:styleId="Index1">
    <w:name w:val="index 1"/>
    <w:basedOn w:val="Normal"/>
    <w:next w:val="Normal"/>
    <w:rsid w:val="00E3193E"/>
  </w:style>
  <w:style w:type="paragraph" w:customStyle="1" w:styleId="Formal">
    <w:name w:val="Formal"/>
    <w:basedOn w:val="Normal"/>
    <w:rsid w:val="00E3193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E3193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E3193E"/>
  </w:style>
  <w:style w:type="paragraph" w:customStyle="1" w:styleId="Artheading">
    <w:name w:val="Art_heading"/>
    <w:basedOn w:val="Normal"/>
    <w:next w:val="Normal"/>
    <w:rsid w:val="00E3193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E3193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3193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E3193E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E3193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3193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3193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E3193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E3193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E3193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E3193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E3193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E3193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E3193E"/>
    <w:pPr>
      <w:ind w:left="283"/>
    </w:pPr>
  </w:style>
  <w:style w:type="paragraph" w:styleId="Index3">
    <w:name w:val="index 3"/>
    <w:basedOn w:val="Normal"/>
    <w:next w:val="Normal"/>
    <w:rsid w:val="00E3193E"/>
    <w:pPr>
      <w:ind w:left="566"/>
    </w:pPr>
  </w:style>
  <w:style w:type="paragraph" w:customStyle="1" w:styleId="PartNo">
    <w:name w:val="Part_No"/>
    <w:basedOn w:val="AnnexNo"/>
    <w:next w:val="Normal"/>
    <w:rsid w:val="00E3193E"/>
  </w:style>
  <w:style w:type="paragraph" w:customStyle="1" w:styleId="Partref">
    <w:name w:val="Part_ref"/>
    <w:basedOn w:val="Annexref"/>
    <w:next w:val="Normal"/>
    <w:rsid w:val="00E3193E"/>
  </w:style>
  <w:style w:type="paragraph" w:customStyle="1" w:styleId="Parttitle">
    <w:name w:val="Part_title"/>
    <w:basedOn w:val="Annextitle"/>
    <w:next w:val="Normalaftertitle0"/>
    <w:rsid w:val="00E3193E"/>
  </w:style>
  <w:style w:type="paragraph" w:customStyle="1" w:styleId="Recdate">
    <w:name w:val="Rec_date"/>
    <w:basedOn w:val="Recref"/>
    <w:next w:val="Normalaftertitle0"/>
    <w:rsid w:val="00E3193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3193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E3193E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E3193E"/>
  </w:style>
  <w:style w:type="paragraph" w:customStyle="1" w:styleId="Questiontitle">
    <w:name w:val="Question_title"/>
    <w:basedOn w:val="Rectitle"/>
    <w:next w:val="Questionref"/>
    <w:rsid w:val="00E3193E"/>
  </w:style>
  <w:style w:type="paragraph" w:customStyle="1" w:styleId="Questionref">
    <w:name w:val="Question_ref"/>
    <w:basedOn w:val="Recref"/>
    <w:next w:val="Questiondate"/>
    <w:rsid w:val="00E3193E"/>
  </w:style>
  <w:style w:type="paragraph" w:customStyle="1" w:styleId="Recref">
    <w:name w:val="Rec_ref"/>
    <w:basedOn w:val="Rectitle"/>
    <w:next w:val="Normal"/>
    <w:rsid w:val="00E3193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E3193E"/>
  </w:style>
  <w:style w:type="paragraph" w:customStyle="1" w:styleId="RepNo">
    <w:name w:val="Rep_No"/>
    <w:basedOn w:val="RecNo"/>
    <w:next w:val="Normal"/>
    <w:rsid w:val="00E3193E"/>
  </w:style>
  <w:style w:type="paragraph" w:customStyle="1" w:styleId="Reptitle">
    <w:name w:val="Rep_title"/>
    <w:basedOn w:val="Rectitle"/>
    <w:next w:val="Repref"/>
    <w:rsid w:val="00E3193E"/>
  </w:style>
  <w:style w:type="paragraph" w:customStyle="1" w:styleId="Repref">
    <w:name w:val="Rep_ref"/>
    <w:basedOn w:val="Recref"/>
    <w:next w:val="Repdate"/>
    <w:rsid w:val="00E3193E"/>
  </w:style>
  <w:style w:type="paragraph" w:customStyle="1" w:styleId="Resdate">
    <w:name w:val="Res_date"/>
    <w:basedOn w:val="Recdate"/>
    <w:next w:val="Normalaftertitle0"/>
    <w:rsid w:val="00E3193E"/>
  </w:style>
  <w:style w:type="paragraph" w:customStyle="1" w:styleId="ResNo">
    <w:name w:val="Res_No"/>
    <w:basedOn w:val="RecNo"/>
    <w:next w:val="Normal"/>
    <w:link w:val="ResNoChar"/>
    <w:rsid w:val="00E3193E"/>
  </w:style>
  <w:style w:type="paragraph" w:customStyle="1" w:styleId="Restitle">
    <w:name w:val="Res_title"/>
    <w:basedOn w:val="Rectitle"/>
    <w:next w:val="Resref"/>
    <w:link w:val="RestitleChar"/>
    <w:rsid w:val="00E3193E"/>
  </w:style>
  <w:style w:type="paragraph" w:customStyle="1" w:styleId="Resref">
    <w:name w:val="Res_ref"/>
    <w:basedOn w:val="Recref"/>
    <w:next w:val="Resdate"/>
    <w:rsid w:val="00E3193E"/>
  </w:style>
  <w:style w:type="paragraph" w:customStyle="1" w:styleId="SectionNo">
    <w:name w:val="Section_No"/>
    <w:basedOn w:val="AnnexNo"/>
    <w:next w:val="Normal"/>
    <w:rsid w:val="00E3193E"/>
  </w:style>
  <w:style w:type="paragraph" w:customStyle="1" w:styleId="Sectiontitle">
    <w:name w:val="Section_title"/>
    <w:basedOn w:val="Annextitle"/>
    <w:next w:val="Normalaftertitle0"/>
    <w:rsid w:val="00E3193E"/>
  </w:style>
  <w:style w:type="paragraph" w:customStyle="1" w:styleId="Source">
    <w:name w:val="Source"/>
    <w:basedOn w:val="Normal"/>
    <w:next w:val="Normal"/>
    <w:link w:val="SourceChar"/>
    <w:rsid w:val="00E3193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E3193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uiPriority w:val="99"/>
    <w:rsid w:val="00E3193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E3193E"/>
    <w:pPr>
      <w:spacing w:before="120"/>
    </w:pPr>
  </w:style>
  <w:style w:type="paragraph" w:customStyle="1" w:styleId="TableNoTitle">
    <w:name w:val="Table_NoTitle"/>
    <w:basedOn w:val="Normal"/>
    <w:next w:val="Tablehead"/>
    <w:rsid w:val="00E3193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E3193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3193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3193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3193E"/>
    <w:rPr>
      <w:b/>
    </w:rPr>
  </w:style>
  <w:style w:type="paragraph" w:customStyle="1" w:styleId="Section1">
    <w:name w:val="Section_1"/>
    <w:basedOn w:val="Normal"/>
    <w:link w:val="Section1Char"/>
    <w:rsid w:val="00E3193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3193E"/>
    <w:rPr>
      <w:b w:val="0"/>
      <w:i/>
    </w:rPr>
  </w:style>
  <w:style w:type="character" w:styleId="Hyperlink">
    <w:name w:val="Hyperlink"/>
    <w:basedOn w:val="DefaultParagraphFont"/>
    <w:uiPriority w:val="99"/>
    <w:rsid w:val="00E3193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3193E"/>
    <w:rPr>
      <w:sz w:val="16"/>
      <w:szCs w:val="16"/>
    </w:rPr>
  </w:style>
  <w:style w:type="paragraph" w:styleId="CommentText">
    <w:name w:val="annotation text"/>
    <w:basedOn w:val="Normal"/>
    <w:semiHidden/>
    <w:rsid w:val="00E3193E"/>
    <w:rPr>
      <w:sz w:val="20"/>
    </w:rPr>
  </w:style>
  <w:style w:type="character" w:customStyle="1" w:styleId="href">
    <w:name w:val="href"/>
    <w:basedOn w:val="DefaultParagraphFont"/>
    <w:rsid w:val="00E3193E"/>
  </w:style>
  <w:style w:type="paragraph" w:customStyle="1" w:styleId="NormalIndent0">
    <w:name w:val="Normal_Indent"/>
    <w:basedOn w:val="Normal"/>
    <w:rsid w:val="00E3193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3193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E319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93E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3193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3193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E3193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E3193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E3193E"/>
    <w:rPr>
      <w:b/>
      <w:bCs/>
    </w:rPr>
  </w:style>
  <w:style w:type="paragraph" w:styleId="ListParagraph">
    <w:name w:val="List Paragraph"/>
    <w:basedOn w:val="Normal"/>
    <w:uiPriority w:val="34"/>
    <w:qFormat/>
    <w:rsid w:val="00E3193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E3193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E3193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193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E3193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encabezado Char,header odd Char,header odd1 Char,header odd2 Char,header Char,header odd3 Char,header odd4 Char,header odd5 Char,header odd6 Char,header1 Char,header2 Char,header3 Char,header odd11 Char,header odd21 Char,header odd7 Char"/>
    <w:basedOn w:val="DefaultParagraphFont"/>
    <w:link w:val="Header"/>
    <w:qFormat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E3193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E3193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E3193E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3193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E3193E"/>
  </w:style>
  <w:style w:type="character" w:customStyle="1" w:styleId="ArttitleCar">
    <w:name w:val="Art_title Car"/>
    <w:basedOn w:val="DefaultParagraphFont"/>
    <w:link w:val="Art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E3193E"/>
  </w:style>
  <w:style w:type="character" w:customStyle="1" w:styleId="Appdef">
    <w:name w:val="App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3193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E3193E"/>
  </w:style>
  <w:style w:type="character" w:customStyle="1" w:styleId="AppendixNoCar">
    <w:name w:val="Appendix_No Car"/>
    <w:basedOn w:val="DefaultParagraphFont"/>
    <w:link w:val="Appendi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E3193E"/>
    <w:rPr>
      <w:lang w:val="en-GB"/>
    </w:rPr>
  </w:style>
  <w:style w:type="paragraph" w:customStyle="1" w:styleId="Appendixref">
    <w:name w:val="Appendix_ref"/>
    <w:basedOn w:val="Annexref"/>
    <w:next w:val="Annextitle"/>
    <w:rsid w:val="00E3193E"/>
  </w:style>
  <w:style w:type="paragraph" w:customStyle="1" w:styleId="Appendixtitle">
    <w:name w:val="Appendix_title"/>
    <w:basedOn w:val="Annextitle"/>
    <w:next w:val="Normal"/>
    <w:link w:val="AppendixtitleChar"/>
    <w:rsid w:val="00E3193E"/>
  </w:style>
  <w:style w:type="character" w:customStyle="1" w:styleId="AppendixtitleChar">
    <w:name w:val="Appendix_title Char"/>
    <w:basedOn w:val="AnnextitleChar1"/>
    <w:link w:val="Appendi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E3193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E3193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E3193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E3193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E3193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E3193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E3193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E3193E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E3193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E3193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E3193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3193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3193E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E3193E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E3193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E3193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E3193E"/>
    <w:pPr>
      <w:ind w:left="849"/>
    </w:pPr>
  </w:style>
  <w:style w:type="paragraph" w:styleId="Index5">
    <w:name w:val="index 5"/>
    <w:basedOn w:val="Normal"/>
    <w:next w:val="Normal"/>
    <w:rsid w:val="00E3193E"/>
    <w:pPr>
      <w:ind w:left="1132"/>
    </w:pPr>
  </w:style>
  <w:style w:type="paragraph" w:styleId="Index6">
    <w:name w:val="index 6"/>
    <w:basedOn w:val="Normal"/>
    <w:next w:val="Normal"/>
    <w:rsid w:val="00E3193E"/>
    <w:pPr>
      <w:ind w:left="1415"/>
    </w:pPr>
  </w:style>
  <w:style w:type="paragraph" w:styleId="Index7">
    <w:name w:val="index 7"/>
    <w:basedOn w:val="Normal"/>
    <w:next w:val="Normal"/>
    <w:rsid w:val="00E3193E"/>
    <w:pPr>
      <w:ind w:left="1698"/>
    </w:pPr>
  </w:style>
  <w:style w:type="paragraph" w:styleId="IndexHeading">
    <w:name w:val="index heading"/>
    <w:basedOn w:val="Normal"/>
    <w:next w:val="Index1"/>
    <w:rsid w:val="00E3193E"/>
  </w:style>
  <w:style w:type="character" w:styleId="LineNumber">
    <w:name w:val="line number"/>
    <w:basedOn w:val="DefaultParagraphFont"/>
    <w:rsid w:val="00E3193E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E3193E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0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3193E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E3193E"/>
    <w:rPr>
      <w:lang w:val="en-GB"/>
    </w:rPr>
  </w:style>
  <w:style w:type="paragraph" w:customStyle="1" w:styleId="Part1">
    <w:name w:val="Part_1"/>
    <w:basedOn w:val="Subsection1"/>
    <w:next w:val="Section1"/>
    <w:qFormat/>
    <w:rsid w:val="00E3193E"/>
  </w:style>
  <w:style w:type="paragraph" w:customStyle="1" w:styleId="Proposal">
    <w:name w:val="Proposal"/>
    <w:basedOn w:val="Normal"/>
    <w:next w:val="Normal"/>
    <w:link w:val="ProposalChar"/>
    <w:rsid w:val="00E3193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E3193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E3193E"/>
    <w:rPr>
      <w:rFonts w:cs="Times New Roman"/>
      <w:b/>
    </w:rPr>
  </w:style>
  <w:style w:type="character" w:customStyle="1" w:styleId="Resdef">
    <w:name w:val="Res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E3193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3193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3193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E3193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E3193E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E3193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E3193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E3193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E3193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E3193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E3193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E3193E"/>
    <w:rPr>
      <w:lang w:val="en-US"/>
    </w:rPr>
  </w:style>
  <w:style w:type="paragraph" w:customStyle="1" w:styleId="Summary">
    <w:name w:val="Summary"/>
    <w:basedOn w:val="Normal"/>
    <w:next w:val="Normal"/>
    <w:autoRedefine/>
    <w:rsid w:val="00091636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5E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3232"/>
    <w:rPr>
      <w:rFonts w:asciiTheme="minorHAnsi" w:hAnsiTheme="minorHAnsi" w:cs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" TargetMode="Externa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23-SG04-C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tu.int/en/ITU-T/ipr/Pages/policy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u.int/pub/R-REC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5D26-437E-48B7-A300-84B1BA3F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448</Words>
  <Characters>3401</Characters>
  <Application>Microsoft Office Word</Application>
  <DocSecurity>0</DocSecurity>
  <Lines>73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3820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Author</cp:lastModifiedBy>
  <cp:revision>7</cp:revision>
  <cp:lastPrinted>2016-02-12T09:31:00Z</cp:lastPrinted>
  <dcterms:created xsi:type="dcterms:W3CDTF">2026-06-12T07:51:00Z</dcterms:created>
  <dcterms:modified xsi:type="dcterms:W3CDTF">2026-06-16T12:52:00Z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