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507D88" w14:paraId="4E3AAEF3" w14:textId="77777777" w:rsidTr="004228FA">
        <w:trPr>
          <w:jc w:val="center"/>
        </w:trPr>
        <w:tc>
          <w:tcPr>
            <w:tcW w:w="9889" w:type="dxa"/>
            <w:gridSpan w:val="3"/>
          </w:tcPr>
          <w:p w14:paraId="4A95DBCB" w14:textId="77777777" w:rsidR="00E53DCE" w:rsidRPr="00507D88" w:rsidRDefault="00E53DCE" w:rsidP="00504D9E">
            <w:pPr>
              <w:spacing w:before="0" w:line="240" w:lineRule="auto"/>
              <w:jc w:val="left"/>
              <w:rPr>
                <w:rFonts w:cstheme="minorHAnsi"/>
                <w:b/>
                <w:bCs/>
                <w:noProof/>
                <w:color w:val="808080"/>
                <w:sz w:val="28"/>
                <w:szCs w:val="28"/>
                <w:lang w:val="fr-FR"/>
              </w:rPr>
            </w:pPr>
            <w:r w:rsidRPr="00507D88">
              <w:rPr>
                <w:rFonts w:cstheme="minorHAnsi"/>
                <w:b/>
                <w:bCs/>
                <w:noProof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721DC6B8" w14:textId="77777777" w:rsidR="00E53DCE" w:rsidRPr="00507D88" w:rsidRDefault="00E53DCE" w:rsidP="00504D9E">
            <w:pPr>
              <w:spacing w:before="0" w:line="240" w:lineRule="auto"/>
              <w:jc w:val="left"/>
              <w:rPr>
                <w:rFonts w:cstheme="minorHAnsi"/>
                <w:b/>
                <w:bCs/>
                <w:noProof/>
                <w:color w:val="808080"/>
                <w:sz w:val="28"/>
                <w:szCs w:val="28"/>
                <w:lang w:val="fr-FR"/>
              </w:rPr>
            </w:pPr>
          </w:p>
          <w:p w14:paraId="7B5D8816" w14:textId="77777777" w:rsidR="00E53DCE" w:rsidRPr="00507D88" w:rsidRDefault="00E53DCE" w:rsidP="00504D9E">
            <w:pPr>
              <w:spacing w:before="0" w:line="240" w:lineRule="auto"/>
              <w:jc w:val="left"/>
              <w:rPr>
                <w:rFonts w:cs="Times New Roman Bold"/>
                <w:b/>
                <w:bCs/>
                <w:noProof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507D88" w14:paraId="1F52F5E5" w14:textId="77777777" w:rsidTr="004228FA">
        <w:trPr>
          <w:jc w:val="center"/>
        </w:trPr>
        <w:tc>
          <w:tcPr>
            <w:tcW w:w="7054" w:type="dxa"/>
            <w:gridSpan w:val="2"/>
          </w:tcPr>
          <w:p w14:paraId="3C567CF7" w14:textId="77777777" w:rsidR="00E53DCE" w:rsidRPr="00507D88" w:rsidRDefault="00E53DCE" w:rsidP="00504D9E">
            <w:pPr>
              <w:spacing w:before="0" w:line="240" w:lineRule="auto"/>
              <w:jc w:val="left"/>
              <w:rPr>
                <w:noProof/>
                <w:sz w:val="28"/>
                <w:szCs w:val="28"/>
                <w:lang w:val="fr-FR"/>
              </w:rPr>
            </w:pPr>
            <w:r w:rsidRPr="00507D88">
              <w:rPr>
                <w:noProof/>
                <w:szCs w:val="24"/>
                <w:lang w:val="fr-FR"/>
              </w:rPr>
              <w:t>Circulaire administrative</w:t>
            </w:r>
          </w:p>
          <w:p w14:paraId="5D04DDA8" w14:textId="24A9EBBB" w:rsidR="00E53DCE" w:rsidRPr="00507D88" w:rsidRDefault="00A40690" w:rsidP="00504D9E">
            <w:pPr>
              <w:spacing w:before="0" w:line="240" w:lineRule="auto"/>
              <w:jc w:val="left"/>
              <w:rPr>
                <w:b/>
                <w:bCs/>
                <w:noProof/>
                <w:sz w:val="28"/>
                <w:szCs w:val="28"/>
                <w:lang w:val="fr-FR"/>
              </w:rPr>
            </w:pPr>
            <w:r w:rsidRPr="00507D88">
              <w:rPr>
                <w:b/>
                <w:bCs/>
                <w:noProof/>
                <w:lang w:val="fr-FR"/>
              </w:rPr>
              <w:t>CACE/</w:t>
            </w:r>
            <w:r w:rsidR="00AA6178">
              <w:rPr>
                <w:b/>
                <w:bCs/>
                <w:noProof/>
                <w:lang w:val="fr-FR"/>
              </w:rPr>
              <w:t>1191</w:t>
            </w:r>
          </w:p>
        </w:tc>
        <w:tc>
          <w:tcPr>
            <w:tcW w:w="2835" w:type="dxa"/>
          </w:tcPr>
          <w:p w14:paraId="1EB84C47" w14:textId="34AB8958" w:rsidR="00E53DCE" w:rsidRPr="00507D88" w:rsidRDefault="00AA6178" w:rsidP="00504D9E">
            <w:pPr>
              <w:spacing w:before="0" w:line="240" w:lineRule="auto"/>
              <w:jc w:val="right"/>
              <w:rPr>
                <w:noProof/>
                <w:sz w:val="28"/>
                <w:szCs w:val="28"/>
                <w:lang w:val="fr-FR"/>
              </w:rPr>
            </w:pPr>
            <w:r w:rsidRPr="00AA6178">
              <w:rPr>
                <w:rFonts w:cs="Arial"/>
                <w:szCs w:val="24"/>
                <w:lang w:val="fr-FR"/>
              </w:rPr>
              <w:t>1</w:t>
            </w:r>
            <w:r w:rsidR="00585A3B">
              <w:rPr>
                <w:rFonts w:cs="Arial"/>
                <w:szCs w:val="24"/>
                <w:lang w:val="fr-FR"/>
              </w:rPr>
              <w:t>7</w:t>
            </w:r>
            <w:r w:rsidRPr="00AA6178">
              <w:rPr>
                <w:rFonts w:cs="Arial"/>
                <w:szCs w:val="24"/>
                <w:lang w:val="fr-FR"/>
              </w:rPr>
              <w:t xml:space="preserve"> juin 2026</w:t>
            </w:r>
          </w:p>
        </w:tc>
      </w:tr>
      <w:tr w:rsidR="00E53DCE" w:rsidRPr="00507D88" w14:paraId="7E0B1EF1" w14:textId="77777777" w:rsidTr="004228FA">
        <w:trPr>
          <w:jc w:val="center"/>
        </w:trPr>
        <w:tc>
          <w:tcPr>
            <w:tcW w:w="9889" w:type="dxa"/>
            <w:gridSpan w:val="3"/>
          </w:tcPr>
          <w:p w14:paraId="7227DB0B" w14:textId="77777777" w:rsidR="00E53DCE" w:rsidRPr="00507D88" w:rsidRDefault="00E53DCE" w:rsidP="00504D9E">
            <w:pPr>
              <w:spacing w:before="0" w:line="240" w:lineRule="auto"/>
              <w:jc w:val="left"/>
              <w:rPr>
                <w:noProof/>
                <w:szCs w:val="24"/>
                <w:lang w:val="fr-FR"/>
              </w:rPr>
            </w:pPr>
          </w:p>
        </w:tc>
      </w:tr>
      <w:tr w:rsidR="00E53DCE" w:rsidRPr="003D35A1" w14:paraId="5404C507" w14:textId="77777777" w:rsidTr="004228FA">
        <w:trPr>
          <w:jc w:val="center"/>
        </w:trPr>
        <w:tc>
          <w:tcPr>
            <w:tcW w:w="9889" w:type="dxa"/>
            <w:gridSpan w:val="3"/>
          </w:tcPr>
          <w:p w14:paraId="5349DF35" w14:textId="169883CA" w:rsidR="00E53DCE" w:rsidRPr="00507D88" w:rsidRDefault="00EE1A57" w:rsidP="00504D9E">
            <w:pPr>
              <w:spacing w:before="0" w:line="240" w:lineRule="auto"/>
              <w:jc w:val="left"/>
              <w:rPr>
                <w:b/>
                <w:bCs/>
                <w:noProof/>
                <w:szCs w:val="24"/>
                <w:lang w:val="fr-FR"/>
              </w:rPr>
            </w:pPr>
            <w:r w:rsidRPr="00A479B8">
              <w:rPr>
                <w:b/>
                <w:bCs/>
                <w:noProof/>
                <w:spacing w:val="-6"/>
                <w:szCs w:val="24"/>
                <w:lang w:val="fr-FR"/>
              </w:rPr>
              <w:t xml:space="preserve">Aux Administrations des </w:t>
            </w:r>
            <w:r w:rsidR="005F6E76" w:rsidRPr="00A479B8">
              <w:rPr>
                <w:b/>
                <w:bCs/>
                <w:noProof/>
                <w:spacing w:val="-6"/>
                <w:szCs w:val="24"/>
                <w:lang w:val="fr-FR"/>
              </w:rPr>
              <w:t>États</w:t>
            </w:r>
            <w:r w:rsidRPr="00A479B8">
              <w:rPr>
                <w:b/>
                <w:bCs/>
                <w:noProof/>
                <w:spacing w:val="-6"/>
                <w:szCs w:val="24"/>
                <w:lang w:val="fr-FR"/>
              </w:rPr>
              <w:t xml:space="preserve"> Membres de l'UIT</w:t>
            </w:r>
            <w:r w:rsidR="00A40690" w:rsidRPr="00A479B8">
              <w:rPr>
                <w:b/>
                <w:bCs/>
                <w:noProof/>
                <w:spacing w:val="-6"/>
                <w:szCs w:val="24"/>
                <w:lang w:val="fr-FR"/>
              </w:rPr>
              <w:t>, aux Membres du Secteur des radiocommunications</w:t>
            </w:r>
            <w:r w:rsidR="00A40690" w:rsidRPr="00507D88">
              <w:rPr>
                <w:b/>
                <w:bCs/>
                <w:noProof/>
                <w:szCs w:val="24"/>
                <w:lang w:val="fr-FR"/>
              </w:rPr>
              <w:t xml:space="preserve">, aux Associés de l'UIT-R </w:t>
            </w:r>
            <w:r w:rsidR="00224157" w:rsidRPr="00507D88">
              <w:rPr>
                <w:b/>
                <w:bCs/>
                <w:noProof/>
                <w:szCs w:val="24"/>
                <w:lang w:val="fr-FR"/>
              </w:rPr>
              <w:t xml:space="preserve">et aux établissements universitaires participant aux travaux de l'UIT qui prennent part </w:t>
            </w:r>
            <w:r w:rsidR="00A40690" w:rsidRPr="00507D88">
              <w:rPr>
                <w:b/>
                <w:bCs/>
                <w:noProof/>
                <w:szCs w:val="24"/>
                <w:lang w:val="fr-FR"/>
              </w:rPr>
              <w:t>aux travaux de la Commission d'études </w:t>
            </w:r>
            <w:r w:rsidR="00AA6178">
              <w:rPr>
                <w:b/>
                <w:bCs/>
                <w:noProof/>
                <w:szCs w:val="24"/>
                <w:lang w:val="fr-FR"/>
              </w:rPr>
              <w:t>4</w:t>
            </w:r>
            <w:r w:rsidR="00A40690" w:rsidRPr="00507D88">
              <w:rPr>
                <w:b/>
                <w:bCs/>
                <w:noProof/>
                <w:szCs w:val="24"/>
                <w:lang w:val="fr-FR"/>
              </w:rPr>
              <w:t xml:space="preserve"> des radiocommunications</w:t>
            </w:r>
          </w:p>
        </w:tc>
      </w:tr>
      <w:tr w:rsidR="00E53DCE" w:rsidRPr="003D35A1" w14:paraId="766208F2" w14:textId="77777777" w:rsidTr="004228FA">
        <w:trPr>
          <w:jc w:val="center"/>
        </w:trPr>
        <w:tc>
          <w:tcPr>
            <w:tcW w:w="9889" w:type="dxa"/>
            <w:gridSpan w:val="3"/>
          </w:tcPr>
          <w:p w14:paraId="5607700A" w14:textId="77777777" w:rsidR="00E53DCE" w:rsidRPr="00507D88" w:rsidRDefault="00E53DCE" w:rsidP="00504D9E">
            <w:pPr>
              <w:spacing w:before="0" w:line="240" w:lineRule="auto"/>
              <w:jc w:val="left"/>
              <w:rPr>
                <w:noProof/>
                <w:szCs w:val="24"/>
                <w:lang w:val="fr-FR"/>
              </w:rPr>
            </w:pPr>
          </w:p>
        </w:tc>
      </w:tr>
      <w:tr w:rsidR="00E53DCE" w:rsidRPr="003D35A1" w14:paraId="14266CB9" w14:textId="77777777" w:rsidTr="004228FA">
        <w:trPr>
          <w:jc w:val="center"/>
        </w:trPr>
        <w:tc>
          <w:tcPr>
            <w:tcW w:w="9889" w:type="dxa"/>
            <w:gridSpan w:val="3"/>
          </w:tcPr>
          <w:p w14:paraId="29FE1989" w14:textId="77777777" w:rsidR="00E53DCE" w:rsidRPr="00507D88" w:rsidRDefault="00E53DCE" w:rsidP="00504D9E">
            <w:pPr>
              <w:spacing w:before="0" w:line="240" w:lineRule="auto"/>
              <w:jc w:val="left"/>
              <w:rPr>
                <w:noProof/>
                <w:szCs w:val="24"/>
                <w:lang w:val="fr-FR"/>
              </w:rPr>
            </w:pPr>
          </w:p>
        </w:tc>
      </w:tr>
      <w:tr w:rsidR="00E53DCE" w:rsidRPr="003D35A1" w14:paraId="295FD3C7" w14:textId="77777777" w:rsidTr="004228FA">
        <w:trPr>
          <w:jc w:val="center"/>
        </w:trPr>
        <w:tc>
          <w:tcPr>
            <w:tcW w:w="1526" w:type="dxa"/>
          </w:tcPr>
          <w:p w14:paraId="2125A16B" w14:textId="77777777" w:rsidR="00E53DCE" w:rsidRPr="00507D88" w:rsidRDefault="003471C9" w:rsidP="00504D9E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noProof/>
                <w:szCs w:val="24"/>
                <w:lang w:val="fr-FR"/>
              </w:rPr>
            </w:pPr>
            <w:r w:rsidRPr="00507D88">
              <w:rPr>
                <w:noProof/>
                <w:lang w:val="fr-FR"/>
              </w:rPr>
              <w:t>Objet</w:t>
            </w:r>
            <w:r w:rsidR="00E53DCE" w:rsidRPr="00507D88">
              <w:rPr>
                <w:noProof/>
                <w:szCs w:val="24"/>
                <w:lang w:val="fr-FR"/>
              </w:rPr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3BAE3FCB" w14:textId="633D678E" w:rsidR="00E53DCE" w:rsidRPr="00AA6178" w:rsidRDefault="00A40690" w:rsidP="00504D9E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noProof/>
                <w:lang w:val="fr-FR"/>
              </w:rPr>
            </w:pPr>
            <w:r w:rsidRPr="00507D88">
              <w:rPr>
                <w:b/>
                <w:bCs/>
                <w:noProof/>
                <w:lang w:val="fr-FR"/>
              </w:rPr>
              <w:t xml:space="preserve">Commission </w:t>
            </w:r>
            <w:r w:rsidRPr="00AA6178">
              <w:rPr>
                <w:b/>
                <w:bCs/>
                <w:noProof/>
                <w:lang w:val="fr-FR"/>
              </w:rPr>
              <w:t>d'étude</w:t>
            </w:r>
            <w:r w:rsidR="00E16250" w:rsidRPr="00AA6178">
              <w:rPr>
                <w:b/>
                <w:bCs/>
                <w:noProof/>
                <w:lang w:val="fr-FR"/>
              </w:rPr>
              <w:t>s</w:t>
            </w:r>
            <w:r w:rsidR="00EC025B" w:rsidRPr="00AA6178">
              <w:rPr>
                <w:b/>
                <w:bCs/>
                <w:noProof/>
                <w:lang w:val="fr-FR"/>
              </w:rPr>
              <w:t xml:space="preserve"> </w:t>
            </w:r>
            <w:r w:rsidR="00AA6178" w:rsidRPr="00AA6178">
              <w:rPr>
                <w:rStyle w:val="Style1"/>
                <w:noProof/>
                <w:szCs w:val="24"/>
                <w:lang w:val="fr-FR"/>
              </w:rPr>
              <w:t>4</w:t>
            </w:r>
            <w:r w:rsidR="00EC025B" w:rsidRPr="00AA6178">
              <w:rPr>
                <w:b/>
                <w:bCs/>
                <w:noProof/>
                <w:szCs w:val="24"/>
                <w:lang w:val="fr-FR"/>
              </w:rPr>
              <w:t xml:space="preserve"> </w:t>
            </w:r>
            <w:r w:rsidRPr="00AA6178">
              <w:rPr>
                <w:b/>
                <w:bCs/>
                <w:noProof/>
                <w:lang w:val="fr-FR"/>
              </w:rPr>
              <w:t>des radiocommunications</w:t>
            </w:r>
            <w:r w:rsidR="00EC025B" w:rsidRPr="00AA6178">
              <w:rPr>
                <w:b/>
                <w:bCs/>
                <w:noProof/>
                <w:lang w:val="fr-FR"/>
              </w:rPr>
              <w:t xml:space="preserve"> </w:t>
            </w:r>
            <w:r w:rsidR="00AA6178" w:rsidRPr="00AA6178">
              <w:rPr>
                <w:b/>
                <w:bCs/>
                <w:noProof/>
                <w:lang w:val="fr-FR"/>
              </w:rPr>
              <w:t>(Services par satellite)</w:t>
            </w:r>
          </w:p>
          <w:p w14:paraId="6404DB59" w14:textId="1231005A" w:rsidR="00A40690" w:rsidRPr="00507D88" w:rsidRDefault="00A40690" w:rsidP="00AA6178">
            <w:pPr>
              <w:pStyle w:val="enumlev1"/>
              <w:jc w:val="left"/>
              <w:rPr>
                <w:noProof/>
                <w:szCs w:val="24"/>
                <w:lang w:val="fr-FR"/>
              </w:rPr>
            </w:pPr>
            <w:r w:rsidRPr="00AA6178">
              <w:rPr>
                <w:b/>
                <w:bCs/>
                <w:noProof/>
                <w:lang w:val="fr-FR"/>
              </w:rPr>
              <w:t>–</w:t>
            </w:r>
            <w:r w:rsidRPr="00AA6178">
              <w:rPr>
                <w:b/>
                <w:bCs/>
                <w:noProof/>
                <w:lang w:val="fr-FR"/>
              </w:rPr>
              <w:tab/>
            </w:r>
            <w:r w:rsidR="001B2948" w:rsidRPr="00AA6178">
              <w:rPr>
                <w:b/>
                <w:bCs/>
                <w:noProof/>
                <w:lang w:val="fr-FR"/>
              </w:rPr>
              <w:t xml:space="preserve">Proposition d'adoption de </w:t>
            </w:r>
            <w:r w:rsidR="00AA6178" w:rsidRPr="00AA6178">
              <w:rPr>
                <w:b/>
                <w:bCs/>
                <w:noProof/>
                <w:lang w:val="fr-FR"/>
              </w:rPr>
              <w:t>2</w:t>
            </w:r>
            <w:r w:rsidR="001B2948" w:rsidRPr="00AA6178">
              <w:rPr>
                <w:b/>
                <w:bCs/>
                <w:noProof/>
                <w:lang w:val="fr-FR"/>
              </w:rPr>
              <w:t xml:space="preserve"> projets de </w:t>
            </w:r>
            <w:r w:rsidR="00D21CA5" w:rsidRPr="00AA6178">
              <w:rPr>
                <w:b/>
                <w:bCs/>
                <w:noProof/>
                <w:lang w:val="fr-FR"/>
              </w:rPr>
              <w:t xml:space="preserve">Recommandation </w:t>
            </w:r>
            <w:r w:rsidR="001B2948" w:rsidRPr="00AA6178">
              <w:rPr>
                <w:b/>
                <w:bCs/>
                <w:noProof/>
                <w:lang w:val="fr-FR"/>
              </w:rPr>
              <w:t>UIT-R révisée et approbation</w:t>
            </w:r>
            <w:r w:rsidR="00507D88" w:rsidRPr="00AA6178">
              <w:rPr>
                <w:b/>
                <w:bCs/>
                <w:noProof/>
                <w:lang w:val="fr-FR"/>
              </w:rPr>
              <w:t xml:space="preserve"> </w:t>
            </w:r>
            <w:r w:rsidR="001B2948" w:rsidRPr="00AA6178">
              <w:rPr>
                <w:b/>
                <w:bCs/>
                <w:noProof/>
                <w:lang w:val="fr-FR"/>
              </w:rPr>
              <w:t>simultanée par correspondance de ces projets,</w:t>
            </w:r>
            <w:r w:rsidR="001B2948" w:rsidRPr="00504D9E">
              <w:rPr>
                <w:b/>
                <w:bCs/>
                <w:noProof/>
                <w:lang w:val="fr-FR"/>
              </w:rPr>
              <w:t xml:space="preserve"> conformément</w:t>
            </w:r>
            <w:r w:rsidR="00507D88" w:rsidRPr="00504D9E">
              <w:rPr>
                <w:b/>
                <w:bCs/>
                <w:noProof/>
                <w:lang w:val="fr-FR"/>
              </w:rPr>
              <w:t xml:space="preserve"> </w:t>
            </w:r>
            <w:r w:rsidR="001B2948" w:rsidRPr="00504D9E">
              <w:rPr>
                <w:b/>
                <w:bCs/>
                <w:noProof/>
                <w:lang w:val="fr-FR"/>
              </w:rPr>
              <w:t>au</w:t>
            </w:r>
            <w:r w:rsidR="00504D9E">
              <w:rPr>
                <w:b/>
                <w:bCs/>
                <w:noProof/>
                <w:lang w:val="fr-FR"/>
              </w:rPr>
              <w:t> </w:t>
            </w:r>
            <w:r w:rsidR="001B2948" w:rsidRPr="00504D9E">
              <w:rPr>
                <w:b/>
                <w:bCs/>
                <w:noProof/>
                <w:lang w:val="fr-FR"/>
              </w:rPr>
              <w:t>§</w:t>
            </w:r>
            <w:r w:rsidR="00504D9E">
              <w:rPr>
                <w:b/>
                <w:bCs/>
                <w:noProof/>
                <w:lang w:val="fr-FR"/>
              </w:rPr>
              <w:t> </w:t>
            </w:r>
            <w:r w:rsidR="001B2948" w:rsidRPr="00504D9E">
              <w:rPr>
                <w:rFonts w:cstheme="minorHAnsi"/>
                <w:b/>
                <w:bCs/>
                <w:noProof/>
                <w:szCs w:val="24"/>
                <w:lang w:val="fr-FR"/>
              </w:rPr>
              <w:t xml:space="preserve">A2.6.2.4 </w:t>
            </w:r>
            <w:r w:rsidR="001B2948" w:rsidRPr="00504D9E">
              <w:rPr>
                <w:b/>
                <w:bCs/>
                <w:noProof/>
                <w:lang w:val="fr-FR"/>
              </w:rPr>
              <w:t>de la Résolution UIT-R 1-</w:t>
            </w:r>
            <w:r w:rsidR="00666378" w:rsidRPr="00504D9E">
              <w:rPr>
                <w:b/>
                <w:bCs/>
                <w:noProof/>
                <w:lang w:val="fr-FR"/>
              </w:rPr>
              <w:t xml:space="preserve">9 </w:t>
            </w:r>
            <w:r w:rsidR="001B2948" w:rsidRPr="00504D9E">
              <w:rPr>
                <w:b/>
                <w:bCs/>
                <w:noProof/>
                <w:lang w:val="fr-FR"/>
              </w:rPr>
              <w:t>(Procédure d'adoption et d'approbation simultanées par correspondance)</w:t>
            </w:r>
          </w:p>
        </w:tc>
      </w:tr>
      <w:tr w:rsidR="00E53DCE" w:rsidRPr="003D35A1" w14:paraId="1EA47F39" w14:textId="77777777" w:rsidTr="004228FA">
        <w:trPr>
          <w:jc w:val="center"/>
        </w:trPr>
        <w:tc>
          <w:tcPr>
            <w:tcW w:w="1526" w:type="dxa"/>
          </w:tcPr>
          <w:p w14:paraId="5C4C4917" w14:textId="77777777" w:rsidR="00E53DCE" w:rsidRPr="00507D88" w:rsidRDefault="00E53DCE" w:rsidP="00504D9E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noProof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759CE25A" w14:textId="77777777" w:rsidR="00E53DCE" w:rsidRPr="00507D88" w:rsidRDefault="00E53DCE" w:rsidP="00504D9E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noProof/>
                <w:szCs w:val="24"/>
                <w:lang w:val="fr-FR"/>
              </w:rPr>
            </w:pPr>
          </w:p>
        </w:tc>
      </w:tr>
      <w:tr w:rsidR="00E53DCE" w:rsidRPr="003D35A1" w14:paraId="08ED47EA" w14:textId="77777777" w:rsidTr="004228FA">
        <w:trPr>
          <w:jc w:val="center"/>
        </w:trPr>
        <w:tc>
          <w:tcPr>
            <w:tcW w:w="1526" w:type="dxa"/>
          </w:tcPr>
          <w:p w14:paraId="27B1702C" w14:textId="77777777" w:rsidR="00E53DCE" w:rsidRPr="00507D88" w:rsidRDefault="00E53DCE" w:rsidP="00504D9E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noProof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5D28FFE1" w14:textId="77777777" w:rsidR="00E53DCE" w:rsidRPr="00507D88" w:rsidRDefault="00E53DCE" w:rsidP="00504D9E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noProof/>
                <w:szCs w:val="24"/>
                <w:lang w:val="fr-FR"/>
              </w:rPr>
            </w:pPr>
          </w:p>
        </w:tc>
      </w:tr>
      <w:tr w:rsidR="00E53DCE" w:rsidRPr="003D35A1" w14:paraId="44BCD4BA" w14:textId="77777777" w:rsidTr="004228FA">
        <w:trPr>
          <w:jc w:val="center"/>
        </w:trPr>
        <w:tc>
          <w:tcPr>
            <w:tcW w:w="9889" w:type="dxa"/>
            <w:gridSpan w:val="3"/>
          </w:tcPr>
          <w:p w14:paraId="6CC7B6CD" w14:textId="77777777" w:rsidR="00E53DCE" w:rsidRPr="00507D88" w:rsidRDefault="00E53DCE" w:rsidP="00504D9E">
            <w:pPr>
              <w:spacing w:before="0" w:line="240" w:lineRule="auto"/>
              <w:jc w:val="left"/>
              <w:rPr>
                <w:b/>
                <w:bCs/>
                <w:noProof/>
                <w:szCs w:val="24"/>
                <w:lang w:val="fr-FR"/>
              </w:rPr>
            </w:pPr>
          </w:p>
        </w:tc>
      </w:tr>
    </w:tbl>
    <w:p w14:paraId="1B39BFF6" w14:textId="4D92621B" w:rsidR="00EB4520" w:rsidRPr="00585A3B" w:rsidRDefault="005F6E76" w:rsidP="00A479B8">
      <w:pPr>
        <w:pStyle w:val="Normalaftertitle"/>
        <w:rPr>
          <w:noProof/>
          <w:lang w:val="fr-FR"/>
        </w:rPr>
      </w:pPr>
      <w:r w:rsidRPr="00585A3B">
        <w:rPr>
          <w:noProof/>
          <w:lang w:val="fr-FR"/>
        </w:rPr>
        <w:t>À</w:t>
      </w:r>
      <w:r w:rsidR="001B2948" w:rsidRPr="00585A3B">
        <w:rPr>
          <w:noProof/>
          <w:lang w:val="fr-FR"/>
        </w:rPr>
        <w:t xml:space="preserve"> sa réunion tenue </w:t>
      </w:r>
      <w:r w:rsidR="00666378" w:rsidRPr="00585A3B">
        <w:rPr>
          <w:noProof/>
          <w:lang w:val="fr-FR"/>
        </w:rPr>
        <w:t>le</w:t>
      </w:r>
      <w:r w:rsidR="001B2948" w:rsidRPr="00585A3B">
        <w:rPr>
          <w:noProof/>
          <w:lang w:val="fr-FR"/>
        </w:rPr>
        <w:t xml:space="preserve"> </w:t>
      </w:r>
      <w:r w:rsidR="00AA6178" w:rsidRPr="00585A3B">
        <w:rPr>
          <w:noProof/>
          <w:lang w:val="fr-FR"/>
        </w:rPr>
        <w:t>15 mai</w:t>
      </w:r>
      <w:r w:rsidR="001B2948" w:rsidRPr="00585A3B">
        <w:rPr>
          <w:noProof/>
          <w:lang w:val="fr-FR"/>
        </w:rPr>
        <w:t xml:space="preserve"> 20</w:t>
      </w:r>
      <w:r w:rsidR="00AA6178" w:rsidRPr="00585A3B">
        <w:rPr>
          <w:noProof/>
          <w:lang w:val="fr-FR"/>
        </w:rPr>
        <w:t>26</w:t>
      </w:r>
      <w:r w:rsidR="001B2948" w:rsidRPr="00585A3B">
        <w:rPr>
          <w:noProof/>
          <w:lang w:val="fr-FR"/>
        </w:rPr>
        <w:t xml:space="preserve">, la Commission d'études </w:t>
      </w:r>
      <w:r w:rsidR="00AA6178" w:rsidRPr="00585A3B">
        <w:rPr>
          <w:noProof/>
          <w:lang w:val="fr-FR"/>
        </w:rPr>
        <w:t>4</w:t>
      </w:r>
      <w:r w:rsidR="001B2948" w:rsidRPr="00585A3B">
        <w:rPr>
          <w:noProof/>
          <w:lang w:val="fr-FR"/>
        </w:rPr>
        <w:t xml:space="preserve"> des radiocommunications a décidé de demander l'adoption par correspondance de </w:t>
      </w:r>
      <w:r w:rsidR="00AA6178" w:rsidRPr="00585A3B">
        <w:rPr>
          <w:noProof/>
          <w:lang w:val="fr-FR"/>
        </w:rPr>
        <w:t>2</w:t>
      </w:r>
      <w:r w:rsidR="001B2948" w:rsidRPr="00585A3B">
        <w:rPr>
          <w:noProof/>
          <w:lang w:val="fr-FR"/>
        </w:rPr>
        <w:t xml:space="preserve"> projets de </w:t>
      </w:r>
      <w:r w:rsidR="00D21CA5" w:rsidRPr="00585A3B">
        <w:rPr>
          <w:noProof/>
          <w:lang w:val="fr-FR"/>
        </w:rPr>
        <w:t xml:space="preserve">Recommandation </w:t>
      </w:r>
      <w:r w:rsidR="001B2948" w:rsidRPr="00585A3B">
        <w:rPr>
          <w:noProof/>
          <w:lang w:val="fr-FR"/>
        </w:rPr>
        <w:t>UIT-R révisée (§ </w:t>
      </w:r>
      <w:r w:rsidR="001B2948" w:rsidRPr="00585A3B">
        <w:rPr>
          <w:noProof/>
          <w:szCs w:val="24"/>
          <w:lang w:val="fr-FR"/>
        </w:rPr>
        <w:t>A2.6.2 </w:t>
      </w:r>
      <w:r w:rsidR="001B2948" w:rsidRPr="00585A3B">
        <w:rPr>
          <w:noProof/>
          <w:lang w:val="fr-FR"/>
        </w:rPr>
        <w:t>de la Résolution </w:t>
      </w:r>
      <w:hyperlink r:id="rId8" w:history="1">
        <w:r w:rsidR="001B2948" w:rsidRPr="00AA1AA1">
          <w:rPr>
            <w:rStyle w:val="Hyperlink"/>
            <w:noProof/>
            <w:lang w:val="fr-FR"/>
          </w:rPr>
          <w:t xml:space="preserve">UIT-R </w:t>
        </w:r>
        <w:r w:rsidR="001B2948" w:rsidRPr="00AA1AA1">
          <w:rPr>
            <w:rStyle w:val="Hyperlink"/>
            <w:noProof/>
            <w:lang w:val="fr-FR"/>
          </w:rPr>
          <w:t>1</w:t>
        </w:r>
        <w:r w:rsidR="001B2948" w:rsidRPr="00AA1AA1">
          <w:rPr>
            <w:rStyle w:val="Hyperlink"/>
            <w:noProof/>
            <w:lang w:val="fr-FR"/>
          </w:rPr>
          <w:t>-</w:t>
        </w:r>
        <w:r w:rsidR="00666378" w:rsidRPr="00AA1AA1">
          <w:rPr>
            <w:rStyle w:val="Hyperlink"/>
            <w:noProof/>
            <w:lang w:val="fr-FR"/>
          </w:rPr>
          <w:t>9</w:t>
        </w:r>
      </w:hyperlink>
      <w:r w:rsidR="001B2948" w:rsidRPr="00585A3B">
        <w:rPr>
          <w:noProof/>
          <w:lang w:val="fr-FR"/>
        </w:rPr>
        <w:t>) et a décidé en outre d'appliquer la procédure d'adoption et d'approbation simultanées par correspondance (PAAS), conformément au § </w:t>
      </w:r>
      <w:r w:rsidR="001B2948" w:rsidRPr="00585A3B">
        <w:rPr>
          <w:noProof/>
          <w:szCs w:val="24"/>
          <w:lang w:val="fr-FR"/>
        </w:rPr>
        <w:t>A2.6.2.4 </w:t>
      </w:r>
      <w:r w:rsidR="001B2948" w:rsidRPr="00585A3B">
        <w:rPr>
          <w:noProof/>
          <w:lang w:val="fr-FR"/>
        </w:rPr>
        <w:t>de la Résolution UIT-R 1</w:t>
      </w:r>
      <w:r w:rsidR="0010270E" w:rsidRPr="00585A3B">
        <w:rPr>
          <w:noProof/>
          <w:lang w:val="fr-FR"/>
        </w:rPr>
        <w:t>-9</w:t>
      </w:r>
      <w:r w:rsidR="001B2948" w:rsidRPr="00585A3B">
        <w:rPr>
          <w:noProof/>
          <w:lang w:val="fr-FR"/>
        </w:rPr>
        <w:t>. Le</w:t>
      </w:r>
      <w:r w:rsidR="00CB2E3B" w:rsidRPr="00585A3B">
        <w:rPr>
          <w:noProof/>
          <w:lang w:val="fr-FR"/>
        </w:rPr>
        <w:t>s</w:t>
      </w:r>
      <w:r w:rsidR="001B2948" w:rsidRPr="00585A3B">
        <w:rPr>
          <w:noProof/>
          <w:lang w:val="fr-FR"/>
        </w:rPr>
        <w:t xml:space="preserve"> titres et résumés des projets de </w:t>
      </w:r>
      <w:r w:rsidR="00D21CA5" w:rsidRPr="00585A3B">
        <w:rPr>
          <w:noProof/>
          <w:lang w:val="fr-FR"/>
        </w:rPr>
        <w:t xml:space="preserve">Recommandation </w:t>
      </w:r>
      <w:r w:rsidR="001B2948" w:rsidRPr="00585A3B">
        <w:rPr>
          <w:noProof/>
          <w:lang w:val="fr-FR"/>
        </w:rPr>
        <w:t>figurent dans l'An</w:t>
      </w:r>
      <w:r w:rsidR="009101B0" w:rsidRPr="00585A3B">
        <w:rPr>
          <w:noProof/>
          <w:lang w:val="fr-FR"/>
        </w:rPr>
        <w:t xml:space="preserve">nexe </w:t>
      </w:r>
      <w:r w:rsidR="00CB2E3B" w:rsidRPr="00585A3B">
        <w:rPr>
          <w:noProof/>
          <w:lang w:val="fr-FR"/>
        </w:rPr>
        <w:t>de la présente lettre</w:t>
      </w:r>
      <w:r w:rsidR="00EB4520" w:rsidRPr="00585A3B">
        <w:rPr>
          <w:noProof/>
          <w:lang w:val="fr-FR"/>
        </w:rPr>
        <w:t xml:space="preserve">. Un </w:t>
      </w:r>
      <w:r w:rsidR="00267D0C" w:rsidRPr="00585A3B">
        <w:rPr>
          <w:noProof/>
          <w:lang w:val="fr-FR"/>
        </w:rPr>
        <w:t>É</w:t>
      </w:r>
      <w:r w:rsidR="00EB4520" w:rsidRPr="00585A3B">
        <w:rPr>
          <w:noProof/>
          <w:lang w:val="fr-FR"/>
        </w:rPr>
        <w:t xml:space="preserve">tat Membre qui soulève une objection au sujet de l'adoption d'un projet de </w:t>
      </w:r>
      <w:r w:rsidR="00D21CA5" w:rsidRPr="00585A3B">
        <w:rPr>
          <w:noProof/>
          <w:lang w:val="fr-FR"/>
        </w:rPr>
        <w:t xml:space="preserve">Recommandation </w:t>
      </w:r>
      <w:r w:rsidR="00EB4520" w:rsidRPr="00585A3B">
        <w:rPr>
          <w:noProof/>
          <w:lang w:val="fr-FR"/>
        </w:rPr>
        <w:t xml:space="preserve">est prié d'informer le Directeur et le Président de la </w:t>
      </w:r>
      <w:r w:rsidR="00666378" w:rsidRPr="00585A3B">
        <w:rPr>
          <w:noProof/>
          <w:lang w:val="fr-FR"/>
        </w:rPr>
        <w:t xml:space="preserve">commission </w:t>
      </w:r>
      <w:r w:rsidR="00EB4520" w:rsidRPr="00585A3B">
        <w:rPr>
          <w:noProof/>
          <w:lang w:val="fr-FR"/>
        </w:rPr>
        <w:t>d'études des raisons de cette objection.</w:t>
      </w:r>
    </w:p>
    <w:p w14:paraId="1185F26C" w14:textId="05AB39CF" w:rsidR="00EB4520" w:rsidRPr="00585A3B" w:rsidRDefault="00EB4520" w:rsidP="00A479B8">
      <w:pPr>
        <w:spacing w:line="240" w:lineRule="auto"/>
        <w:rPr>
          <w:noProof/>
          <w:lang w:val="fr-FR"/>
        </w:rPr>
      </w:pPr>
      <w:r w:rsidRPr="00585A3B">
        <w:rPr>
          <w:noProof/>
          <w:lang w:val="fr-FR"/>
        </w:rPr>
        <w:t xml:space="preserve">La période d'examen durera deux mois, jusqu'au </w:t>
      </w:r>
      <w:r w:rsidR="00AA6178" w:rsidRPr="00585A3B">
        <w:rPr>
          <w:noProof/>
          <w:u w:val="single"/>
          <w:lang w:val="fr-FR"/>
        </w:rPr>
        <w:t>1</w:t>
      </w:r>
      <w:r w:rsidR="00585A3B">
        <w:rPr>
          <w:noProof/>
          <w:u w:val="single"/>
          <w:lang w:val="fr-FR"/>
        </w:rPr>
        <w:t>7</w:t>
      </w:r>
      <w:r w:rsidR="00AA6178" w:rsidRPr="00585A3B">
        <w:rPr>
          <w:noProof/>
          <w:u w:val="single"/>
          <w:lang w:val="fr-FR"/>
        </w:rPr>
        <w:t xml:space="preserve"> août</w:t>
      </w:r>
      <w:r w:rsidRPr="00585A3B">
        <w:rPr>
          <w:noProof/>
          <w:u w:val="single"/>
          <w:lang w:val="fr-FR"/>
        </w:rPr>
        <w:t xml:space="preserve"> 20</w:t>
      </w:r>
      <w:r w:rsidR="00AA6178" w:rsidRPr="00585A3B">
        <w:rPr>
          <w:noProof/>
          <w:u w:val="single"/>
          <w:lang w:val="fr-FR"/>
        </w:rPr>
        <w:t>26</w:t>
      </w:r>
      <w:r w:rsidRPr="00585A3B">
        <w:rPr>
          <w:noProof/>
          <w:lang w:val="fr-FR"/>
        </w:rPr>
        <w:t xml:space="preserve">. Si, au cours de cette période, aucun </w:t>
      </w:r>
      <w:r w:rsidR="009805E9" w:rsidRPr="00585A3B">
        <w:rPr>
          <w:noProof/>
          <w:lang w:val="fr-FR"/>
        </w:rPr>
        <w:t>É</w:t>
      </w:r>
      <w:r w:rsidRPr="00585A3B">
        <w:rPr>
          <w:noProof/>
          <w:lang w:val="fr-FR"/>
        </w:rPr>
        <w:t xml:space="preserve">tat Membre ne soulève d'objection, les projets de </w:t>
      </w:r>
      <w:r w:rsidR="00D21CA5" w:rsidRPr="00585A3B">
        <w:rPr>
          <w:noProof/>
          <w:lang w:val="fr-FR"/>
        </w:rPr>
        <w:t xml:space="preserve">Recommandation </w:t>
      </w:r>
      <w:r w:rsidRPr="00585A3B">
        <w:rPr>
          <w:noProof/>
          <w:lang w:val="fr-FR"/>
        </w:rPr>
        <w:t xml:space="preserve">seront considérés comme adoptés par la Commission d'études </w:t>
      </w:r>
      <w:r w:rsidR="00AA6178" w:rsidRPr="00585A3B">
        <w:rPr>
          <w:noProof/>
          <w:lang w:val="fr-FR"/>
        </w:rPr>
        <w:t>4</w:t>
      </w:r>
      <w:r w:rsidRPr="00585A3B">
        <w:rPr>
          <w:noProof/>
          <w:lang w:val="fr-FR"/>
        </w:rPr>
        <w:t>. En outre, puisque la procédure PAAS est appliquée, l</w:t>
      </w:r>
      <w:r w:rsidR="00D9101C" w:rsidRPr="00585A3B">
        <w:rPr>
          <w:noProof/>
          <w:lang w:val="fr-FR"/>
        </w:rPr>
        <w:t>'adoption d</w:t>
      </w:r>
      <w:r w:rsidRPr="00585A3B">
        <w:rPr>
          <w:noProof/>
          <w:lang w:val="fr-FR"/>
        </w:rPr>
        <w:t xml:space="preserve">es projets de </w:t>
      </w:r>
      <w:r w:rsidR="00D21CA5" w:rsidRPr="00585A3B">
        <w:rPr>
          <w:noProof/>
          <w:lang w:val="fr-FR"/>
        </w:rPr>
        <w:t>Recommandation</w:t>
      </w:r>
      <w:r w:rsidR="00D21CA5" w:rsidRPr="00585A3B">
        <w:rPr>
          <w:noProof/>
          <w:szCs w:val="24"/>
          <w:lang w:val="fr-FR"/>
        </w:rPr>
        <w:t xml:space="preserve"> </w:t>
      </w:r>
      <w:r w:rsidR="00D9101C" w:rsidRPr="00585A3B">
        <w:rPr>
          <w:noProof/>
          <w:lang w:val="fr-FR"/>
        </w:rPr>
        <w:t>est</w:t>
      </w:r>
      <w:r w:rsidRPr="00585A3B">
        <w:rPr>
          <w:noProof/>
          <w:color w:val="000000"/>
          <w:lang w:val="fr-FR"/>
        </w:rPr>
        <w:t xml:space="preserve"> considéré</w:t>
      </w:r>
      <w:r w:rsidR="00D9101C" w:rsidRPr="00585A3B">
        <w:rPr>
          <w:noProof/>
          <w:color w:val="000000"/>
          <w:lang w:val="fr-FR"/>
        </w:rPr>
        <w:t>e</w:t>
      </w:r>
      <w:r w:rsidRPr="00585A3B">
        <w:rPr>
          <w:noProof/>
          <w:color w:val="000000"/>
          <w:lang w:val="fr-FR"/>
        </w:rPr>
        <w:t xml:space="preserve"> comme </w:t>
      </w:r>
      <w:r w:rsidR="00D9101C" w:rsidRPr="00585A3B">
        <w:rPr>
          <w:noProof/>
          <w:color w:val="000000"/>
          <w:lang w:val="fr-FR"/>
        </w:rPr>
        <w:t xml:space="preserve">valant </w:t>
      </w:r>
      <w:r w:rsidRPr="00585A3B">
        <w:rPr>
          <w:noProof/>
          <w:color w:val="000000"/>
          <w:lang w:val="fr-FR"/>
        </w:rPr>
        <w:t>appro</w:t>
      </w:r>
      <w:r w:rsidR="00D9101C" w:rsidRPr="00585A3B">
        <w:rPr>
          <w:noProof/>
          <w:color w:val="000000"/>
          <w:lang w:val="fr-FR"/>
        </w:rPr>
        <w:t>bation</w:t>
      </w:r>
      <w:r w:rsidRPr="00585A3B">
        <w:rPr>
          <w:noProof/>
          <w:color w:val="000000"/>
          <w:lang w:val="fr-FR"/>
        </w:rPr>
        <w:t>.</w:t>
      </w:r>
    </w:p>
    <w:p w14:paraId="30A9CAF8" w14:textId="504CB6F2" w:rsidR="001B2948" w:rsidRPr="00585A3B" w:rsidRDefault="001B2948" w:rsidP="00A479B8">
      <w:pPr>
        <w:spacing w:line="240" w:lineRule="auto"/>
        <w:rPr>
          <w:noProof/>
          <w:lang w:val="fr-FR"/>
        </w:rPr>
      </w:pPr>
      <w:r w:rsidRPr="00585A3B">
        <w:rPr>
          <w:noProof/>
          <w:lang w:val="fr-FR"/>
        </w:rPr>
        <w:t>Après la date limite mentionnée ci-dessus, les résultats de</w:t>
      </w:r>
      <w:r w:rsidR="000E2B65" w:rsidRPr="00585A3B">
        <w:rPr>
          <w:noProof/>
          <w:lang w:val="fr-FR"/>
        </w:rPr>
        <w:t>s</w:t>
      </w:r>
      <w:r w:rsidRPr="00585A3B">
        <w:rPr>
          <w:noProof/>
          <w:lang w:val="fr-FR"/>
        </w:rPr>
        <w:t xml:space="preserve"> procédure</w:t>
      </w:r>
      <w:r w:rsidR="000E2B65" w:rsidRPr="00585A3B">
        <w:rPr>
          <w:noProof/>
          <w:lang w:val="fr-FR"/>
        </w:rPr>
        <w:t>s</w:t>
      </w:r>
      <w:r w:rsidRPr="00585A3B">
        <w:rPr>
          <w:noProof/>
          <w:lang w:val="fr-FR"/>
        </w:rPr>
        <w:t xml:space="preserve"> </w:t>
      </w:r>
      <w:r w:rsidR="000E2B65" w:rsidRPr="00585A3B">
        <w:rPr>
          <w:noProof/>
          <w:lang w:val="fr-FR"/>
        </w:rPr>
        <w:t>susmentionnées</w:t>
      </w:r>
      <w:r w:rsidRPr="00585A3B">
        <w:rPr>
          <w:noProof/>
          <w:lang w:val="fr-FR"/>
        </w:rPr>
        <w:t xml:space="preserve"> seront communiqués dans une Circulaire administrative et les </w:t>
      </w:r>
      <w:r w:rsidR="00D21CA5" w:rsidRPr="00585A3B">
        <w:rPr>
          <w:noProof/>
          <w:lang w:val="fr-FR"/>
        </w:rPr>
        <w:t>Recommandation</w:t>
      </w:r>
      <w:r w:rsidRPr="00585A3B">
        <w:rPr>
          <w:noProof/>
          <w:lang w:val="fr-FR"/>
        </w:rPr>
        <w:t xml:space="preserve">s approuvées seront publiées dans les meilleurs délais (voir </w:t>
      </w:r>
      <w:hyperlink r:id="rId9" w:history="1">
        <w:r w:rsidRPr="00585A3B">
          <w:rPr>
            <w:rStyle w:val="Hyperlink"/>
            <w:noProof/>
            <w:lang w:val="fr-FR"/>
          </w:rPr>
          <w:t>http://www.itu.int/pub/R-REC</w:t>
        </w:r>
      </w:hyperlink>
      <w:r w:rsidRPr="00585A3B">
        <w:rPr>
          <w:noProof/>
          <w:lang w:val="fr-FR"/>
        </w:rPr>
        <w:t>).</w:t>
      </w:r>
    </w:p>
    <w:p w14:paraId="7CDC4E1A" w14:textId="7E01A314" w:rsidR="001B2948" w:rsidRPr="0010270E" w:rsidRDefault="001B2948" w:rsidP="00585A3B">
      <w:pPr>
        <w:keepNext/>
        <w:keepLines/>
        <w:spacing w:line="240" w:lineRule="auto"/>
        <w:rPr>
          <w:noProof/>
          <w:lang w:val="fr-FR"/>
        </w:rPr>
      </w:pPr>
      <w:r w:rsidRPr="00585A3B">
        <w:rPr>
          <w:noProof/>
          <w:spacing w:val="-2"/>
          <w:lang w:val="fr-FR"/>
        </w:rPr>
        <w:lastRenderedPageBreak/>
        <w:t>Toute organisation membre de l'UIT ayant connaissance d'un brevet détenu en son sein ou</w:t>
      </w:r>
      <w:r w:rsidR="00507D88" w:rsidRPr="00585A3B">
        <w:rPr>
          <w:noProof/>
          <w:spacing w:val="-2"/>
          <w:lang w:val="fr-FR"/>
        </w:rPr>
        <w:t xml:space="preserve"> </w:t>
      </w:r>
      <w:r w:rsidRPr="00585A3B">
        <w:rPr>
          <w:noProof/>
          <w:spacing w:val="-2"/>
          <w:lang w:val="fr-FR"/>
        </w:rPr>
        <w:t>par</w:t>
      </w:r>
      <w:r w:rsidR="00507D88" w:rsidRPr="00585A3B">
        <w:rPr>
          <w:noProof/>
          <w:spacing w:val="-2"/>
          <w:lang w:val="fr-FR"/>
        </w:rPr>
        <w:t xml:space="preserve"> </w:t>
      </w:r>
      <w:r w:rsidRPr="00585A3B">
        <w:rPr>
          <w:noProof/>
          <w:spacing w:val="-2"/>
          <w:lang w:val="fr-FR"/>
        </w:rPr>
        <w:t>d'autres organismes, et susceptible de se rapporter complètement ou en partie à des</w:t>
      </w:r>
      <w:r w:rsidR="00507D88" w:rsidRPr="00585A3B">
        <w:rPr>
          <w:noProof/>
          <w:spacing w:val="-2"/>
          <w:lang w:val="fr-FR"/>
        </w:rPr>
        <w:t xml:space="preserve"> </w:t>
      </w:r>
      <w:r w:rsidRPr="00585A3B">
        <w:rPr>
          <w:noProof/>
          <w:spacing w:val="-2"/>
          <w:lang w:val="fr-FR"/>
        </w:rPr>
        <w:t xml:space="preserve">éléments des projets de </w:t>
      </w:r>
      <w:r w:rsidR="00D21CA5" w:rsidRPr="00585A3B">
        <w:rPr>
          <w:noProof/>
          <w:spacing w:val="-2"/>
          <w:lang w:val="fr-FR"/>
        </w:rPr>
        <w:t xml:space="preserve">Recommandation </w:t>
      </w:r>
      <w:r w:rsidRPr="00585A3B">
        <w:rPr>
          <w:noProof/>
          <w:spacing w:val="-2"/>
          <w:lang w:val="fr-FR"/>
        </w:rPr>
        <w:t>mentionnés dans la présente lettre, est priée de</w:t>
      </w:r>
      <w:r w:rsidR="00507D88" w:rsidRPr="00585A3B">
        <w:rPr>
          <w:noProof/>
          <w:spacing w:val="-2"/>
          <w:lang w:val="fr-FR"/>
        </w:rPr>
        <w:t xml:space="preserve"> </w:t>
      </w:r>
      <w:r w:rsidRPr="00585A3B">
        <w:rPr>
          <w:noProof/>
          <w:spacing w:val="-2"/>
          <w:lang w:val="fr-FR"/>
        </w:rPr>
        <w:t>transmettre lesdites</w:t>
      </w:r>
      <w:r w:rsidRPr="0010270E">
        <w:rPr>
          <w:noProof/>
          <w:spacing w:val="-2"/>
          <w:lang w:val="fr-FR"/>
        </w:rPr>
        <w:t xml:space="preserve"> informations au Secrétariat dans les meilleurs délais. La politique commune en matière de brevets de </w:t>
      </w:r>
      <w:r w:rsidRPr="0010270E">
        <w:rPr>
          <w:noProof/>
          <w:lang w:val="fr-FR"/>
        </w:rPr>
        <w:t>l'UIT</w:t>
      </w:r>
      <w:r w:rsidRPr="0010270E">
        <w:rPr>
          <w:noProof/>
          <w:lang w:val="fr-FR"/>
        </w:rPr>
        <w:noBreakHyphen/>
        <w:t>T/UIT</w:t>
      </w:r>
      <w:r w:rsidRPr="0010270E">
        <w:rPr>
          <w:noProof/>
          <w:lang w:val="fr-FR"/>
        </w:rPr>
        <w:noBreakHyphen/>
        <w:t>R/ISO/CEI est disponible à l'adresse</w:t>
      </w:r>
      <w:r w:rsidR="00732163" w:rsidRPr="0010270E">
        <w:rPr>
          <w:noProof/>
          <w:lang w:val="fr-FR"/>
        </w:rPr>
        <w:t xml:space="preserve"> </w:t>
      </w:r>
      <w:hyperlink r:id="rId10" w:history="1"/>
      <w:hyperlink r:id="rId11" w:history="1">
        <w:r w:rsidRPr="0010270E">
          <w:rPr>
            <w:rStyle w:val="Hyperlink"/>
            <w:noProof/>
            <w:szCs w:val="24"/>
            <w:lang w:val="fr-FR"/>
          </w:rPr>
          <w:t>http://www.itu.int/en/ITU-T/ipr/Pages/policy.aspx</w:t>
        </w:r>
      </w:hyperlink>
      <w:r w:rsidRPr="0010270E">
        <w:rPr>
          <w:noProof/>
          <w:szCs w:val="24"/>
          <w:lang w:val="fr-FR"/>
        </w:rPr>
        <w:t>.</w:t>
      </w:r>
    </w:p>
    <w:p w14:paraId="3DCE3169" w14:textId="77777777" w:rsidR="00042453" w:rsidRPr="00507D88" w:rsidRDefault="00042453" w:rsidP="00AA6178">
      <w:pPr>
        <w:keepNext/>
        <w:spacing w:before="1200" w:line="240" w:lineRule="auto"/>
        <w:jc w:val="left"/>
        <w:rPr>
          <w:rFonts w:asciiTheme="minorHAnsi" w:hAnsiTheme="minorHAnsi" w:cstheme="minorHAnsi"/>
          <w:noProof/>
          <w:szCs w:val="24"/>
          <w:lang w:val="fr-FR"/>
        </w:rPr>
      </w:pPr>
      <w:r w:rsidRPr="00507D88">
        <w:rPr>
          <w:noProof/>
          <w:szCs w:val="24"/>
          <w:lang w:val="fr-FR"/>
        </w:rPr>
        <w:t>Mario Maniewicz</w:t>
      </w:r>
      <w:r w:rsidRPr="00507D88">
        <w:rPr>
          <w:noProof/>
          <w:szCs w:val="24"/>
          <w:lang w:val="fr-FR"/>
        </w:rPr>
        <w:br/>
        <w:t>Directeur</w:t>
      </w:r>
    </w:p>
    <w:p w14:paraId="52FB7F4B" w14:textId="5041A914" w:rsidR="001B2948" w:rsidRPr="00AA6178" w:rsidRDefault="001B2948" w:rsidP="00AA1AA1">
      <w:pPr>
        <w:spacing w:before="2400"/>
        <w:rPr>
          <w:bCs/>
          <w:noProof/>
          <w:lang w:val="fr-FR"/>
        </w:rPr>
      </w:pPr>
      <w:r w:rsidRPr="00AA6178">
        <w:rPr>
          <w:b/>
          <w:bCs/>
          <w:noProof/>
          <w:lang w:val="fr-FR"/>
        </w:rPr>
        <w:t>Annexe</w:t>
      </w:r>
      <w:r w:rsidRPr="00AA6178">
        <w:rPr>
          <w:noProof/>
          <w:lang w:val="fr-FR"/>
        </w:rPr>
        <w:t>:</w:t>
      </w:r>
      <w:r w:rsidRPr="00AA6178">
        <w:rPr>
          <w:b/>
          <w:bCs/>
          <w:noProof/>
          <w:lang w:val="fr-FR"/>
        </w:rPr>
        <w:tab/>
      </w:r>
      <w:r w:rsidR="00AA1AA1">
        <w:rPr>
          <w:b/>
          <w:bCs/>
          <w:noProof/>
          <w:lang w:val="fr-FR"/>
        </w:rPr>
        <w:tab/>
      </w:r>
      <w:r w:rsidR="00CE22BA" w:rsidRPr="00AA6178">
        <w:rPr>
          <w:bCs/>
          <w:noProof/>
          <w:lang w:val="fr-FR"/>
        </w:rPr>
        <w:t xml:space="preserve">Titres et résumés </w:t>
      </w:r>
      <w:r w:rsidRPr="00AA6178">
        <w:rPr>
          <w:bCs/>
          <w:noProof/>
          <w:lang w:val="fr-FR"/>
        </w:rPr>
        <w:t xml:space="preserve">des projets de </w:t>
      </w:r>
      <w:r w:rsidR="00D21CA5" w:rsidRPr="00AA6178">
        <w:rPr>
          <w:bCs/>
          <w:noProof/>
          <w:lang w:val="fr-FR"/>
        </w:rPr>
        <w:t>Recommandation</w:t>
      </w:r>
    </w:p>
    <w:p w14:paraId="1EDB287B" w14:textId="1EFF71B5" w:rsidR="001B2948" w:rsidRPr="00AA6178" w:rsidRDefault="001B2948" w:rsidP="00AA1AA1">
      <w:pPr>
        <w:spacing w:before="360"/>
        <w:rPr>
          <w:noProof/>
          <w:lang w:val="fr-FR"/>
        </w:rPr>
      </w:pPr>
      <w:r w:rsidRPr="00AA6178">
        <w:rPr>
          <w:b/>
          <w:bCs/>
          <w:noProof/>
          <w:lang w:val="fr-FR"/>
        </w:rPr>
        <w:t>Documents</w:t>
      </w:r>
      <w:r w:rsidRPr="00AA6178">
        <w:rPr>
          <w:noProof/>
          <w:lang w:val="fr-FR"/>
        </w:rPr>
        <w:t>:</w:t>
      </w:r>
      <w:r w:rsidRPr="00AA6178">
        <w:rPr>
          <w:b/>
          <w:bCs/>
          <w:noProof/>
          <w:lang w:val="fr-FR"/>
        </w:rPr>
        <w:tab/>
      </w:r>
      <w:r w:rsidR="00AA6178" w:rsidRPr="00AA6178">
        <w:rPr>
          <w:noProof/>
          <w:lang w:val="fr-FR"/>
        </w:rPr>
        <w:t>4/68, 4/72.</w:t>
      </w:r>
    </w:p>
    <w:p w14:paraId="58ACBB04" w14:textId="45B1D9AF" w:rsidR="001B2948" w:rsidRPr="00507D88" w:rsidRDefault="000E2B65" w:rsidP="00504D9E">
      <w:pPr>
        <w:spacing w:line="240" w:lineRule="auto"/>
        <w:jc w:val="left"/>
        <w:rPr>
          <w:noProof/>
          <w:lang w:val="fr-FR"/>
        </w:rPr>
      </w:pPr>
      <w:r w:rsidRPr="00AA6178">
        <w:rPr>
          <w:noProof/>
          <w:lang w:val="fr-FR"/>
        </w:rPr>
        <w:t>C</w:t>
      </w:r>
      <w:r w:rsidR="001B2948" w:rsidRPr="00AA6178">
        <w:rPr>
          <w:noProof/>
          <w:lang w:val="fr-FR"/>
        </w:rPr>
        <w:t>es documents sont disponibles en format électronique à l'adresse</w:t>
      </w:r>
      <w:r w:rsidR="003D35A1">
        <w:rPr>
          <w:noProof/>
          <w:lang w:val="fr-FR"/>
        </w:rPr>
        <w:t>:</w:t>
      </w:r>
      <w:r w:rsidR="003D35A1">
        <w:rPr>
          <w:noProof/>
          <w:lang w:val="fr-FR"/>
        </w:rPr>
        <w:br/>
      </w:r>
      <w:hyperlink r:id="rId12" w:history="1">
        <w:r w:rsidR="00AA6178" w:rsidRPr="00AA6178">
          <w:rPr>
            <w:rStyle w:val="Hyperlink"/>
            <w:noProof/>
            <w:szCs w:val="24"/>
            <w:lang w:val="fr-FR"/>
          </w:rPr>
          <w:t>https://www.itu.int/md/R23-SG04-C/en</w:t>
        </w:r>
      </w:hyperlink>
      <w:r w:rsidR="00666378" w:rsidRPr="00AA6178">
        <w:rPr>
          <w:lang w:val="fr-FR"/>
        </w:rPr>
        <w:t>.</w:t>
      </w:r>
    </w:p>
    <w:p w14:paraId="72FD1119" w14:textId="77777777" w:rsidR="00A40690" w:rsidRPr="00507D88" w:rsidRDefault="00A40690" w:rsidP="00504D9E">
      <w:pPr>
        <w:spacing w:before="0" w:line="240" w:lineRule="auto"/>
        <w:jc w:val="left"/>
        <w:rPr>
          <w:noProof/>
          <w:szCs w:val="24"/>
          <w:lang w:val="fr-FR"/>
        </w:rPr>
      </w:pPr>
      <w:r w:rsidRPr="00507D88">
        <w:rPr>
          <w:noProof/>
          <w:szCs w:val="24"/>
          <w:lang w:val="fr-FR"/>
        </w:rPr>
        <w:br w:type="page"/>
      </w:r>
    </w:p>
    <w:p w14:paraId="7185F1E7" w14:textId="348729EF" w:rsidR="00A40690" w:rsidRPr="0032285B" w:rsidRDefault="00A40690" w:rsidP="00504D9E">
      <w:pPr>
        <w:pStyle w:val="AnnexNotitle0"/>
        <w:tabs>
          <w:tab w:val="left" w:pos="2511"/>
          <w:tab w:val="center" w:pos="4819"/>
        </w:tabs>
        <w:rPr>
          <w:rFonts w:asciiTheme="minorHAnsi" w:hAnsiTheme="minorHAnsi"/>
          <w:noProof/>
          <w:lang w:val="fr-FR"/>
        </w:rPr>
      </w:pPr>
      <w:r w:rsidRPr="00507D88">
        <w:rPr>
          <w:rFonts w:asciiTheme="minorHAnsi" w:hAnsiTheme="minorHAnsi"/>
          <w:noProof/>
          <w:lang w:val="fr-FR"/>
        </w:rPr>
        <w:lastRenderedPageBreak/>
        <w:t xml:space="preserve">Annexe </w:t>
      </w:r>
      <w:r w:rsidRPr="00507D88">
        <w:rPr>
          <w:rFonts w:asciiTheme="minorHAnsi" w:hAnsiTheme="minorHAnsi"/>
          <w:noProof/>
          <w:lang w:val="fr-FR"/>
        </w:rPr>
        <w:br/>
      </w:r>
      <w:r w:rsidRPr="00507D88">
        <w:rPr>
          <w:rFonts w:asciiTheme="minorHAnsi" w:hAnsiTheme="minorHAnsi"/>
          <w:noProof/>
          <w:lang w:val="fr-FR"/>
        </w:rPr>
        <w:br/>
      </w:r>
      <w:r w:rsidRPr="0032285B">
        <w:rPr>
          <w:rFonts w:asciiTheme="minorHAnsi" w:hAnsiTheme="minorHAnsi"/>
          <w:noProof/>
          <w:lang w:val="fr-FR"/>
        </w:rPr>
        <w:t xml:space="preserve">Titres </w:t>
      </w:r>
      <w:r w:rsidR="001B2948" w:rsidRPr="0032285B">
        <w:rPr>
          <w:rFonts w:asciiTheme="minorHAnsi" w:hAnsiTheme="minorHAnsi"/>
          <w:noProof/>
          <w:lang w:val="fr-FR"/>
        </w:rPr>
        <w:t xml:space="preserve">et résumés des projets de </w:t>
      </w:r>
      <w:r w:rsidR="00D21CA5" w:rsidRPr="0032285B">
        <w:rPr>
          <w:rFonts w:asciiTheme="minorHAnsi" w:hAnsiTheme="minorHAnsi"/>
          <w:noProof/>
          <w:lang w:val="fr-FR"/>
        </w:rPr>
        <w:t xml:space="preserve">Recommandation </w:t>
      </w:r>
      <w:r w:rsidR="002358D6" w:rsidRPr="0032285B">
        <w:rPr>
          <w:rFonts w:asciiTheme="minorHAnsi" w:hAnsiTheme="minorHAnsi"/>
          <w:noProof/>
          <w:lang w:val="fr-FR"/>
        </w:rPr>
        <w:t>UIT-R</w:t>
      </w:r>
    </w:p>
    <w:p w14:paraId="3A9E14A4" w14:textId="561EC6EF" w:rsidR="001B2948" w:rsidRPr="0032285B" w:rsidRDefault="001B2948" w:rsidP="00585A3B">
      <w:pPr>
        <w:pStyle w:val="Normalaftertitle0"/>
        <w:tabs>
          <w:tab w:val="left" w:pos="8505"/>
        </w:tabs>
        <w:spacing w:before="600"/>
        <w:rPr>
          <w:rFonts w:asciiTheme="minorHAnsi" w:hAnsiTheme="minorHAnsi" w:cstheme="minorHAnsi"/>
          <w:noProof/>
          <w:szCs w:val="24"/>
          <w:lang w:val="fr-FR"/>
        </w:rPr>
      </w:pPr>
      <w:r w:rsidRPr="0032285B">
        <w:rPr>
          <w:rFonts w:asciiTheme="minorHAnsi" w:hAnsiTheme="minorHAnsi"/>
          <w:noProof/>
          <w:u w:val="single"/>
          <w:lang w:val="fr-FR"/>
        </w:rPr>
        <w:t xml:space="preserve">Projet de </w:t>
      </w:r>
      <w:r w:rsidR="007A2CBD" w:rsidRPr="0032285B">
        <w:rPr>
          <w:rFonts w:asciiTheme="minorHAnsi" w:hAnsiTheme="minorHAnsi"/>
          <w:noProof/>
          <w:u w:val="single"/>
          <w:lang w:val="fr-FR"/>
        </w:rPr>
        <w:t>révision de la</w:t>
      </w:r>
      <w:r w:rsidRPr="0032285B">
        <w:rPr>
          <w:rFonts w:asciiTheme="minorHAnsi" w:hAnsiTheme="minorHAnsi"/>
          <w:noProof/>
          <w:u w:val="single"/>
          <w:lang w:val="fr-FR"/>
        </w:rPr>
        <w:t xml:space="preserve"> </w:t>
      </w:r>
      <w:r w:rsidR="00504D9E" w:rsidRPr="0032285B">
        <w:rPr>
          <w:rFonts w:asciiTheme="minorHAnsi" w:hAnsiTheme="minorHAnsi" w:cstheme="minorHAnsi"/>
          <w:noProof/>
          <w:szCs w:val="24"/>
          <w:u w:val="single"/>
          <w:lang w:val="fr-FR"/>
        </w:rPr>
        <w:t>R</w:t>
      </w:r>
      <w:r w:rsidRPr="0032285B">
        <w:rPr>
          <w:rFonts w:asciiTheme="minorHAnsi" w:hAnsiTheme="minorHAnsi" w:cstheme="minorHAnsi"/>
          <w:noProof/>
          <w:szCs w:val="24"/>
          <w:u w:val="single"/>
          <w:lang w:val="fr-FR"/>
        </w:rPr>
        <w:t>ecommandation</w:t>
      </w:r>
      <w:r w:rsidR="009C0AE6" w:rsidRPr="0032285B">
        <w:rPr>
          <w:rFonts w:asciiTheme="minorHAnsi" w:hAnsiTheme="minorHAnsi"/>
          <w:noProof/>
          <w:u w:val="single"/>
          <w:lang w:val="fr-FR"/>
        </w:rPr>
        <w:t xml:space="preserve"> UIT-R </w:t>
      </w:r>
      <w:r w:rsidR="0032285B" w:rsidRPr="0032285B">
        <w:rPr>
          <w:rFonts w:asciiTheme="minorHAnsi" w:hAnsiTheme="minorHAnsi"/>
          <w:noProof/>
          <w:u w:val="single"/>
          <w:lang w:val="fr-FR"/>
        </w:rPr>
        <w:t>M.1184-3</w:t>
      </w:r>
      <w:r w:rsidR="000E2B65" w:rsidRPr="0032285B">
        <w:rPr>
          <w:rFonts w:asciiTheme="minorHAnsi" w:hAnsiTheme="minorHAnsi"/>
          <w:noProof/>
          <w:lang w:val="fr-FR"/>
        </w:rPr>
        <w:tab/>
      </w:r>
      <w:r w:rsidR="0032285B" w:rsidRPr="003D35A1">
        <w:rPr>
          <w:rFonts w:asciiTheme="minorHAnsi" w:hAnsiTheme="minorHAnsi" w:cstheme="minorHAnsi"/>
          <w:szCs w:val="24"/>
          <w:lang w:val="fr-FR"/>
        </w:rPr>
        <w:t>Doc. 4/68</w:t>
      </w:r>
    </w:p>
    <w:p w14:paraId="1AD72F08" w14:textId="77777777" w:rsidR="00585A3B" w:rsidRPr="00844AAD" w:rsidRDefault="00585A3B" w:rsidP="00585A3B">
      <w:pPr>
        <w:pStyle w:val="Rectitle"/>
        <w:rPr>
          <w:noProof/>
          <w:lang w:val="fr-FR"/>
        </w:rPr>
      </w:pPr>
      <w:r w:rsidRPr="00844AAD">
        <w:rPr>
          <w:noProof/>
          <w:lang w:val="fr-FR"/>
        </w:rPr>
        <w:t xml:space="preserve">Caractéristiques techniques des systèmes mobiles par satellite dans les bandes de fréquences inférieures à 3 GHz à utiliser </w:t>
      </w:r>
      <w:del w:id="0" w:author="Denis, François" w:date="2026-06-16T09:18:00Z" w16du:dateUtc="2026-06-16T07:18:00Z">
        <w:r w:rsidRPr="00844AAD" w:rsidDel="00A813A4">
          <w:rPr>
            <w:noProof/>
            <w:lang w:val="fr-FR"/>
          </w:rPr>
          <w:delText>pour élaborer des critères</w:delText>
        </w:r>
      </w:del>
      <w:ins w:id="1" w:author="Denis, François" w:date="2026-06-16T09:18:00Z" w16du:dateUtc="2026-06-16T07:18:00Z">
        <w:r w:rsidRPr="00844AAD">
          <w:rPr>
            <w:noProof/>
            <w:lang w:val="fr-FR"/>
          </w:rPr>
          <w:t>dans les études</w:t>
        </w:r>
      </w:ins>
      <w:r w:rsidRPr="00844AAD">
        <w:rPr>
          <w:noProof/>
          <w:lang w:val="fr-FR"/>
        </w:rPr>
        <w:t xml:space="preserve"> de partage </w:t>
      </w:r>
      <w:ins w:id="2" w:author="Denis, François" w:date="2026-06-16T09:19:00Z" w16du:dateUtc="2026-06-16T07:19:00Z">
        <w:r w:rsidRPr="00844AAD">
          <w:rPr>
            <w:noProof/>
            <w:lang w:val="fr-FR"/>
          </w:rPr>
          <w:t xml:space="preserve">et de compatibilité </w:t>
        </w:r>
      </w:ins>
      <w:r w:rsidRPr="00844AAD">
        <w:rPr>
          <w:noProof/>
          <w:lang w:val="fr-FR"/>
        </w:rPr>
        <w:t>entre le service mobile par satellite (SMS) et d'autres services</w:t>
      </w:r>
    </w:p>
    <w:p w14:paraId="4C33FDF4" w14:textId="77777777" w:rsidR="00585A3B" w:rsidRPr="00844AAD" w:rsidRDefault="00585A3B" w:rsidP="003D35A1">
      <w:pPr>
        <w:pStyle w:val="Normalaftertitle0"/>
        <w:jc w:val="both"/>
        <w:rPr>
          <w:rFonts w:asciiTheme="minorHAnsi" w:hAnsiTheme="minorHAnsi"/>
          <w:noProof/>
          <w:lang w:val="fr-FR"/>
        </w:rPr>
      </w:pPr>
      <w:r w:rsidRPr="00844AAD">
        <w:rPr>
          <w:rFonts w:asciiTheme="minorHAnsi" w:hAnsiTheme="minorHAnsi"/>
          <w:noProof/>
          <w:lang w:val="fr-FR"/>
        </w:rPr>
        <w:t>La Recommandation UIT-R M.1184 contient les caractéristiques techniques des systèmes mobiles par satellite dans les bandes de fréquences inférieures à 3 GHz, à utiliser dans les études de partage et de compatibilité entre le service mobile par satellite (SMS) et d'autres services. Cette révision vise à ajouter de nouvelles caractéristiques des systèmes et à mettre à jour les caractéristiques des systèmes existants.</w:t>
      </w:r>
    </w:p>
    <w:p w14:paraId="6802AE97" w14:textId="68439410" w:rsidR="0032285B" w:rsidRPr="00507D88" w:rsidRDefault="0032285B" w:rsidP="00585A3B">
      <w:pPr>
        <w:pStyle w:val="Normalaftertitle0"/>
        <w:tabs>
          <w:tab w:val="left" w:pos="8505"/>
        </w:tabs>
        <w:spacing w:before="600"/>
        <w:rPr>
          <w:rFonts w:asciiTheme="minorHAnsi" w:hAnsiTheme="minorHAnsi" w:cstheme="minorHAnsi"/>
          <w:noProof/>
          <w:szCs w:val="24"/>
          <w:lang w:val="fr-FR"/>
        </w:rPr>
      </w:pPr>
      <w:r w:rsidRPr="0032285B">
        <w:rPr>
          <w:rFonts w:asciiTheme="minorHAnsi" w:hAnsiTheme="minorHAnsi"/>
          <w:noProof/>
          <w:u w:val="single"/>
          <w:lang w:val="fr-FR"/>
        </w:rPr>
        <w:t xml:space="preserve">Projet de révision de la </w:t>
      </w:r>
      <w:r w:rsidRPr="0032285B">
        <w:rPr>
          <w:rFonts w:asciiTheme="minorHAnsi" w:hAnsiTheme="minorHAnsi" w:cstheme="minorHAnsi"/>
          <w:noProof/>
          <w:szCs w:val="24"/>
          <w:u w:val="single"/>
          <w:lang w:val="fr-FR"/>
        </w:rPr>
        <w:t>Recommandation</w:t>
      </w:r>
      <w:r w:rsidRPr="0032285B">
        <w:rPr>
          <w:rFonts w:asciiTheme="minorHAnsi" w:hAnsiTheme="minorHAnsi"/>
          <w:noProof/>
          <w:u w:val="single"/>
          <w:lang w:val="fr-FR"/>
        </w:rPr>
        <w:t xml:space="preserve"> UIT-R S.1528-0</w:t>
      </w:r>
      <w:r w:rsidRPr="0032285B">
        <w:rPr>
          <w:rFonts w:asciiTheme="minorHAnsi" w:hAnsiTheme="minorHAnsi"/>
          <w:noProof/>
          <w:lang w:val="fr-FR"/>
        </w:rPr>
        <w:tab/>
      </w:r>
      <w:r w:rsidRPr="003D35A1">
        <w:rPr>
          <w:rFonts w:asciiTheme="minorHAnsi" w:hAnsiTheme="minorHAnsi" w:cstheme="minorHAnsi"/>
          <w:szCs w:val="24"/>
          <w:lang w:val="fr-FR"/>
        </w:rPr>
        <w:t>Doc. 4/72</w:t>
      </w:r>
    </w:p>
    <w:p w14:paraId="6EED325C" w14:textId="77777777" w:rsidR="00585A3B" w:rsidRPr="00844AAD" w:rsidRDefault="00585A3B" w:rsidP="00585A3B">
      <w:pPr>
        <w:pStyle w:val="Rectitle"/>
        <w:rPr>
          <w:noProof/>
          <w:lang w:val="fr-FR"/>
        </w:rPr>
      </w:pPr>
      <w:r w:rsidRPr="00844AAD">
        <w:rPr>
          <w:noProof/>
          <w:lang w:val="fr-FR"/>
        </w:rPr>
        <w:t>Diagrammes de rayonnement pour les antennes de satellite non géostationnaire utilisées dans le service fixe par satellite au-dessous de 30 GHz</w:t>
      </w:r>
    </w:p>
    <w:p w14:paraId="38FEE983" w14:textId="000B8237" w:rsidR="00A40690" w:rsidRDefault="00585A3B" w:rsidP="003D35A1">
      <w:pPr>
        <w:pStyle w:val="Normalaftertitle0"/>
        <w:jc w:val="both"/>
        <w:rPr>
          <w:rFonts w:asciiTheme="minorHAnsi" w:hAnsiTheme="minorHAnsi" w:cstheme="minorHAnsi"/>
          <w:lang w:val="fr-FR"/>
        </w:rPr>
      </w:pPr>
      <w:r w:rsidRPr="00844AAD">
        <w:rPr>
          <w:rFonts w:asciiTheme="minorHAnsi" w:hAnsiTheme="minorHAnsi" w:cstheme="minorHAnsi"/>
          <w:lang w:val="fr-FR"/>
        </w:rPr>
        <w:t>Cette révision vise à corriger de multiples erreurs mathématiques à l'origine d'une description incohérente du gabarit de diagramme d'antenne.</w:t>
      </w:r>
    </w:p>
    <w:p w14:paraId="326ED6E1" w14:textId="77777777" w:rsidR="00AA1AA1" w:rsidRPr="00AA1AA1" w:rsidRDefault="00AA1AA1" w:rsidP="00AA1AA1">
      <w:pPr>
        <w:rPr>
          <w:lang w:val="fr-FR"/>
        </w:rPr>
      </w:pPr>
    </w:p>
    <w:p w14:paraId="68441C51" w14:textId="69A9FA7B" w:rsidR="00C3556B" w:rsidRPr="00507D88" w:rsidRDefault="00A40690" w:rsidP="00504D9E">
      <w:pPr>
        <w:spacing w:line="240" w:lineRule="auto"/>
        <w:jc w:val="center"/>
        <w:rPr>
          <w:noProof/>
          <w:szCs w:val="24"/>
          <w:lang w:val="fr-FR"/>
        </w:rPr>
      </w:pPr>
      <w:r w:rsidRPr="00507D88">
        <w:rPr>
          <w:noProof/>
          <w:lang w:val="fr-FR"/>
        </w:rPr>
        <w:t>______________</w:t>
      </w:r>
    </w:p>
    <w:sectPr w:rsidR="00C3556B" w:rsidRPr="00507D88" w:rsidSect="001C6A22">
      <w:headerReference w:type="even" r:id="rId13"/>
      <w:headerReference w:type="default" r:id="rId14"/>
      <w:headerReference w:type="first" r:id="rId15"/>
      <w:footerReference w:type="first" r:id="rId16"/>
      <w:pgSz w:w="11907" w:h="16834" w:code="9"/>
      <w:pgMar w:top="1134" w:right="1134" w:bottom="993" w:left="1134" w:header="567" w:footer="397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6A62" w14:textId="77777777" w:rsidR="00A708DA" w:rsidRDefault="00A708DA">
      <w:r>
        <w:separator/>
      </w:r>
    </w:p>
  </w:endnote>
  <w:endnote w:type="continuationSeparator" w:id="0">
    <w:p w14:paraId="4EC25C49" w14:textId="77777777" w:rsidR="00A708DA" w:rsidRDefault="00A7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619B" w14:textId="739848EA" w:rsidR="00606E1F" w:rsidRPr="00934090" w:rsidRDefault="00606E1F" w:rsidP="007A2CBD">
    <w:pPr>
      <w:pStyle w:val="FirstFooter"/>
      <w:spacing w:line="240" w:lineRule="auto"/>
      <w:ind w:left="-397" w:right="-397"/>
      <w:jc w:val="center"/>
      <w:rPr>
        <w:color w:val="4F81BD"/>
        <w:sz w:val="19"/>
        <w:szCs w:val="19"/>
        <w:lang w:val="fr-FR"/>
      </w:rPr>
    </w:pPr>
    <w:r w:rsidRPr="00934090">
      <w:rPr>
        <w:rFonts w:asciiTheme="minorHAnsi" w:hAnsiTheme="minorHAnsi"/>
        <w:color w:val="4F81BD"/>
        <w:sz w:val="19"/>
        <w:szCs w:val="19"/>
        <w:lang w:val="fr-CH"/>
      </w:rPr>
      <w:t xml:space="preserve">Union </w:t>
    </w:r>
    <w:r w:rsidRPr="008829C4">
      <w:rPr>
        <w:rFonts w:asciiTheme="minorHAnsi" w:hAnsiTheme="minorHAnsi"/>
        <w:color w:val="4F81BD"/>
        <w:sz w:val="19"/>
        <w:szCs w:val="19"/>
        <w:lang w:val="fr-CH"/>
      </w:rPr>
      <w:t>internationale</w:t>
    </w:r>
    <w:r w:rsidRPr="00934090">
      <w:rPr>
        <w:rFonts w:asciiTheme="minorHAnsi" w:hAnsiTheme="minorHAnsi"/>
        <w:color w:val="4F81BD"/>
        <w:sz w:val="19"/>
        <w:szCs w:val="19"/>
        <w:lang w:val="fr-CH"/>
      </w:rPr>
      <w:t xml:space="preserve"> des télécommunications • Place des Nations, CH</w:t>
    </w:r>
    <w:r w:rsidRPr="00934090">
      <w:rPr>
        <w:rFonts w:asciiTheme="minorHAnsi" w:hAnsiTheme="minorHAnsi"/>
        <w:color w:val="4F81BD"/>
        <w:sz w:val="19"/>
        <w:szCs w:val="19"/>
        <w:lang w:val="fr-CH"/>
      </w:rPr>
      <w:noBreakHyphen/>
      <w:t xml:space="preserve">1211 Genève 20, Suisse </w:t>
    </w:r>
    <w:r w:rsidR="00934090" w:rsidRPr="00934090">
      <w:rPr>
        <w:rFonts w:asciiTheme="minorHAnsi" w:hAnsiTheme="minorHAnsi"/>
        <w:color w:val="4F81BD"/>
        <w:sz w:val="19"/>
        <w:szCs w:val="19"/>
        <w:lang w:val="fr-CH"/>
      </w:rPr>
      <w:t>•</w:t>
    </w:r>
    <w:r w:rsidRPr="00934090">
      <w:rPr>
        <w:rFonts w:asciiTheme="minorHAnsi" w:hAnsiTheme="minorHAnsi"/>
        <w:color w:val="4F81BD"/>
        <w:sz w:val="19"/>
        <w:szCs w:val="19"/>
        <w:lang w:val="fr-CH"/>
      </w:rPr>
      <w:br/>
    </w:r>
    <w:proofErr w:type="gramStart"/>
    <w:r w:rsidRPr="00934090">
      <w:rPr>
        <w:rFonts w:asciiTheme="minorHAnsi" w:hAnsiTheme="minorHAnsi"/>
        <w:color w:val="4F81BD"/>
        <w:sz w:val="19"/>
        <w:szCs w:val="19"/>
        <w:lang w:val="fr-CH"/>
      </w:rPr>
      <w:t>Tél.:</w:t>
    </w:r>
    <w:proofErr w:type="gramEnd"/>
    <w:r w:rsidRPr="00934090">
      <w:rPr>
        <w:rFonts w:asciiTheme="minorHAnsi" w:hAnsiTheme="minorHAnsi"/>
        <w:color w:val="4F81BD"/>
        <w:sz w:val="19"/>
        <w:szCs w:val="19"/>
        <w:lang w:val="fr-CH"/>
      </w:rPr>
      <w:t xml:space="preserve"> +41 22 730 5111 • </w:t>
    </w:r>
    <w:proofErr w:type="gramStart"/>
    <w:r w:rsidR="00934090" w:rsidRPr="00934090">
      <w:rPr>
        <w:rFonts w:asciiTheme="minorHAnsi" w:hAnsiTheme="minorHAnsi"/>
        <w:color w:val="4F81BD"/>
        <w:sz w:val="19"/>
        <w:szCs w:val="19"/>
        <w:lang w:val="fr-CH"/>
      </w:rPr>
      <w:t>Courriel</w:t>
    </w:r>
    <w:r w:rsidRPr="00934090">
      <w:rPr>
        <w:rFonts w:asciiTheme="minorHAnsi" w:hAnsiTheme="minorHAnsi"/>
        <w:color w:val="4F81BD"/>
        <w:sz w:val="19"/>
        <w:szCs w:val="19"/>
        <w:lang w:val="fr-CH"/>
      </w:rPr>
      <w:t>:</w:t>
    </w:r>
    <w:proofErr w:type="gramEnd"/>
    <w:r w:rsidRPr="00934090">
      <w:rPr>
        <w:rFonts w:asciiTheme="minorHAnsi" w:hAnsiTheme="minorHAnsi"/>
        <w:color w:val="4F81BD"/>
        <w:sz w:val="19"/>
        <w:szCs w:val="19"/>
        <w:lang w:val="fr-CH"/>
      </w:rPr>
      <w:t xml:space="preserve"> </w:t>
    </w:r>
    <w:hyperlink r:id="rId1" w:history="1">
      <w:r w:rsidRPr="00934090">
        <w:rPr>
          <w:rStyle w:val="Hyperlink"/>
          <w:rFonts w:asciiTheme="minorHAnsi" w:hAnsiTheme="minorHAnsi"/>
          <w:sz w:val="19"/>
          <w:szCs w:val="19"/>
          <w:lang w:val="fr-FR"/>
        </w:rPr>
        <w:t>itumail@itu.int</w:t>
      </w:r>
    </w:hyperlink>
    <w:r w:rsidRPr="00934090">
      <w:rPr>
        <w:rFonts w:asciiTheme="minorHAnsi" w:hAnsiTheme="minorHAnsi"/>
        <w:sz w:val="19"/>
        <w:szCs w:val="19"/>
        <w:lang w:val="fr-CH"/>
      </w:rPr>
      <w:t xml:space="preserve"> </w:t>
    </w:r>
    <w:r w:rsidRPr="00934090">
      <w:rPr>
        <w:rFonts w:asciiTheme="minorHAnsi" w:hAnsiTheme="minorHAnsi"/>
        <w:color w:val="4F81BD"/>
        <w:sz w:val="19"/>
        <w:szCs w:val="19"/>
        <w:lang w:val="fr-CH"/>
      </w:rPr>
      <w:t xml:space="preserve">• </w:t>
    </w:r>
    <w:proofErr w:type="gramStart"/>
    <w:r w:rsidR="00507D88">
      <w:rPr>
        <w:rFonts w:asciiTheme="minorHAnsi" w:hAnsiTheme="minorHAnsi"/>
        <w:color w:val="4F81BD"/>
        <w:sz w:val="19"/>
        <w:szCs w:val="19"/>
        <w:lang w:val="fr-CH"/>
      </w:rPr>
      <w:t>Télécopie</w:t>
    </w:r>
    <w:r w:rsidRPr="00934090">
      <w:rPr>
        <w:rFonts w:asciiTheme="minorHAnsi" w:hAnsiTheme="minorHAnsi"/>
        <w:color w:val="4F81BD"/>
        <w:sz w:val="19"/>
        <w:szCs w:val="19"/>
        <w:lang w:val="fr-CH"/>
      </w:rPr>
      <w:t>:</w:t>
    </w:r>
    <w:proofErr w:type="gramEnd"/>
    <w:r w:rsidRPr="00934090">
      <w:rPr>
        <w:rFonts w:asciiTheme="minorHAnsi" w:hAnsiTheme="minorHAnsi"/>
        <w:color w:val="4F81BD"/>
        <w:sz w:val="19"/>
        <w:szCs w:val="19"/>
        <w:lang w:val="fr-CH"/>
      </w:rPr>
      <w:t xml:space="preserve"> +41 22 733 7256 • </w:t>
    </w:r>
    <w:hyperlink r:id="rId2" w:history="1">
      <w:r w:rsidRPr="00934090">
        <w:rPr>
          <w:rStyle w:val="Hyperlink"/>
          <w:rFonts w:asciiTheme="minorHAnsi" w:hAnsiTheme="minorHAnsi"/>
          <w:sz w:val="19"/>
          <w:szCs w:val="19"/>
          <w:lang w:val="fr-FR"/>
        </w:rPr>
        <w:t>www.itu.int</w:t>
      </w:r>
    </w:hyperlink>
    <w:r w:rsidRPr="00934090">
      <w:rPr>
        <w:color w:val="4F81BD"/>
        <w:sz w:val="19"/>
        <w:szCs w:val="19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9752" w14:textId="77777777" w:rsidR="00A708DA" w:rsidRDefault="00A708DA">
      <w:r>
        <w:t>____________________</w:t>
      </w:r>
    </w:p>
  </w:footnote>
  <w:footnote w:type="continuationSeparator" w:id="0">
    <w:p w14:paraId="3B8C9995" w14:textId="77777777" w:rsidR="00A708DA" w:rsidRDefault="00A70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CF2E" w14:textId="1F33B9A4" w:rsidR="001B2948" w:rsidRPr="002569F7" w:rsidRDefault="001B2948" w:rsidP="00700E27">
    <w:pPr>
      <w:pStyle w:val="Header"/>
      <w:jc w:val="center"/>
      <w:rPr>
        <w:sz w:val="18"/>
        <w:szCs w:val="16"/>
      </w:rPr>
    </w:pPr>
    <w:r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Pr="002569F7">
      <w:rPr>
        <w:rStyle w:val="PageNumber"/>
        <w:sz w:val="18"/>
        <w:szCs w:val="16"/>
      </w:rPr>
      <w:fldChar w:fldCharType="separate"/>
    </w:r>
    <w:r w:rsidR="001A0FB5">
      <w:rPr>
        <w:rStyle w:val="PageNumber"/>
        <w:noProof/>
        <w:sz w:val="18"/>
        <w:szCs w:val="16"/>
      </w:rPr>
      <w:t>- 2 -</w:t>
    </w:r>
    <w:r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1F9F" w14:textId="1B67C3D2" w:rsidR="001B2948" w:rsidRPr="001C6A22" w:rsidRDefault="001B2948" w:rsidP="00834960">
    <w:pPr>
      <w:pStyle w:val="Header"/>
      <w:jc w:val="center"/>
      <w:rPr>
        <w:sz w:val="18"/>
        <w:szCs w:val="16"/>
      </w:rPr>
    </w:pPr>
    <w:r w:rsidRPr="001C6A22">
      <w:rPr>
        <w:sz w:val="18"/>
        <w:szCs w:val="16"/>
      </w:rPr>
      <w:fldChar w:fldCharType="begin"/>
    </w:r>
    <w:r w:rsidRPr="001C6A22">
      <w:rPr>
        <w:sz w:val="18"/>
        <w:szCs w:val="16"/>
      </w:rPr>
      <w:instrText xml:space="preserve"> PAGE  \* MERGEFORMAT </w:instrText>
    </w:r>
    <w:r w:rsidRPr="001C6A22">
      <w:rPr>
        <w:sz w:val="18"/>
        <w:szCs w:val="16"/>
      </w:rPr>
      <w:fldChar w:fldCharType="separate"/>
    </w:r>
    <w:r w:rsidR="001A0FB5">
      <w:rPr>
        <w:noProof/>
        <w:sz w:val="18"/>
        <w:szCs w:val="16"/>
      </w:rPr>
      <w:t>- 3 -</w:t>
    </w:r>
    <w:r w:rsidRPr="001C6A22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B41E" w14:textId="0C8A7A15" w:rsidR="00CB2E3B" w:rsidRPr="00A52F57" w:rsidRDefault="00BC39D7" w:rsidP="00D21CA5">
    <w:pPr>
      <w:pStyle w:val="Header"/>
      <w:spacing w:line="360" w:lineRule="auto"/>
      <w:jc w:val="center"/>
    </w:pPr>
    <w:r w:rsidRPr="00A35CB8">
      <w:rPr>
        <w:noProof/>
      </w:rPr>
      <w:drawing>
        <wp:inline distT="0" distB="0" distL="0" distR="0" wp14:anchorId="0F5C84FA" wp14:editId="6B6626B0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35CB8">
      <w:rPr>
        <w:noProof/>
      </w:rPr>
      <w:drawing>
        <wp:inline distT="0" distB="0" distL="0" distR="0" wp14:anchorId="48E70CCC" wp14:editId="62E2C673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50612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353491">
    <w:abstractNumId w:val="5"/>
  </w:num>
  <w:num w:numId="3" w16cid:durableId="211748009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nis, François">
    <w15:presenceInfo w15:providerId="AD" w15:userId="S::francois.denis@itu.int::75fff2b6-8708-4801-9387-28c08b3ea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4069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2453"/>
    <w:rsid w:val="00045A8D"/>
    <w:rsid w:val="0005167A"/>
    <w:rsid w:val="00054E5D"/>
    <w:rsid w:val="000700E4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B43DD"/>
    <w:rsid w:val="000C03C7"/>
    <w:rsid w:val="000C2AD0"/>
    <w:rsid w:val="000D047C"/>
    <w:rsid w:val="000E2B65"/>
    <w:rsid w:val="000E3DEE"/>
    <w:rsid w:val="00100B72"/>
    <w:rsid w:val="00101F7D"/>
    <w:rsid w:val="0010270E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A0FB5"/>
    <w:rsid w:val="001B2948"/>
    <w:rsid w:val="001B351B"/>
    <w:rsid w:val="001B42C9"/>
    <w:rsid w:val="001C06DB"/>
    <w:rsid w:val="001C6971"/>
    <w:rsid w:val="001C6A22"/>
    <w:rsid w:val="001D2785"/>
    <w:rsid w:val="001D7070"/>
    <w:rsid w:val="001F2170"/>
    <w:rsid w:val="001F3948"/>
    <w:rsid w:val="001F5A49"/>
    <w:rsid w:val="00201097"/>
    <w:rsid w:val="00201B6E"/>
    <w:rsid w:val="00224157"/>
    <w:rsid w:val="002302B3"/>
    <w:rsid w:val="00230C66"/>
    <w:rsid w:val="002358D6"/>
    <w:rsid w:val="00235A29"/>
    <w:rsid w:val="00241526"/>
    <w:rsid w:val="002443A2"/>
    <w:rsid w:val="002569F7"/>
    <w:rsid w:val="00266E74"/>
    <w:rsid w:val="00267D0C"/>
    <w:rsid w:val="00283C3B"/>
    <w:rsid w:val="002861E6"/>
    <w:rsid w:val="00287D18"/>
    <w:rsid w:val="002A2618"/>
    <w:rsid w:val="002A5DD7"/>
    <w:rsid w:val="002B0CAC"/>
    <w:rsid w:val="002D16BC"/>
    <w:rsid w:val="002D5A15"/>
    <w:rsid w:val="002D5BDD"/>
    <w:rsid w:val="002E3D27"/>
    <w:rsid w:val="002F0890"/>
    <w:rsid w:val="002F2531"/>
    <w:rsid w:val="002F4967"/>
    <w:rsid w:val="002F5AA5"/>
    <w:rsid w:val="00316935"/>
    <w:rsid w:val="0032285B"/>
    <w:rsid w:val="003266ED"/>
    <w:rsid w:val="00326C68"/>
    <w:rsid w:val="003370B8"/>
    <w:rsid w:val="00345D38"/>
    <w:rsid w:val="003471C9"/>
    <w:rsid w:val="00352097"/>
    <w:rsid w:val="003666FF"/>
    <w:rsid w:val="0037309C"/>
    <w:rsid w:val="003736F8"/>
    <w:rsid w:val="00380A6E"/>
    <w:rsid w:val="003836D4"/>
    <w:rsid w:val="00387AE4"/>
    <w:rsid w:val="003A1F49"/>
    <w:rsid w:val="003A55ED"/>
    <w:rsid w:val="003A5D52"/>
    <w:rsid w:val="003B2BDA"/>
    <w:rsid w:val="003B55EC"/>
    <w:rsid w:val="003C05A1"/>
    <w:rsid w:val="003C2EA7"/>
    <w:rsid w:val="003C4471"/>
    <w:rsid w:val="003C7D41"/>
    <w:rsid w:val="003D35A1"/>
    <w:rsid w:val="003D4418"/>
    <w:rsid w:val="003D4A69"/>
    <w:rsid w:val="003D7108"/>
    <w:rsid w:val="003E504F"/>
    <w:rsid w:val="003E78D6"/>
    <w:rsid w:val="00400573"/>
    <w:rsid w:val="004007A3"/>
    <w:rsid w:val="00406D71"/>
    <w:rsid w:val="00411CB3"/>
    <w:rsid w:val="004224E7"/>
    <w:rsid w:val="004228FA"/>
    <w:rsid w:val="004326DB"/>
    <w:rsid w:val="0043682E"/>
    <w:rsid w:val="00447ECB"/>
    <w:rsid w:val="00451CAA"/>
    <w:rsid w:val="004623F7"/>
    <w:rsid w:val="00480F51"/>
    <w:rsid w:val="00481124"/>
    <w:rsid w:val="004815EB"/>
    <w:rsid w:val="0048701E"/>
    <w:rsid w:val="00487569"/>
    <w:rsid w:val="00496864"/>
    <w:rsid w:val="00496920"/>
    <w:rsid w:val="004A4496"/>
    <w:rsid w:val="004A7862"/>
    <w:rsid w:val="004B11AB"/>
    <w:rsid w:val="004B7C9A"/>
    <w:rsid w:val="004C6779"/>
    <w:rsid w:val="004D733B"/>
    <w:rsid w:val="004E0DC4"/>
    <w:rsid w:val="004E0FB5"/>
    <w:rsid w:val="004E4398"/>
    <w:rsid w:val="004E43BB"/>
    <w:rsid w:val="004E460D"/>
    <w:rsid w:val="004E6962"/>
    <w:rsid w:val="004F178E"/>
    <w:rsid w:val="004F4543"/>
    <w:rsid w:val="004F57BB"/>
    <w:rsid w:val="00504939"/>
    <w:rsid w:val="00504D9E"/>
    <w:rsid w:val="00505309"/>
    <w:rsid w:val="0050789B"/>
    <w:rsid w:val="00507D88"/>
    <w:rsid w:val="005224A1"/>
    <w:rsid w:val="00534372"/>
    <w:rsid w:val="00543DF8"/>
    <w:rsid w:val="00546101"/>
    <w:rsid w:val="00551C78"/>
    <w:rsid w:val="00553DD7"/>
    <w:rsid w:val="005638CF"/>
    <w:rsid w:val="0056741E"/>
    <w:rsid w:val="0057325A"/>
    <w:rsid w:val="0057469A"/>
    <w:rsid w:val="00580814"/>
    <w:rsid w:val="00583A0B"/>
    <w:rsid w:val="00585A3B"/>
    <w:rsid w:val="00585EFF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5EB3"/>
    <w:rsid w:val="005F3CB6"/>
    <w:rsid w:val="005F657C"/>
    <w:rsid w:val="005F6E76"/>
    <w:rsid w:val="00602D53"/>
    <w:rsid w:val="006047E5"/>
    <w:rsid w:val="00606E1F"/>
    <w:rsid w:val="00610D6C"/>
    <w:rsid w:val="00642050"/>
    <w:rsid w:val="0064371D"/>
    <w:rsid w:val="00650543"/>
    <w:rsid w:val="00650B2A"/>
    <w:rsid w:val="00651777"/>
    <w:rsid w:val="006550F8"/>
    <w:rsid w:val="00666378"/>
    <w:rsid w:val="006829F3"/>
    <w:rsid w:val="00684454"/>
    <w:rsid w:val="006A518B"/>
    <w:rsid w:val="006A55AA"/>
    <w:rsid w:val="006B0590"/>
    <w:rsid w:val="006B49DA"/>
    <w:rsid w:val="006C53F8"/>
    <w:rsid w:val="006C7CDE"/>
    <w:rsid w:val="00700E27"/>
    <w:rsid w:val="00703C30"/>
    <w:rsid w:val="007234B1"/>
    <w:rsid w:val="00723D08"/>
    <w:rsid w:val="00725FDA"/>
    <w:rsid w:val="00727816"/>
    <w:rsid w:val="00730B9A"/>
    <w:rsid w:val="00732163"/>
    <w:rsid w:val="00750CFA"/>
    <w:rsid w:val="007553DA"/>
    <w:rsid w:val="00773F7E"/>
    <w:rsid w:val="00775DB8"/>
    <w:rsid w:val="00782328"/>
    <w:rsid w:val="00782354"/>
    <w:rsid w:val="007921A7"/>
    <w:rsid w:val="007A2CBD"/>
    <w:rsid w:val="007B3DB1"/>
    <w:rsid w:val="007B634A"/>
    <w:rsid w:val="007C2E1E"/>
    <w:rsid w:val="007D183E"/>
    <w:rsid w:val="007D43D0"/>
    <w:rsid w:val="007E1833"/>
    <w:rsid w:val="007E3F13"/>
    <w:rsid w:val="007F751A"/>
    <w:rsid w:val="007F7F13"/>
    <w:rsid w:val="00800012"/>
    <w:rsid w:val="0080261F"/>
    <w:rsid w:val="00806160"/>
    <w:rsid w:val="008143A4"/>
    <w:rsid w:val="0081513E"/>
    <w:rsid w:val="00834960"/>
    <w:rsid w:val="00854131"/>
    <w:rsid w:val="0085652D"/>
    <w:rsid w:val="0087694B"/>
    <w:rsid w:val="00880F4D"/>
    <w:rsid w:val="008829C4"/>
    <w:rsid w:val="0088443B"/>
    <w:rsid w:val="008A1307"/>
    <w:rsid w:val="008B35A3"/>
    <w:rsid w:val="008B37E1"/>
    <w:rsid w:val="008B45F8"/>
    <w:rsid w:val="008C2E74"/>
    <w:rsid w:val="008C594C"/>
    <w:rsid w:val="008D5409"/>
    <w:rsid w:val="008E006D"/>
    <w:rsid w:val="008E38B4"/>
    <w:rsid w:val="008F4F21"/>
    <w:rsid w:val="00904D4A"/>
    <w:rsid w:val="009076D7"/>
    <w:rsid w:val="009101B0"/>
    <w:rsid w:val="009151BA"/>
    <w:rsid w:val="00925023"/>
    <w:rsid w:val="009277BC"/>
    <w:rsid w:val="00927D57"/>
    <w:rsid w:val="00931A51"/>
    <w:rsid w:val="00934090"/>
    <w:rsid w:val="00942E40"/>
    <w:rsid w:val="00947185"/>
    <w:rsid w:val="009518B3"/>
    <w:rsid w:val="00963D9D"/>
    <w:rsid w:val="0098013E"/>
    <w:rsid w:val="009805E9"/>
    <w:rsid w:val="00981B54"/>
    <w:rsid w:val="009842C3"/>
    <w:rsid w:val="009A009A"/>
    <w:rsid w:val="009A6BB6"/>
    <w:rsid w:val="009B3F43"/>
    <w:rsid w:val="009B5CFA"/>
    <w:rsid w:val="009C0AE6"/>
    <w:rsid w:val="009C161F"/>
    <w:rsid w:val="009C56B4"/>
    <w:rsid w:val="009D51A2"/>
    <w:rsid w:val="009E04A8"/>
    <w:rsid w:val="009E4AEC"/>
    <w:rsid w:val="009E5BD8"/>
    <w:rsid w:val="009E681E"/>
    <w:rsid w:val="00A03824"/>
    <w:rsid w:val="00A119E6"/>
    <w:rsid w:val="00A20FBC"/>
    <w:rsid w:val="00A231BC"/>
    <w:rsid w:val="00A31370"/>
    <w:rsid w:val="00A34D6F"/>
    <w:rsid w:val="00A40690"/>
    <w:rsid w:val="00A41F91"/>
    <w:rsid w:val="00A479B8"/>
    <w:rsid w:val="00A63355"/>
    <w:rsid w:val="00A708DA"/>
    <w:rsid w:val="00A7596D"/>
    <w:rsid w:val="00A963DF"/>
    <w:rsid w:val="00AA1AA1"/>
    <w:rsid w:val="00AA211B"/>
    <w:rsid w:val="00AA6178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259D4"/>
    <w:rsid w:val="00B34CF9"/>
    <w:rsid w:val="00B37559"/>
    <w:rsid w:val="00B4054B"/>
    <w:rsid w:val="00B579B0"/>
    <w:rsid w:val="00B57D11"/>
    <w:rsid w:val="00B649D7"/>
    <w:rsid w:val="00B81C2F"/>
    <w:rsid w:val="00B85D3F"/>
    <w:rsid w:val="00B90743"/>
    <w:rsid w:val="00B90C45"/>
    <w:rsid w:val="00B933BE"/>
    <w:rsid w:val="00BA251F"/>
    <w:rsid w:val="00BC39D7"/>
    <w:rsid w:val="00BC5B20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6B67"/>
    <w:rsid w:val="00C57E2C"/>
    <w:rsid w:val="00C608B7"/>
    <w:rsid w:val="00C66F24"/>
    <w:rsid w:val="00C76D7F"/>
    <w:rsid w:val="00C813AA"/>
    <w:rsid w:val="00C9291E"/>
    <w:rsid w:val="00C9535F"/>
    <w:rsid w:val="00CA3F44"/>
    <w:rsid w:val="00CA4E58"/>
    <w:rsid w:val="00CB2E3B"/>
    <w:rsid w:val="00CB3771"/>
    <w:rsid w:val="00CB44BF"/>
    <w:rsid w:val="00CB5153"/>
    <w:rsid w:val="00CE076A"/>
    <w:rsid w:val="00CE22BA"/>
    <w:rsid w:val="00CE463D"/>
    <w:rsid w:val="00D10BA0"/>
    <w:rsid w:val="00D11D32"/>
    <w:rsid w:val="00D21694"/>
    <w:rsid w:val="00D21CA5"/>
    <w:rsid w:val="00D24EB5"/>
    <w:rsid w:val="00D32285"/>
    <w:rsid w:val="00D35AB9"/>
    <w:rsid w:val="00D41571"/>
    <w:rsid w:val="00D416A0"/>
    <w:rsid w:val="00D438C5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9101C"/>
    <w:rsid w:val="00DA4037"/>
    <w:rsid w:val="00DE66A5"/>
    <w:rsid w:val="00DF2B50"/>
    <w:rsid w:val="00E01059"/>
    <w:rsid w:val="00E04C86"/>
    <w:rsid w:val="00E16250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46E5"/>
    <w:rsid w:val="00E915AF"/>
    <w:rsid w:val="00E96415"/>
    <w:rsid w:val="00EA15B3"/>
    <w:rsid w:val="00EA2C83"/>
    <w:rsid w:val="00EB2358"/>
    <w:rsid w:val="00EB3EB8"/>
    <w:rsid w:val="00EB4520"/>
    <w:rsid w:val="00EC00EF"/>
    <w:rsid w:val="00EC025B"/>
    <w:rsid w:val="00EC02FE"/>
    <w:rsid w:val="00EC3EAC"/>
    <w:rsid w:val="00EC4A96"/>
    <w:rsid w:val="00EE03A0"/>
    <w:rsid w:val="00EE1A57"/>
    <w:rsid w:val="00F15342"/>
    <w:rsid w:val="00F27057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D2E92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16846"/>
  <w15:docId w15:val="{6C853DDB-BF99-48C6-B089-B274F488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A40690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A4069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customStyle="1" w:styleId="Normalaftertitle0">
    <w:name w:val="Normal after title"/>
    <w:basedOn w:val="Normal"/>
    <w:next w:val="Normal"/>
    <w:link w:val="NormalaftertitleChar"/>
    <w:rsid w:val="00A40690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A40690"/>
    <w:rPr>
      <w:rFonts w:ascii="Times New Roman" w:hAnsi="Times New Roman" w:cs="Times New Roman"/>
      <w:sz w:val="24"/>
      <w:lang w:val="en-GB" w:eastAsia="en-US"/>
    </w:rPr>
  </w:style>
  <w:style w:type="character" w:customStyle="1" w:styleId="TabletextChar">
    <w:name w:val="Table_text Char"/>
    <w:link w:val="Tabletext"/>
    <w:uiPriority w:val="99"/>
    <w:locked/>
    <w:rsid w:val="000E2B65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E2B65"/>
    <w:rPr>
      <w:b/>
      <w:szCs w:val="22"/>
      <w:lang w:val="en-US" w:eastAsia="en-US"/>
    </w:r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basedOn w:val="DefaultParagraphFont"/>
    <w:link w:val="Header"/>
    <w:qFormat/>
    <w:rsid w:val="00CB2E3B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11D3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700E2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EC025B"/>
    <w:rPr>
      <w:rFonts w:asciiTheme="minorHAnsi" w:hAnsiTheme="minorHAnsi"/>
      <w:b/>
      <w:sz w:val="24"/>
    </w:rPr>
  </w:style>
  <w:style w:type="paragraph" w:styleId="Revision">
    <w:name w:val="Revision"/>
    <w:hidden/>
    <w:uiPriority w:val="99"/>
    <w:semiHidden/>
    <w:rsid w:val="000700E4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6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/fr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4-C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fr/ITU-T/ipr/Pages/policy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tu.int/ITU-T/dbase/patent/patent-policy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C/f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dra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F8E0-7C70-4CC8-8F82-674C4B16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56</TotalTime>
  <Pages>3</Pages>
  <Words>583</Words>
  <Characters>3598</Characters>
  <Application>Microsoft Office Word</Application>
  <DocSecurity>0</DocSecurity>
  <Lines>74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4151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Alidra, Patricia</dc:creator>
  <cp:lastModifiedBy>Author</cp:lastModifiedBy>
  <cp:revision>14</cp:revision>
  <cp:lastPrinted>2020-01-31T16:24:00Z</cp:lastPrinted>
  <dcterms:created xsi:type="dcterms:W3CDTF">2024-01-26T13:57:00Z</dcterms:created>
  <dcterms:modified xsi:type="dcterms:W3CDTF">2026-06-16T13:08:00Z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