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2F021F" w14:paraId="32C8C815" w14:textId="77777777" w:rsidTr="006A1921">
        <w:trPr>
          <w:jc w:val="center"/>
        </w:trPr>
        <w:tc>
          <w:tcPr>
            <w:tcW w:w="9889" w:type="dxa"/>
            <w:gridSpan w:val="3"/>
          </w:tcPr>
          <w:p w14:paraId="18EDE2BD" w14:textId="3A44343B" w:rsidR="00EA15B3" w:rsidRPr="002F021F" w:rsidRDefault="008E38B4" w:rsidP="00117282">
            <w:pPr>
              <w:spacing w:before="0"/>
              <w:jc w:val="left"/>
              <w:rPr>
                <w:rFonts w:cstheme="minorHAnsi"/>
                <w:b/>
                <w:bCs/>
                <w:color w:val="808080"/>
                <w:sz w:val="28"/>
                <w:szCs w:val="28"/>
                <w:lang w:val="en-GB"/>
              </w:rPr>
            </w:pPr>
            <w:r w:rsidRPr="002F021F">
              <w:rPr>
                <w:rFonts w:cstheme="minorHAnsi"/>
                <w:b/>
                <w:bCs/>
                <w:color w:val="808080"/>
                <w:sz w:val="28"/>
                <w:szCs w:val="28"/>
                <w:lang w:val="en-GB"/>
              </w:rPr>
              <w:t xml:space="preserve">Radiocommunication </w:t>
            </w:r>
            <w:r w:rsidR="00AF70DA" w:rsidRPr="002F021F">
              <w:rPr>
                <w:rFonts w:cstheme="minorHAnsi"/>
                <w:b/>
                <w:bCs/>
                <w:color w:val="808080"/>
                <w:sz w:val="28"/>
                <w:szCs w:val="28"/>
                <w:lang w:val="en-GB"/>
              </w:rPr>
              <w:t>Bureau (BR)</w:t>
            </w:r>
          </w:p>
          <w:p w14:paraId="792036FC" w14:textId="77777777" w:rsidR="008E38B4" w:rsidRPr="002F021F" w:rsidRDefault="008E38B4" w:rsidP="00117282">
            <w:pPr>
              <w:spacing w:before="0"/>
              <w:jc w:val="left"/>
              <w:rPr>
                <w:rFonts w:cstheme="minorHAnsi"/>
                <w:b/>
                <w:bCs/>
                <w:color w:val="808080"/>
                <w:sz w:val="28"/>
                <w:szCs w:val="28"/>
                <w:lang w:val="en-GB"/>
              </w:rPr>
            </w:pPr>
          </w:p>
          <w:p w14:paraId="63EA68F1" w14:textId="77777777" w:rsidR="008E38B4" w:rsidRPr="002F021F" w:rsidRDefault="008E38B4" w:rsidP="00117282">
            <w:pPr>
              <w:spacing w:before="0"/>
              <w:jc w:val="left"/>
              <w:rPr>
                <w:rFonts w:cs="Times New Roman Bold"/>
                <w:b/>
                <w:bCs/>
                <w:color w:val="808080"/>
                <w:sz w:val="28"/>
                <w:szCs w:val="28"/>
                <w:lang w:val="en-GB"/>
              </w:rPr>
            </w:pPr>
          </w:p>
        </w:tc>
      </w:tr>
      <w:tr w:rsidR="00651777" w:rsidRPr="002F021F" w14:paraId="5A9B6224" w14:textId="77777777" w:rsidTr="006A1921">
        <w:trPr>
          <w:jc w:val="center"/>
        </w:trPr>
        <w:tc>
          <w:tcPr>
            <w:tcW w:w="7054" w:type="dxa"/>
            <w:gridSpan w:val="2"/>
          </w:tcPr>
          <w:p w14:paraId="5BB0A1FF" w14:textId="77777777" w:rsidR="00A52F57" w:rsidRPr="002F021F" w:rsidRDefault="00A52F57" w:rsidP="00D74BDE">
            <w:pPr>
              <w:spacing w:before="0"/>
              <w:jc w:val="left"/>
              <w:rPr>
                <w:sz w:val="28"/>
                <w:szCs w:val="28"/>
                <w:lang w:val="en-GB"/>
              </w:rPr>
            </w:pPr>
            <w:r w:rsidRPr="002F021F">
              <w:rPr>
                <w:szCs w:val="24"/>
                <w:lang w:val="en-GB"/>
              </w:rPr>
              <w:t>Administrative Circular</w:t>
            </w:r>
          </w:p>
          <w:p w14:paraId="2243A1B5" w14:textId="0EE865E3" w:rsidR="00651777" w:rsidRPr="002F021F" w:rsidRDefault="00A52F57" w:rsidP="00D74BDE">
            <w:pPr>
              <w:spacing w:before="0"/>
              <w:jc w:val="left"/>
              <w:rPr>
                <w:b/>
                <w:bCs/>
                <w:szCs w:val="24"/>
                <w:lang w:val="en-GB"/>
              </w:rPr>
            </w:pPr>
            <w:r w:rsidRPr="002F021F">
              <w:rPr>
                <w:b/>
                <w:bCs/>
                <w:szCs w:val="24"/>
                <w:lang w:val="en-GB"/>
              </w:rPr>
              <w:t>CACE</w:t>
            </w:r>
            <w:r w:rsidR="00D74BDE" w:rsidRPr="002F021F">
              <w:rPr>
                <w:b/>
                <w:bCs/>
                <w:szCs w:val="24"/>
                <w:lang w:val="en-GB"/>
              </w:rPr>
              <w:t>/</w:t>
            </w:r>
            <w:r w:rsidR="002F021F" w:rsidRPr="002F021F">
              <w:rPr>
                <w:b/>
                <w:bCs/>
                <w:szCs w:val="24"/>
                <w:lang w:val="en-GB"/>
              </w:rPr>
              <w:t>1191</w:t>
            </w:r>
          </w:p>
        </w:tc>
        <w:tc>
          <w:tcPr>
            <w:tcW w:w="2835" w:type="dxa"/>
          </w:tcPr>
          <w:p w14:paraId="179F7014" w14:textId="3AF2F7C8" w:rsidR="00651777" w:rsidRPr="002F021F" w:rsidRDefault="00D22505" w:rsidP="00542F0C">
            <w:pPr>
              <w:spacing w:before="0"/>
              <w:jc w:val="right"/>
              <w:rPr>
                <w:szCs w:val="24"/>
                <w:lang w:val="en-GB"/>
              </w:rPr>
            </w:pPr>
            <w:r w:rsidRPr="002F021F">
              <w:rPr>
                <w:rFonts w:cs="Arial"/>
                <w:szCs w:val="24"/>
                <w:lang w:val="en-GB"/>
              </w:rPr>
              <w:t>1</w:t>
            </w:r>
            <w:r w:rsidR="006E0F84">
              <w:rPr>
                <w:rFonts w:cs="Arial"/>
                <w:szCs w:val="24"/>
                <w:lang w:val="en-GB"/>
              </w:rPr>
              <w:t>7</w:t>
            </w:r>
            <w:r w:rsidRPr="002F021F">
              <w:rPr>
                <w:rFonts w:cs="Arial"/>
                <w:szCs w:val="24"/>
                <w:lang w:val="en-GB"/>
              </w:rPr>
              <w:t xml:space="preserve"> June 2026</w:t>
            </w:r>
          </w:p>
        </w:tc>
      </w:tr>
      <w:tr w:rsidR="0037309C" w:rsidRPr="002F021F" w14:paraId="214A0AEE" w14:textId="77777777" w:rsidTr="006A1921">
        <w:trPr>
          <w:jc w:val="center"/>
        </w:trPr>
        <w:tc>
          <w:tcPr>
            <w:tcW w:w="9889" w:type="dxa"/>
            <w:gridSpan w:val="3"/>
          </w:tcPr>
          <w:p w14:paraId="1610E5BC" w14:textId="77777777" w:rsidR="0037309C" w:rsidRPr="002F021F" w:rsidRDefault="0037309C" w:rsidP="006047E5">
            <w:pPr>
              <w:spacing w:before="0"/>
              <w:jc w:val="left"/>
              <w:rPr>
                <w:rFonts w:cs="Arial"/>
                <w:szCs w:val="24"/>
                <w:lang w:val="en-GB"/>
              </w:rPr>
            </w:pPr>
          </w:p>
        </w:tc>
      </w:tr>
      <w:tr w:rsidR="0037309C" w:rsidRPr="002F021F" w14:paraId="6FA3A2DC" w14:textId="77777777" w:rsidTr="006A1921">
        <w:trPr>
          <w:jc w:val="center"/>
        </w:trPr>
        <w:tc>
          <w:tcPr>
            <w:tcW w:w="9889" w:type="dxa"/>
            <w:gridSpan w:val="3"/>
          </w:tcPr>
          <w:p w14:paraId="309217B1" w14:textId="77777777" w:rsidR="0037309C" w:rsidRPr="002F021F" w:rsidRDefault="0037309C" w:rsidP="00D374CD">
            <w:pPr>
              <w:spacing w:before="0"/>
              <w:jc w:val="left"/>
              <w:rPr>
                <w:szCs w:val="24"/>
                <w:lang w:val="en-GB"/>
              </w:rPr>
            </w:pPr>
          </w:p>
        </w:tc>
      </w:tr>
      <w:tr w:rsidR="0037309C" w:rsidRPr="002F021F" w14:paraId="214A0BB7" w14:textId="77777777" w:rsidTr="006A1921">
        <w:trPr>
          <w:jc w:val="center"/>
        </w:trPr>
        <w:tc>
          <w:tcPr>
            <w:tcW w:w="9889" w:type="dxa"/>
            <w:gridSpan w:val="3"/>
          </w:tcPr>
          <w:p w14:paraId="73ABCFA6" w14:textId="7253D019" w:rsidR="0040406F" w:rsidRPr="002F021F" w:rsidRDefault="0040406F" w:rsidP="0073517E">
            <w:pPr>
              <w:spacing w:before="0"/>
              <w:jc w:val="left"/>
              <w:rPr>
                <w:b/>
                <w:bCs/>
                <w:szCs w:val="24"/>
                <w:lang w:val="en-GB"/>
              </w:rPr>
            </w:pPr>
            <w:r w:rsidRPr="002F021F">
              <w:rPr>
                <w:b/>
                <w:bCs/>
                <w:szCs w:val="24"/>
                <w:lang w:val="en-GB"/>
              </w:rPr>
              <w:t xml:space="preserve">To Administrations of Member States of the ITU, Radiocommunication Sector Members, </w:t>
            </w:r>
            <w:r w:rsidRPr="002F021F">
              <w:rPr>
                <w:b/>
                <w:bCs/>
                <w:szCs w:val="24"/>
                <w:lang w:val="en-GB"/>
              </w:rPr>
              <w:br/>
              <w:t xml:space="preserve">ITU-R Associates </w:t>
            </w:r>
            <w:r w:rsidR="00492BBD" w:rsidRPr="002F021F">
              <w:rPr>
                <w:b/>
                <w:bCs/>
                <w:szCs w:val="24"/>
                <w:lang w:val="en-GB"/>
              </w:rPr>
              <w:t xml:space="preserve">and ITU Academia </w:t>
            </w:r>
            <w:r w:rsidRPr="002F021F">
              <w:rPr>
                <w:b/>
                <w:bCs/>
                <w:szCs w:val="24"/>
                <w:lang w:val="en-GB"/>
              </w:rPr>
              <w:t xml:space="preserve">participating in the work of Radiocommunication Study Group </w:t>
            </w:r>
            <w:r w:rsidR="002F021F" w:rsidRPr="002F021F">
              <w:rPr>
                <w:b/>
                <w:bCs/>
                <w:szCs w:val="24"/>
                <w:lang w:val="en-GB"/>
              </w:rPr>
              <w:t>4</w:t>
            </w:r>
            <w:r w:rsidR="00492BBD" w:rsidRPr="002F021F">
              <w:rPr>
                <w:b/>
                <w:bCs/>
                <w:szCs w:val="24"/>
                <w:lang w:val="en-GB"/>
              </w:rPr>
              <w:t xml:space="preserve"> </w:t>
            </w:r>
          </w:p>
        </w:tc>
      </w:tr>
      <w:tr w:rsidR="0037309C" w:rsidRPr="002F021F" w14:paraId="74CAB32F" w14:textId="77777777" w:rsidTr="006A1921">
        <w:trPr>
          <w:jc w:val="center"/>
        </w:trPr>
        <w:tc>
          <w:tcPr>
            <w:tcW w:w="9889" w:type="dxa"/>
            <w:gridSpan w:val="3"/>
          </w:tcPr>
          <w:p w14:paraId="30B0416D" w14:textId="77777777" w:rsidR="0037309C" w:rsidRPr="002F021F" w:rsidRDefault="0037309C" w:rsidP="006047E5">
            <w:pPr>
              <w:spacing w:before="0"/>
              <w:jc w:val="left"/>
              <w:rPr>
                <w:szCs w:val="24"/>
                <w:lang w:val="en-GB"/>
              </w:rPr>
            </w:pPr>
          </w:p>
        </w:tc>
      </w:tr>
      <w:tr w:rsidR="0073517E" w:rsidRPr="002F021F" w14:paraId="4EDC5BBB" w14:textId="77777777" w:rsidTr="006A1921">
        <w:trPr>
          <w:jc w:val="center"/>
        </w:trPr>
        <w:tc>
          <w:tcPr>
            <w:tcW w:w="9889" w:type="dxa"/>
            <w:gridSpan w:val="3"/>
          </w:tcPr>
          <w:p w14:paraId="1F4901F2" w14:textId="77777777" w:rsidR="0073517E" w:rsidRPr="002F021F" w:rsidRDefault="0073517E" w:rsidP="006047E5">
            <w:pPr>
              <w:spacing w:before="0"/>
              <w:jc w:val="left"/>
              <w:rPr>
                <w:szCs w:val="24"/>
                <w:lang w:val="en-GB"/>
              </w:rPr>
            </w:pPr>
          </w:p>
        </w:tc>
      </w:tr>
      <w:tr w:rsidR="00703E02" w:rsidRPr="002F021F" w14:paraId="12B38C4F" w14:textId="77777777" w:rsidTr="006A1921">
        <w:trPr>
          <w:jc w:val="center"/>
        </w:trPr>
        <w:tc>
          <w:tcPr>
            <w:tcW w:w="1526" w:type="dxa"/>
          </w:tcPr>
          <w:p w14:paraId="76B80553" w14:textId="77777777" w:rsidR="00703E02" w:rsidRPr="002F021F" w:rsidRDefault="00703E02" w:rsidP="00703E02">
            <w:pPr>
              <w:spacing w:before="0"/>
              <w:jc w:val="left"/>
              <w:rPr>
                <w:szCs w:val="24"/>
                <w:lang w:val="en-GB"/>
              </w:rPr>
            </w:pPr>
            <w:r w:rsidRPr="002F021F">
              <w:rPr>
                <w:szCs w:val="24"/>
                <w:lang w:val="en-GB"/>
              </w:rPr>
              <w:t>Subject:</w:t>
            </w:r>
          </w:p>
        </w:tc>
        <w:tc>
          <w:tcPr>
            <w:tcW w:w="8363" w:type="dxa"/>
            <w:gridSpan w:val="2"/>
          </w:tcPr>
          <w:p w14:paraId="5CBD20EC" w14:textId="42CBE7A3" w:rsidR="00761461" w:rsidRPr="002F021F" w:rsidRDefault="00761461" w:rsidP="00761461">
            <w:pPr>
              <w:tabs>
                <w:tab w:val="clear" w:pos="794"/>
                <w:tab w:val="clear" w:pos="1191"/>
                <w:tab w:val="clear" w:pos="1588"/>
                <w:tab w:val="clear" w:pos="1985"/>
                <w:tab w:val="left" w:pos="709"/>
                <w:tab w:val="left" w:pos="1276"/>
              </w:tabs>
              <w:spacing w:before="0" w:after="120"/>
              <w:ind w:left="1843" w:hanging="1843"/>
              <w:rPr>
                <w:b/>
                <w:bCs/>
                <w:lang w:val="en-GB"/>
              </w:rPr>
            </w:pPr>
            <w:r w:rsidRPr="002F021F">
              <w:rPr>
                <w:b/>
                <w:bCs/>
                <w:lang w:val="en-GB"/>
              </w:rPr>
              <w:t xml:space="preserve">Radiocommunication Study Group </w:t>
            </w:r>
            <w:r w:rsidR="00D22505" w:rsidRPr="002F021F">
              <w:rPr>
                <w:b/>
                <w:bCs/>
                <w:lang w:val="en-GB"/>
              </w:rPr>
              <w:t>4 (Satellite Services)</w:t>
            </w:r>
          </w:p>
          <w:p w14:paraId="503EC25F" w14:textId="1A39BE4C" w:rsidR="00703E02" w:rsidRPr="002F021F" w:rsidRDefault="00703E02" w:rsidP="00D22505">
            <w:pPr>
              <w:spacing w:before="120"/>
              <w:ind w:left="794" w:hanging="794"/>
              <w:jc w:val="left"/>
              <w:rPr>
                <w:b/>
                <w:bCs/>
                <w:szCs w:val="24"/>
                <w:lang w:val="en-GB"/>
              </w:rPr>
            </w:pPr>
            <w:r w:rsidRPr="002F021F">
              <w:rPr>
                <w:rFonts w:asciiTheme="minorHAnsi" w:hAnsiTheme="minorHAnsi" w:cstheme="minorHAnsi"/>
                <w:b/>
                <w:bCs/>
                <w:szCs w:val="24"/>
                <w:lang w:val="en-GB"/>
              </w:rPr>
              <w:t>–</w:t>
            </w:r>
            <w:r w:rsidRPr="002F021F">
              <w:rPr>
                <w:rFonts w:asciiTheme="minorHAnsi" w:hAnsiTheme="minorHAnsi" w:cstheme="minorHAnsi"/>
                <w:b/>
                <w:bCs/>
                <w:szCs w:val="24"/>
                <w:lang w:val="en-GB"/>
              </w:rPr>
              <w:tab/>
              <w:t xml:space="preserve">Proposed adoption of </w:t>
            </w:r>
            <w:r w:rsidR="00D22505" w:rsidRPr="002F021F">
              <w:rPr>
                <w:rFonts w:asciiTheme="minorHAnsi" w:hAnsiTheme="minorHAnsi" w:cstheme="minorHAnsi"/>
                <w:b/>
                <w:bCs/>
                <w:szCs w:val="24"/>
                <w:lang w:val="en-GB"/>
              </w:rPr>
              <w:t>2</w:t>
            </w:r>
            <w:r w:rsidRPr="002F021F">
              <w:rPr>
                <w:rFonts w:asciiTheme="minorHAnsi" w:hAnsiTheme="minorHAnsi" w:cstheme="minorHAnsi"/>
                <w:b/>
                <w:bCs/>
                <w:szCs w:val="24"/>
                <w:lang w:val="en-GB"/>
              </w:rPr>
              <w:t xml:space="preserve"> draft revised ITU-R Recommendations and their simultaneous approval by correspondence in accordance with § A2.6.2.4 of Resolution ITU</w:t>
            </w:r>
            <w:r w:rsidRPr="002F021F">
              <w:rPr>
                <w:rFonts w:asciiTheme="minorHAnsi" w:hAnsiTheme="minorHAnsi" w:cstheme="minorHAnsi"/>
                <w:b/>
                <w:bCs/>
                <w:szCs w:val="24"/>
                <w:lang w:val="en-GB"/>
              </w:rPr>
              <w:noBreakHyphen/>
              <w:t>R 1-</w:t>
            </w:r>
            <w:r w:rsidR="00EA66E8" w:rsidRPr="002F021F">
              <w:rPr>
                <w:rFonts w:asciiTheme="minorHAnsi" w:hAnsiTheme="minorHAnsi" w:cstheme="minorHAnsi"/>
                <w:b/>
                <w:bCs/>
                <w:szCs w:val="24"/>
                <w:lang w:val="en-GB"/>
              </w:rPr>
              <w:t>9</w:t>
            </w:r>
            <w:r w:rsidRPr="002F021F">
              <w:rPr>
                <w:rFonts w:asciiTheme="minorHAnsi" w:hAnsiTheme="minorHAnsi" w:cstheme="minorHAnsi"/>
                <w:b/>
                <w:bCs/>
                <w:szCs w:val="24"/>
                <w:lang w:val="en-GB"/>
              </w:rPr>
              <w:t xml:space="preserve"> (Procedure for the simultaneous adoption</w:t>
            </w:r>
            <w:r w:rsidR="009E363A">
              <w:rPr>
                <w:rFonts w:asciiTheme="minorHAnsi" w:hAnsiTheme="minorHAnsi" w:cstheme="minorHAnsi"/>
                <w:b/>
                <w:bCs/>
                <w:szCs w:val="24"/>
                <w:lang w:val="en-GB"/>
              </w:rPr>
              <w:t xml:space="preserve"> </w:t>
            </w:r>
            <w:r w:rsidRPr="002F021F">
              <w:rPr>
                <w:rFonts w:asciiTheme="minorHAnsi" w:hAnsiTheme="minorHAnsi" w:cstheme="minorHAnsi"/>
                <w:b/>
                <w:bCs/>
                <w:szCs w:val="24"/>
                <w:lang w:val="en-GB"/>
              </w:rPr>
              <w:t>and</w:t>
            </w:r>
            <w:r w:rsidR="009E363A">
              <w:rPr>
                <w:rFonts w:asciiTheme="minorHAnsi" w:hAnsiTheme="minorHAnsi" w:cstheme="minorHAnsi"/>
                <w:b/>
                <w:bCs/>
                <w:szCs w:val="24"/>
                <w:lang w:val="en-GB"/>
              </w:rPr>
              <w:t xml:space="preserve"> </w:t>
            </w:r>
            <w:r w:rsidRPr="002F021F">
              <w:rPr>
                <w:rFonts w:asciiTheme="minorHAnsi" w:hAnsiTheme="minorHAnsi" w:cstheme="minorHAnsi"/>
                <w:b/>
                <w:bCs/>
                <w:szCs w:val="24"/>
                <w:lang w:val="en-GB"/>
              </w:rPr>
              <w:t>approval by correspondence)</w:t>
            </w:r>
          </w:p>
        </w:tc>
      </w:tr>
      <w:tr w:rsidR="00703E02" w:rsidRPr="002F021F" w14:paraId="48AEFF71" w14:textId="77777777" w:rsidTr="006A1921">
        <w:trPr>
          <w:jc w:val="center"/>
        </w:trPr>
        <w:tc>
          <w:tcPr>
            <w:tcW w:w="9889" w:type="dxa"/>
            <w:gridSpan w:val="3"/>
          </w:tcPr>
          <w:p w14:paraId="0D1A655B" w14:textId="77777777" w:rsidR="00703E02" w:rsidRPr="002F021F" w:rsidRDefault="00703E02" w:rsidP="00703E02">
            <w:pPr>
              <w:spacing w:before="0"/>
              <w:jc w:val="left"/>
              <w:rPr>
                <w:b/>
                <w:bCs/>
                <w:szCs w:val="24"/>
                <w:lang w:val="en-GB"/>
              </w:rPr>
            </w:pPr>
          </w:p>
        </w:tc>
      </w:tr>
    </w:tbl>
    <w:p w14:paraId="7C8A7268" w14:textId="716517D5" w:rsidR="0040406F" w:rsidRPr="002F021F" w:rsidRDefault="0040406F" w:rsidP="006E7BA7">
      <w:pPr>
        <w:pStyle w:val="Normalaftertitle"/>
        <w:spacing w:before="360"/>
        <w:rPr>
          <w:szCs w:val="24"/>
          <w:lang w:val="en-GB"/>
        </w:rPr>
      </w:pPr>
      <w:r w:rsidRPr="002F021F">
        <w:rPr>
          <w:szCs w:val="24"/>
          <w:lang w:val="en-GB"/>
        </w:rPr>
        <w:t xml:space="preserve">At the meeting of Radiocommunication Study Group </w:t>
      </w:r>
      <w:r w:rsidR="00D22505" w:rsidRPr="002F021F">
        <w:rPr>
          <w:szCs w:val="24"/>
          <w:lang w:val="en-GB"/>
        </w:rPr>
        <w:t>4</w:t>
      </w:r>
      <w:r w:rsidRPr="002F021F">
        <w:rPr>
          <w:szCs w:val="24"/>
          <w:lang w:val="en-GB"/>
        </w:rPr>
        <w:t>, held</w:t>
      </w:r>
      <w:r w:rsidR="002F021F" w:rsidRPr="002F021F">
        <w:rPr>
          <w:szCs w:val="24"/>
          <w:lang w:val="en-GB"/>
        </w:rPr>
        <w:t xml:space="preserve"> on </w:t>
      </w:r>
      <w:r w:rsidR="00D22505" w:rsidRPr="002F021F">
        <w:rPr>
          <w:szCs w:val="24"/>
          <w:lang w:val="en-GB"/>
        </w:rPr>
        <w:t>15 May 2026</w:t>
      </w:r>
      <w:r w:rsidRPr="002F021F">
        <w:rPr>
          <w:szCs w:val="24"/>
          <w:lang w:val="en-GB"/>
        </w:rPr>
        <w:t xml:space="preserve">, the Study Group decided to seek adoption of </w:t>
      </w:r>
      <w:r w:rsidR="00D22505" w:rsidRPr="002F021F">
        <w:rPr>
          <w:bCs/>
          <w:szCs w:val="24"/>
          <w:lang w:val="en-GB"/>
        </w:rPr>
        <w:t>2</w:t>
      </w:r>
      <w:r w:rsidRPr="002F021F">
        <w:rPr>
          <w:bCs/>
          <w:szCs w:val="24"/>
          <w:lang w:val="en-GB"/>
        </w:rPr>
        <w:t xml:space="preserve"> draft revised ITU-R Recommendations</w:t>
      </w:r>
      <w:r w:rsidRPr="002F021F">
        <w:rPr>
          <w:szCs w:val="24"/>
          <w:lang w:val="en-GB"/>
        </w:rPr>
        <w:t xml:space="preserve"> by correspondence (§ A2.6.2 of Resolution </w:t>
      </w:r>
      <w:hyperlink r:id="rId8" w:history="1">
        <w:r w:rsidRPr="002F021F">
          <w:rPr>
            <w:rStyle w:val="Hyperlink"/>
            <w:szCs w:val="24"/>
            <w:lang w:val="en-GB"/>
          </w:rPr>
          <w:t>ITU-R 1-</w:t>
        </w:r>
        <w:r w:rsidR="00492BBD" w:rsidRPr="002F021F">
          <w:rPr>
            <w:rStyle w:val="Hyperlink"/>
            <w:szCs w:val="24"/>
            <w:lang w:val="en-GB"/>
          </w:rPr>
          <w:t>9</w:t>
        </w:r>
      </w:hyperlink>
      <w:r w:rsidRPr="002F021F">
        <w:rPr>
          <w:szCs w:val="24"/>
          <w:lang w:val="en-GB"/>
        </w:rPr>
        <w:t>) and further decided to apply the procedure for simultaneous adoption and approval by correspondence (PSAA, § A2.6.2.4 of Resolution ITU</w:t>
      </w:r>
      <w:r w:rsidRPr="002F021F">
        <w:rPr>
          <w:szCs w:val="24"/>
          <w:lang w:val="en-GB"/>
        </w:rPr>
        <w:noBreakHyphen/>
        <w:t>R 1</w:t>
      </w:r>
      <w:r w:rsidR="00EA3796" w:rsidRPr="002F021F">
        <w:rPr>
          <w:szCs w:val="24"/>
          <w:lang w:val="en-GB"/>
        </w:rPr>
        <w:t>-</w:t>
      </w:r>
      <w:r w:rsidR="002A14EE" w:rsidRPr="002F021F">
        <w:rPr>
          <w:szCs w:val="24"/>
          <w:lang w:val="en-GB"/>
        </w:rPr>
        <w:t>9</w:t>
      </w:r>
      <w:r w:rsidRPr="002F021F">
        <w:rPr>
          <w:szCs w:val="24"/>
          <w:lang w:val="en-GB"/>
        </w:rPr>
        <w:t xml:space="preserve">). The titles and summaries of the draft Recommendations are given in the Annex to this letter. Any Member State </w:t>
      </w:r>
      <w:bookmarkStart w:id="0" w:name="_Hlk116571750"/>
      <w:r w:rsidR="00BB0686" w:rsidRPr="002F021F">
        <w:rPr>
          <w:szCs w:val="24"/>
          <w:lang w:val="en-GB"/>
        </w:rPr>
        <w:t>raising an objection</w:t>
      </w:r>
      <w:bookmarkEnd w:id="0"/>
      <w:r w:rsidR="00BB0686" w:rsidRPr="002F021F">
        <w:rPr>
          <w:szCs w:val="24"/>
          <w:lang w:val="en-GB"/>
        </w:rPr>
        <w:t xml:space="preserve"> </w:t>
      </w:r>
      <w:r w:rsidRPr="002F021F">
        <w:rPr>
          <w:szCs w:val="24"/>
          <w:lang w:val="en-GB"/>
        </w:rPr>
        <w:t>to the adoption of a draft Recommendation is requested to inform the Director and the Chair of the Study Group of the reasons for the objection.</w:t>
      </w:r>
    </w:p>
    <w:p w14:paraId="6653F03F" w14:textId="43F0F5BA" w:rsidR="0040406F" w:rsidRPr="002F021F" w:rsidRDefault="0040406F" w:rsidP="0040406F">
      <w:pPr>
        <w:rPr>
          <w:szCs w:val="24"/>
          <w:lang w:val="en-GB"/>
        </w:rPr>
      </w:pPr>
      <w:r w:rsidRPr="002F021F">
        <w:rPr>
          <w:szCs w:val="24"/>
          <w:lang w:val="en-GB"/>
        </w:rPr>
        <w:t xml:space="preserve">The consideration period shall extend for 2 months ending on </w:t>
      </w:r>
      <w:r w:rsidR="00D22505" w:rsidRPr="002F021F">
        <w:rPr>
          <w:szCs w:val="24"/>
          <w:u w:val="single"/>
          <w:lang w:val="en-GB"/>
        </w:rPr>
        <w:t>1</w:t>
      </w:r>
      <w:r w:rsidR="006E0F84">
        <w:rPr>
          <w:szCs w:val="24"/>
          <w:u w:val="single"/>
          <w:lang w:val="en-GB"/>
        </w:rPr>
        <w:t>7</w:t>
      </w:r>
      <w:r w:rsidR="00D22505" w:rsidRPr="002F021F">
        <w:rPr>
          <w:szCs w:val="24"/>
          <w:u w:val="single"/>
          <w:lang w:val="en-GB"/>
        </w:rPr>
        <w:t xml:space="preserve"> August 2026</w:t>
      </w:r>
      <w:r w:rsidRPr="002F021F">
        <w:rPr>
          <w:szCs w:val="24"/>
          <w:lang w:val="en-GB"/>
        </w:rPr>
        <w:t xml:space="preserve">. If within this period no objections are received from Member States, the draft Recommendations shall </w:t>
      </w:r>
      <w:proofErr w:type="gramStart"/>
      <w:r w:rsidRPr="002F021F">
        <w:rPr>
          <w:szCs w:val="24"/>
          <w:lang w:val="en-GB"/>
        </w:rPr>
        <w:t>be considered to be</w:t>
      </w:r>
      <w:proofErr w:type="gramEnd"/>
      <w:r w:rsidRPr="002F021F">
        <w:rPr>
          <w:szCs w:val="24"/>
          <w:lang w:val="en-GB"/>
        </w:rPr>
        <w:t xml:space="preserve"> adopted by Study Group </w:t>
      </w:r>
      <w:r w:rsidR="0099517D" w:rsidRPr="002F021F">
        <w:rPr>
          <w:szCs w:val="24"/>
          <w:lang w:val="en-GB"/>
        </w:rPr>
        <w:t>4</w:t>
      </w:r>
      <w:r w:rsidRPr="002F021F">
        <w:rPr>
          <w:szCs w:val="24"/>
          <w:lang w:val="en-GB"/>
        </w:rPr>
        <w:t xml:space="preserve">. Furthermore, since the PSAA procedure has been followed, the draft Recommendations shall also be considered as approved. </w:t>
      </w:r>
    </w:p>
    <w:p w14:paraId="7C2EBAD4" w14:textId="4E21116D" w:rsidR="0040406F" w:rsidRPr="002F021F" w:rsidRDefault="0040406F" w:rsidP="002E579B">
      <w:pPr>
        <w:rPr>
          <w:lang w:val="en-GB"/>
        </w:rPr>
      </w:pPr>
      <w:r w:rsidRPr="002F021F">
        <w:rPr>
          <w:lang w:val="en-GB"/>
        </w:rPr>
        <w:t xml:space="preserve">After the above-mentioned deadline, the results of the above procedures will be announced in an Administrative Circular and the approved Recommendations will be published as soon as practicable (see </w:t>
      </w:r>
      <w:hyperlink r:id="rId9" w:history="1">
        <w:r w:rsidRPr="002F021F">
          <w:rPr>
            <w:rStyle w:val="Hyperlink"/>
            <w:szCs w:val="24"/>
            <w:lang w:val="en-GB"/>
          </w:rPr>
          <w:t>http://www.itu.int/pub/R-REC</w:t>
        </w:r>
      </w:hyperlink>
      <w:r w:rsidRPr="002F021F">
        <w:rPr>
          <w:lang w:val="en-GB"/>
        </w:rPr>
        <w:t xml:space="preserve">). </w:t>
      </w:r>
    </w:p>
    <w:p w14:paraId="27C25426" w14:textId="137A46E7" w:rsidR="0040406F" w:rsidRPr="002F021F" w:rsidRDefault="0040406F" w:rsidP="002F021F">
      <w:pPr>
        <w:keepNext/>
        <w:keepLines/>
        <w:rPr>
          <w:szCs w:val="24"/>
          <w:lang w:val="en-GB"/>
        </w:rPr>
      </w:pPr>
      <w:r w:rsidRPr="002F021F">
        <w:rPr>
          <w:szCs w:val="24"/>
          <w:lang w:val="en-GB"/>
        </w:rPr>
        <w:lastRenderedPageBreak/>
        <w:t>Any ITU member organization aware of a patent held by itself or others which may fully or partly cover elements of the draft Recommendations mentioned in this letter is requested to disclose such information to the Secretariat as soon as possible. The Common Patent Policy for ITU</w:t>
      </w:r>
      <w:r w:rsidRPr="002F021F">
        <w:rPr>
          <w:szCs w:val="24"/>
          <w:lang w:val="en-GB"/>
        </w:rPr>
        <w:noBreakHyphen/>
        <w:t>T/ITU</w:t>
      </w:r>
      <w:r w:rsidRPr="002F021F">
        <w:rPr>
          <w:szCs w:val="24"/>
          <w:lang w:val="en-GB"/>
        </w:rPr>
        <w:noBreakHyphen/>
        <w:t>R/ISO/IEC is available at</w:t>
      </w:r>
      <w:r w:rsidRPr="002F021F">
        <w:rPr>
          <w:rStyle w:val="Hyperlink"/>
          <w:szCs w:val="24"/>
          <w:u w:val="none"/>
          <w:lang w:val="en-GB"/>
        </w:rPr>
        <w:t xml:space="preserve"> </w:t>
      </w:r>
      <w:hyperlink r:id="rId10" w:history="1">
        <w:r w:rsidRPr="002F021F">
          <w:rPr>
            <w:rStyle w:val="Hyperlink"/>
            <w:szCs w:val="24"/>
            <w:lang w:val="en-GB"/>
          </w:rPr>
          <w:t>http://www.itu.int/en/ITU-T/ipr/Pages/policy.aspx</w:t>
        </w:r>
      </w:hyperlink>
      <w:r w:rsidRPr="002F021F">
        <w:rPr>
          <w:szCs w:val="24"/>
          <w:lang w:val="en-GB"/>
        </w:rPr>
        <w:t>.</w:t>
      </w:r>
    </w:p>
    <w:p w14:paraId="6522F677" w14:textId="00453605" w:rsidR="0040406F" w:rsidRPr="002F021F" w:rsidRDefault="0040406F" w:rsidP="002F021F">
      <w:pPr>
        <w:keepNext/>
        <w:keepLines/>
        <w:spacing w:before="1200" w:line="240" w:lineRule="auto"/>
        <w:jc w:val="left"/>
        <w:rPr>
          <w:rFonts w:asciiTheme="minorHAnsi" w:hAnsiTheme="minorHAnsi" w:cstheme="minorHAnsi"/>
          <w:szCs w:val="24"/>
          <w:lang w:val="en-GB"/>
        </w:rPr>
      </w:pPr>
      <w:r w:rsidRPr="002F021F">
        <w:rPr>
          <w:szCs w:val="24"/>
          <w:lang w:val="en-GB"/>
        </w:rPr>
        <w:t>Mario Maniewicz</w:t>
      </w:r>
      <w:r w:rsidR="00133F9E" w:rsidRPr="002F021F">
        <w:rPr>
          <w:szCs w:val="24"/>
          <w:lang w:val="en-GB"/>
        </w:rPr>
        <w:br/>
      </w:r>
      <w:r w:rsidRPr="002F021F">
        <w:rPr>
          <w:rFonts w:asciiTheme="minorHAnsi" w:hAnsiTheme="minorHAnsi" w:cstheme="minorHAnsi"/>
          <w:szCs w:val="24"/>
          <w:lang w:val="en-GB"/>
        </w:rPr>
        <w:t>Director</w:t>
      </w:r>
    </w:p>
    <w:p w14:paraId="09562A12" w14:textId="311EDD38" w:rsidR="0040406F" w:rsidRPr="002F021F" w:rsidRDefault="0040406F" w:rsidP="00EC1733">
      <w:pPr>
        <w:spacing w:before="2400"/>
        <w:ind w:left="1191" w:hanging="1191"/>
        <w:rPr>
          <w:szCs w:val="24"/>
          <w:lang w:val="en-GB"/>
        </w:rPr>
      </w:pPr>
      <w:r w:rsidRPr="002F021F">
        <w:rPr>
          <w:b/>
          <w:bCs/>
          <w:szCs w:val="24"/>
          <w:lang w:val="en-GB"/>
        </w:rPr>
        <w:t>Annex:</w:t>
      </w:r>
      <w:r w:rsidRPr="002F021F">
        <w:rPr>
          <w:szCs w:val="24"/>
          <w:lang w:val="en-GB"/>
        </w:rPr>
        <w:t xml:space="preserve"> </w:t>
      </w:r>
      <w:r w:rsidRPr="002F021F">
        <w:rPr>
          <w:szCs w:val="24"/>
          <w:lang w:val="en-GB"/>
        </w:rPr>
        <w:tab/>
      </w:r>
      <w:r w:rsidR="00503519">
        <w:rPr>
          <w:szCs w:val="24"/>
          <w:lang w:val="en-GB"/>
        </w:rPr>
        <w:tab/>
      </w:r>
      <w:r w:rsidR="00503519">
        <w:rPr>
          <w:szCs w:val="24"/>
          <w:lang w:val="en-GB"/>
        </w:rPr>
        <w:tab/>
      </w:r>
      <w:r w:rsidRPr="002F021F">
        <w:rPr>
          <w:szCs w:val="24"/>
          <w:lang w:val="en-GB"/>
        </w:rPr>
        <w:t>Titles and summaries of the draft Recommendations</w:t>
      </w:r>
    </w:p>
    <w:p w14:paraId="00EB2DB3" w14:textId="786B9763" w:rsidR="0040406F" w:rsidRPr="002F021F" w:rsidRDefault="0040406F" w:rsidP="00EC1733">
      <w:pPr>
        <w:spacing w:before="360"/>
        <w:rPr>
          <w:szCs w:val="24"/>
          <w:lang w:val="fr-BE"/>
        </w:rPr>
      </w:pPr>
      <w:proofErr w:type="gramStart"/>
      <w:r w:rsidRPr="002F021F">
        <w:rPr>
          <w:b/>
          <w:bCs/>
          <w:szCs w:val="24"/>
          <w:lang w:val="fr-BE"/>
        </w:rPr>
        <w:t>Documents:</w:t>
      </w:r>
      <w:proofErr w:type="gramEnd"/>
      <w:r w:rsidRPr="002F021F">
        <w:rPr>
          <w:szCs w:val="24"/>
          <w:lang w:val="fr-BE"/>
        </w:rPr>
        <w:tab/>
      </w:r>
      <w:r w:rsidR="0099517D" w:rsidRPr="006A32BF">
        <w:rPr>
          <w:szCs w:val="24"/>
          <w:lang w:val="fr-BE"/>
        </w:rPr>
        <w:t>4/68</w:t>
      </w:r>
      <w:r w:rsidR="0099517D" w:rsidRPr="002F021F">
        <w:rPr>
          <w:szCs w:val="24"/>
          <w:lang w:val="fr-BE"/>
        </w:rPr>
        <w:t xml:space="preserve">, </w:t>
      </w:r>
      <w:r w:rsidR="0099517D" w:rsidRPr="006A32BF">
        <w:rPr>
          <w:szCs w:val="24"/>
          <w:lang w:val="fr-BE"/>
        </w:rPr>
        <w:t>4/72</w:t>
      </w:r>
      <w:r w:rsidR="006A32BF">
        <w:rPr>
          <w:szCs w:val="24"/>
          <w:lang w:val="fr-BE"/>
        </w:rPr>
        <w:t>.</w:t>
      </w:r>
    </w:p>
    <w:p w14:paraId="73E7FC54" w14:textId="0A8F324E" w:rsidR="005A4D7D" w:rsidRPr="002F021F" w:rsidRDefault="005A4D7D" w:rsidP="005A4D7D">
      <w:pPr>
        <w:tabs>
          <w:tab w:val="clear" w:pos="1588"/>
          <w:tab w:val="left" w:pos="2552"/>
        </w:tabs>
        <w:jc w:val="left"/>
        <w:rPr>
          <w:i/>
          <w:iCs/>
        </w:rPr>
      </w:pPr>
      <w:r w:rsidRPr="002F021F">
        <w:t>These documents are available in electronic format at:</w:t>
      </w:r>
      <w:r w:rsidRPr="002F021F">
        <w:br/>
      </w:r>
      <w:hyperlink r:id="rId11" w:history="1">
        <w:r w:rsidR="0099517D" w:rsidRPr="002F021F">
          <w:rPr>
            <w:rStyle w:val="Hyperlink"/>
          </w:rPr>
          <w:t>https://www.itu.int/md/R23-SG04-C/en</w:t>
        </w:r>
      </w:hyperlink>
      <w:r w:rsidRPr="002F021F">
        <w:t xml:space="preserve"> </w:t>
      </w:r>
    </w:p>
    <w:p w14:paraId="3F3CCC32" w14:textId="3B7FA02B" w:rsidR="0040406F" w:rsidRPr="002F021F" w:rsidRDefault="0040406F" w:rsidP="0040406F">
      <w:pPr>
        <w:pStyle w:val="BodyTextIndent"/>
        <w:ind w:left="284" w:hanging="284"/>
        <w:rPr>
          <w:lang w:val="en-GB"/>
        </w:rPr>
      </w:pPr>
      <w:r w:rsidRPr="002F021F">
        <w:rPr>
          <w:lang w:val="en-GB"/>
        </w:rPr>
        <w:br w:type="page"/>
      </w:r>
    </w:p>
    <w:p w14:paraId="1A7276EE" w14:textId="6509A3E1" w:rsidR="0040406F" w:rsidRPr="002F021F" w:rsidRDefault="0040406F" w:rsidP="00A41923">
      <w:pPr>
        <w:pStyle w:val="AnnexNotitle0"/>
        <w:rPr>
          <w:rFonts w:asciiTheme="minorHAnsi" w:hAnsiTheme="minorHAnsi" w:cstheme="minorHAnsi"/>
          <w:szCs w:val="28"/>
        </w:rPr>
      </w:pPr>
      <w:bookmarkStart w:id="1" w:name="ddistribution"/>
      <w:bookmarkEnd w:id="1"/>
      <w:r w:rsidRPr="002F021F">
        <w:rPr>
          <w:rFonts w:asciiTheme="minorHAnsi" w:hAnsiTheme="minorHAnsi" w:cstheme="minorHAnsi"/>
          <w:szCs w:val="28"/>
        </w:rPr>
        <w:lastRenderedPageBreak/>
        <w:t>Annex</w:t>
      </w:r>
      <w:r w:rsidR="00A41923" w:rsidRPr="002F021F">
        <w:rPr>
          <w:rFonts w:asciiTheme="minorHAnsi" w:hAnsiTheme="minorHAnsi" w:cstheme="minorHAnsi"/>
          <w:szCs w:val="28"/>
        </w:rPr>
        <w:br/>
      </w:r>
      <w:r w:rsidR="00A41923" w:rsidRPr="002F021F">
        <w:rPr>
          <w:rFonts w:asciiTheme="minorHAnsi" w:hAnsiTheme="minorHAnsi" w:cstheme="minorHAnsi"/>
          <w:szCs w:val="28"/>
        </w:rPr>
        <w:br/>
      </w:r>
      <w:r w:rsidRPr="002F021F">
        <w:rPr>
          <w:rFonts w:asciiTheme="minorHAnsi" w:hAnsiTheme="minorHAnsi" w:cstheme="minorHAnsi"/>
          <w:szCs w:val="28"/>
        </w:rPr>
        <w:t xml:space="preserve">Titles and summaries of the draft </w:t>
      </w:r>
      <w:r w:rsidR="00041CF8" w:rsidRPr="002F021F">
        <w:rPr>
          <w:rFonts w:asciiTheme="minorHAnsi" w:hAnsiTheme="minorHAnsi" w:cstheme="minorHAnsi"/>
          <w:szCs w:val="28"/>
        </w:rPr>
        <w:t xml:space="preserve">ITU-R </w:t>
      </w:r>
      <w:r w:rsidRPr="002F021F">
        <w:rPr>
          <w:rFonts w:asciiTheme="minorHAnsi" w:hAnsiTheme="minorHAnsi" w:cstheme="minorHAnsi"/>
          <w:szCs w:val="28"/>
        </w:rPr>
        <w:t>Recommendations</w:t>
      </w:r>
    </w:p>
    <w:p w14:paraId="344936FE" w14:textId="57BCACB4" w:rsidR="0040406F" w:rsidRPr="002F021F" w:rsidRDefault="0040406F" w:rsidP="007C656B">
      <w:pPr>
        <w:tabs>
          <w:tab w:val="right" w:pos="9639"/>
        </w:tabs>
        <w:spacing w:before="480"/>
        <w:rPr>
          <w:rFonts w:asciiTheme="minorHAnsi" w:hAnsiTheme="minorHAnsi" w:cstheme="minorHAnsi"/>
          <w:szCs w:val="24"/>
          <w:lang w:val="en-GB"/>
        </w:rPr>
      </w:pPr>
      <w:r w:rsidRPr="002F021F">
        <w:rPr>
          <w:rFonts w:asciiTheme="minorHAnsi" w:hAnsiTheme="minorHAnsi" w:cstheme="minorHAnsi"/>
          <w:szCs w:val="24"/>
          <w:u w:val="single"/>
          <w:lang w:val="en-GB"/>
        </w:rPr>
        <w:t xml:space="preserve">Draft revision of Recommendation ITU-R </w:t>
      </w:r>
      <w:r w:rsidR="0099517D" w:rsidRPr="002F021F">
        <w:rPr>
          <w:rFonts w:asciiTheme="minorHAnsi" w:hAnsiTheme="minorHAnsi" w:cstheme="minorHAnsi"/>
          <w:szCs w:val="24"/>
          <w:u w:val="single"/>
          <w:lang w:val="en-GB"/>
        </w:rPr>
        <w:t>M.1184-3</w:t>
      </w:r>
      <w:r w:rsidRPr="002F021F">
        <w:rPr>
          <w:rFonts w:asciiTheme="minorHAnsi" w:hAnsiTheme="minorHAnsi" w:cstheme="minorHAnsi"/>
          <w:szCs w:val="24"/>
          <w:lang w:val="en-GB"/>
        </w:rPr>
        <w:tab/>
        <w:t xml:space="preserve">Doc. </w:t>
      </w:r>
      <w:r w:rsidR="0099517D" w:rsidRPr="002F021F">
        <w:rPr>
          <w:rFonts w:asciiTheme="minorHAnsi" w:hAnsiTheme="minorHAnsi" w:cstheme="minorHAnsi"/>
          <w:szCs w:val="24"/>
          <w:lang w:val="en-GB"/>
        </w:rPr>
        <w:t>4</w:t>
      </w:r>
      <w:r w:rsidRPr="002F021F">
        <w:rPr>
          <w:rFonts w:asciiTheme="minorHAnsi" w:hAnsiTheme="minorHAnsi" w:cstheme="minorHAnsi"/>
          <w:szCs w:val="24"/>
          <w:lang w:val="en-GB"/>
        </w:rPr>
        <w:t>/</w:t>
      </w:r>
      <w:r w:rsidR="0099517D" w:rsidRPr="002F021F">
        <w:rPr>
          <w:rFonts w:asciiTheme="minorHAnsi" w:hAnsiTheme="minorHAnsi" w:cstheme="minorHAnsi"/>
          <w:szCs w:val="24"/>
          <w:lang w:val="en-GB"/>
        </w:rPr>
        <w:t>68</w:t>
      </w:r>
    </w:p>
    <w:p w14:paraId="77CF8064" w14:textId="4377EEA4" w:rsidR="0040406F" w:rsidRPr="002F021F" w:rsidRDefault="003157BE" w:rsidP="00EE0B9E">
      <w:pPr>
        <w:tabs>
          <w:tab w:val="right" w:pos="9639"/>
        </w:tabs>
        <w:spacing w:before="360"/>
        <w:jc w:val="center"/>
        <w:rPr>
          <w:rStyle w:val="RectitleChar"/>
          <w:rFonts w:asciiTheme="minorHAnsi" w:eastAsia="MS Mincho" w:hAnsiTheme="minorHAnsi" w:cstheme="minorHAnsi"/>
          <w:szCs w:val="28"/>
          <w:lang w:val="en-GB"/>
        </w:rPr>
      </w:pPr>
      <w:r w:rsidRPr="003157BE">
        <w:rPr>
          <w:rStyle w:val="RectitleChar"/>
          <w:rFonts w:asciiTheme="minorHAnsi" w:eastAsia="MS Mincho" w:hAnsiTheme="minorHAnsi" w:cstheme="minorHAnsi"/>
          <w:szCs w:val="28"/>
          <w:lang w:val="en-GB"/>
        </w:rPr>
        <w:t xml:space="preserve">Technical characteristics of mobile satellite systems in the frequency bands below 3 GHz for use in </w:t>
      </w:r>
      <w:del w:id="2" w:author="Paul Deedman" w:date="2025-04-24T09:23:00Z" w16du:dateUtc="2025-04-24T01:23:00Z">
        <w:r w:rsidRPr="003157BE" w:rsidDel="00514129">
          <w:rPr>
            <w:rStyle w:val="RectitleChar"/>
            <w:rFonts w:asciiTheme="minorHAnsi" w:eastAsia="MS Mincho" w:hAnsiTheme="minorHAnsi" w:cstheme="minorHAnsi"/>
            <w:szCs w:val="28"/>
            <w:lang w:val="en-GB"/>
          </w:rPr>
          <w:delText xml:space="preserve">developing criteria for </w:delText>
        </w:r>
      </w:del>
      <w:r w:rsidRPr="003157BE">
        <w:rPr>
          <w:rStyle w:val="RectitleChar"/>
          <w:rFonts w:asciiTheme="minorHAnsi" w:eastAsia="MS Mincho" w:hAnsiTheme="minorHAnsi" w:cstheme="minorHAnsi"/>
          <w:szCs w:val="28"/>
          <w:lang w:val="en-GB"/>
        </w:rPr>
        <w:t xml:space="preserve">sharing </w:t>
      </w:r>
      <w:ins w:id="3" w:author="DGC M1184" w:date="2025-10-22T11:26:00Z" w16du:dateUtc="2025-10-22T09:26:00Z">
        <w:r w:rsidRPr="003157BE">
          <w:rPr>
            <w:rStyle w:val="RectitleChar"/>
            <w:rFonts w:asciiTheme="minorHAnsi" w:eastAsia="MS Mincho" w:hAnsiTheme="minorHAnsi" w:cstheme="minorHAnsi"/>
            <w:szCs w:val="28"/>
            <w:lang w:val="en-GB"/>
          </w:rPr>
          <w:t xml:space="preserve">and compatibility </w:t>
        </w:r>
      </w:ins>
      <w:ins w:id="4" w:author="Paul Deedman" w:date="2025-04-24T09:23:00Z" w16du:dateUtc="2025-04-24T01:23:00Z">
        <w:r w:rsidRPr="003157BE">
          <w:rPr>
            <w:rStyle w:val="RectitleChar"/>
            <w:rFonts w:asciiTheme="minorHAnsi" w:eastAsia="MS Mincho" w:hAnsiTheme="minorHAnsi" w:cstheme="minorHAnsi"/>
            <w:szCs w:val="28"/>
            <w:lang w:val="en-GB"/>
          </w:rPr>
          <w:t xml:space="preserve">studies </w:t>
        </w:r>
      </w:ins>
      <w:r w:rsidRPr="003157BE">
        <w:rPr>
          <w:rStyle w:val="RectitleChar"/>
          <w:rFonts w:asciiTheme="minorHAnsi" w:eastAsia="MS Mincho" w:hAnsiTheme="minorHAnsi" w:cstheme="minorHAnsi"/>
          <w:szCs w:val="28"/>
          <w:lang w:val="en-GB"/>
        </w:rPr>
        <w:t>between the mobile-satellite service (MSS) and other services</w:t>
      </w:r>
    </w:p>
    <w:p w14:paraId="5F9239FA" w14:textId="2C6FDB79" w:rsidR="0040406F" w:rsidRPr="002F021F" w:rsidRDefault="0099517D" w:rsidP="0040406F">
      <w:pPr>
        <w:rPr>
          <w:rFonts w:asciiTheme="minorHAnsi" w:hAnsiTheme="minorHAnsi" w:cstheme="minorHAnsi"/>
          <w:szCs w:val="24"/>
          <w:lang w:val="en-GB"/>
        </w:rPr>
      </w:pPr>
      <w:r w:rsidRPr="002F021F">
        <w:t>Recommendation ITU-R M.1184 contains technical characteristics of mobile satellite systems in the frequency bands below 3 GHz, for use in sharing and compatibility studies between the mobile-satellite service (MSS) and other services. This revision adds new system characteristics and provides updates to existing system characteristics.</w:t>
      </w:r>
    </w:p>
    <w:p w14:paraId="1F3F7DE0" w14:textId="39FCAF8A" w:rsidR="0099517D" w:rsidRPr="002F021F" w:rsidRDefault="0099517D" w:rsidP="0099517D">
      <w:pPr>
        <w:tabs>
          <w:tab w:val="right" w:pos="9639"/>
        </w:tabs>
        <w:spacing w:before="480"/>
        <w:rPr>
          <w:rFonts w:asciiTheme="minorHAnsi" w:hAnsiTheme="minorHAnsi" w:cstheme="minorHAnsi"/>
          <w:szCs w:val="24"/>
          <w:lang w:val="en-GB"/>
        </w:rPr>
      </w:pPr>
      <w:r w:rsidRPr="002F021F">
        <w:rPr>
          <w:rFonts w:asciiTheme="minorHAnsi" w:hAnsiTheme="minorHAnsi" w:cstheme="minorHAnsi"/>
          <w:szCs w:val="24"/>
          <w:u w:val="single"/>
          <w:lang w:val="en-GB"/>
        </w:rPr>
        <w:t>Draft revision of Recommendation ITU-R S.1528</w:t>
      </w:r>
      <w:r w:rsidR="006A32BF">
        <w:rPr>
          <w:rFonts w:asciiTheme="minorHAnsi" w:hAnsiTheme="minorHAnsi" w:cstheme="minorHAnsi"/>
          <w:szCs w:val="24"/>
          <w:u w:val="single"/>
          <w:lang w:val="en-GB"/>
        </w:rPr>
        <w:t>-0</w:t>
      </w:r>
      <w:r w:rsidRPr="002F021F">
        <w:rPr>
          <w:rFonts w:asciiTheme="minorHAnsi" w:hAnsiTheme="minorHAnsi" w:cstheme="minorHAnsi"/>
          <w:szCs w:val="24"/>
          <w:lang w:val="en-GB"/>
        </w:rPr>
        <w:tab/>
        <w:t>Doc. 4/72</w:t>
      </w:r>
    </w:p>
    <w:p w14:paraId="61CCC706" w14:textId="071CD2C4" w:rsidR="0099517D" w:rsidRPr="002F021F" w:rsidRDefault="0099517D" w:rsidP="0099517D">
      <w:pPr>
        <w:tabs>
          <w:tab w:val="right" w:pos="9639"/>
        </w:tabs>
        <w:spacing w:before="360"/>
        <w:jc w:val="center"/>
        <w:rPr>
          <w:rStyle w:val="RectitleChar"/>
          <w:rFonts w:asciiTheme="minorHAnsi" w:eastAsia="MS Mincho" w:hAnsiTheme="minorHAnsi" w:cstheme="minorHAnsi"/>
          <w:szCs w:val="28"/>
          <w:lang w:val="en-GB"/>
        </w:rPr>
      </w:pPr>
      <w:r w:rsidRPr="002F021F">
        <w:rPr>
          <w:rStyle w:val="RectitleChar"/>
          <w:rFonts w:asciiTheme="minorHAnsi" w:eastAsia="MS Mincho" w:hAnsiTheme="minorHAnsi" w:cstheme="minorHAnsi"/>
          <w:szCs w:val="28"/>
          <w:lang w:val="en-GB"/>
        </w:rPr>
        <w:t>Satellite antenna radiation patterns for non-geostationary orbit satellite antennas operating in the fixed-satellite service below 30 GHz</w:t>
      </w:r>
    </w:p>
    <w:p w14:paraId="07FC2A6B" w14:textId="1716BBC0" w:rsidR="0099517D" w:rsidRPr="00AF5EDB" w:rsidRDefault="0099517D" w:rsidP="0099517D">
      <w:pPr>
        <w:rPr>
          <w:rFonts w:asciiTheme="minorHAnsi" w:hAnsiTheme="minorHAnsi" w:cstheme="minorHAnsi"/>
          <w:szCs w:val="24"/>
          <w:lang w:val="en-GB"/>
        </w:rPr>
      </w:pPr>
      <w:r w:rsidRPr="002F021F">
        <w:t>This revision corrects multiple mathematical errors causing an inconsistent description</w:t>
      </w:r>
      <w:r w:rsidRPr="0099517D">
        <w:t xml:space="preserve"> of the antenna pattern mask.</w:t>
      </w:r>
    </w:p>
    <w:p w14:paraId="05063193" w14:textId="77777777" w:rsidR="002E462D" w:rsidRPr="00AF5EDB" w:rsidRDefault="002E462D" w:rsidP="0032202E">
      <w:pPr>
        <w:pStyle w:val="Reasons"/>
        <w:rPr>
          <w:lang w:val="en-GB"/>
        </w:rPr>
      </w:pPr>
    </w:p>
    <w:p w14:paraId="59A884BB" w14:textId="77777777" w:rsidR="002E462D" w:rsidRPr="00AF5EDB" w:rsidRDefault="002E462D" w:rsidP="002E462D">
      <w:pPr>
        <w:jc w:val="center"/>
        <w:rPr>
          <w:lang w:val="en-GB"/>
        </w:rPr>
      </w:pPr>
      <w:r w:rsidRPr="00AF5EDB">
        <w:rPr>
          <w:lang w:val="en-GB"/>
        </w:rPr>
        <w:t>______________</w:t>
      </w:r>
    </w:p>
    <w:sectPr w:rsidR="002E462D" w:rsidRPr="00AF5EDB" w:rsidSect="00031E64">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274E" w14:textId="77777777" w:rsidR="000A4DEE" w:rsidRDefault="000A4DEE">
      <w:r>
        <w:separator/>
      </w:r>
    </w:p>
  </w:endnote>
  <w:endnote w:type="continuationSeparator" w:id="0">
    <w:p w14:paraId="1F427E8B" w14:textId="77777777" w:rsidR="000A4DEE" w:rsidRDefault="000A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E85E" w14:textId="77777777" w:rsidR="000A4DEE" w:rsidRDefault="000A4DEE">
      <w:r>
        <w:t>____________________</w:t>
      </w:r>
    </w:p>
  </w:footnote>
  <w:footnote w:type="continuationSeparator" w:id="0">
    <w:p w14:paraId="0D256F16" w14:textId="77777777" w:rsidR="000A4DEE" w:rsidRDefault="000A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5935EE6C" w:rsidR="00492BBD" w:rsidRDefault="00C05F16" w:rsidP="00C05F16">
    <w:pPr>
      <w:pStyle w:val="Header"/>
      <w:spacing w:line="360" w:lineRule="auto"/>
      <w:jc w:val="center"/>
    </w:pPr>
    <w:r w:rsidRPr="00A35CB8">
      <w:rPr>
        <w:noProof/>
      </w:rPr>
      <w:drawing>
        <wp:inline distT="0" distB="0" distL="0" distR="0" wp14:anchorId="0D0FCDAC" wp14:editId="3251E89F">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0B55EAE4" wp14:editId="7A20D91C">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eedman">
    <w15:presenceInfo w15:providerId="None" w15:userId="Paul Deedman"/>
  </w15:person>
  <w15:person w15:author="DGC M1184">
    <w15:presenceInfo w15:providerId="None" w15:userId="DGC M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5DD"/>
    <w:rsid w:val="00006A31"/>
    <w:rsid w:val="00006C82"/>
    <w:rsid w:val="00010E30"/>
    <w:rsid w:val="00015C76"/>
    <w:rsid w:val="00026CF8"/>
    <w:rsid w:val="00030BD7"/>
    <w:rsid w:val="00031E64"/>
    <w:rsid w:val="00034340"/>
    <w:rsid w:val="00041CF8"/>
    <w:rsid w:val="00045A8D"/>
    <w:rsid w:val="0005167A"/>
    <w:rsid w:val="00054E5D"/>
    <w:rsid w:val="00070258"/>
    <w:rsid w:val="0007323C"/>
    <w:rsid w:val="00086D03"/>
    <w:rsid w:val="000A096A"/>
    <w:rsid w:val="000A375E"/>
    <w:rsid w:val="000A45E0"/>
    <w:rsid w:val="000A4DEE"/>
    <w:rsid w:val="000A7051"/>
    <w:rsid w:val="000A7669"/>
    <w:rsid w:val="000B0AF6"/>
    <w:rsid w:val="000B0E9B"/>
    <w:rsid w:val="000B2CAE"/>
    <w:rsid w:val="000C03C7"/>
    <w:rsid w:val="000C2AD0"/>
    <w:rsid w:val="000E3DEE"/>
    <w:rsid w:val="000E64C9"/>
    <w:rsid w:val="00100B72"/>
    <w:rsid w:val="00101F7D"/>
    <w:rsid w:val="00103C76"/>
    <w:rsid w:val="00104C35"/>
    <w:rsid w:val="0011265F"/>
    <w:rsid w:val="0011321A"/>
    <w:rsid w:val="00117282"/>
    <w:rsid w:val="00117389"/>
    <w:rsid w:val="00121C2D"/>
    <w:rsid w:val="00133F9E"/>
    <w:rsid w:val="00134404"/>
    <w:rsid w:val="00134757"/>
    <w:rsid w:val="00144DFB"/>
    <w:rsid w:val="00180B28"/>
    <w:rsid w:val="00181E26"/>
    <w:rsid w:val="00187CA3"/>
    <w:rsid w:val="00196710"/>
    <w:rsid w:val="00197324"/>
    <w:rsid w:val="001B351B"/>
    <w:rsid w:val="001C06DB"/>
    <w:rsid w:val="001C6971"/>
    <w:rsid w:val="001D2785"/>
    <w:rsid w:val="001D7070"/>
    <w:rsid w:val="001F2170"/>
    <w:rsid w:val="001F3948"/>
    <w:rsid w:val="001F5A49"/>
    <w:rsid w:val="00201097"/>
    <w:rsid w:val="00201B6E"/>
    <w:rsid w:val="002073E8"/>
    <w:rsid w:val="00217875"/>
    <w:rsid w:val="00220F10"/>
    <w:rsid w:val="002302B3"/>
    <w:rsid w:val="00230C66"/>
    <w:rsid w:val="00235A29"/>
    <w:rsid w:val="00241526"/>
    <w:rsid w:val="002443A2"/>
    <w:rsid w:val="00256F78"/>
    <w:rsid w:val="00266E74"/>
    <w:rsid w:val="002835C3"/>
    <w:rsid w:val="00283C3B"/>
    <w:rsid w:val="00285372"/>
    <w:rsid w:val="002861E6"/>
    <w:rsid w:val="00287D18"/>
    <w:rsid w:val="002A14EE"/>
    <w:rsid w:val="002A2618"/>
    <w:rsid w:val="002A5DD7"/>
    <w:rsid w:val="002B0CAC"/>
    <w:rsid w:val="002B5D2C"/>
    <w:rsid w:val="002D5A15"/>
    <w:rsid w:val="002D5BDD"/>
    <w:rsid w:val="002D6944"/>
    <w:rsid w:val="002E3D27"/>
    <w:rsid w:val="002E462D"/>
    <w:rsid w:val="002E579B"/>
    <w:rsid w:val="002F021F"/>
    <w:rsid w:val="002F0890"/>
    <w:rsid w:val="002F2531"/>
    <w:rsid w:val="002F4967"/>
    <w:rsid w:val="003157BE"/>
    <w:rsid w:val="00316935"/>
    <w:rsid w:val="003266ED"/>
    <w:rsid w:val="003370B8"/>
    <w:rsid w:val="003443EB"/>
    <w:rsid w:val="00345D38"/>
    <w:rsid w:val="00352097"/>
    <w:rsid w:val="003613F9"/>
    <w:rsid w:val="00363DD8"/>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406F"/>
    <w:rsid w:val="00406D71"/>
    <w:rsid w:val="004269E0"/>
    <w:rsid w:val="004326DB"/>
    <w:rsid w:val="0043682E"/>
    <w:rsid w:val="00436CD1"/>
    <w:rsid w:val="00447ECB"/>
    <w:rsid w:val="004623F7"/>
    <w:rsid w:val="0047113B"/>
    <w:rsid w:val="00480F51"/>
    <w:rsid w:val="00481124"/>
    <w:rsid w:val="004815EB"/>
    <w:rsid w:val="0048741B"/>
    <w:rsid w:val="00487569"/>
    <w:rsid w:val="004875B7"/>
    <w:rsid w:val="00492584"/>
    <w:rsid w:val="00492BBD"/>
    <w:rsid w:val="00496864"/>
    <w:rsid w:val="00496920"/>
    <w:rsid w:val="004A4496"/>
    <w:rsid w:val="004A7862"/>
    <w:rsid w:val="004B080E"/>
    <w:rsid w:val="004B11AB"/>
    <w:rsid w:val="004B7C9A"/>
    <w:rsid w:val="004C6779"/>
    <w:rsid w:val="004D733B"/>
    <w:rsid w:val="004E0DC4"/>
    <w:rsid w:val="004E0FB5"/>
    <w:rsid w:val="004E43BB"/>
    <w:rsid w:val="004E460D"/>
    <w:rsid w:val="004F16C7"/>
    <w:rsid w:val="004F178E"/>
    <w:rsid w:val="004F4543"/>
    <w:rsid w:val="004F57BB"/>
    <w:rsid w:val="00500637"/>
    <w:rsid w:val="00503519"/>
    <w:rsid w:val="00505309"/>
    <w:rsid w:val="0050789B"/>
    <w:rsid w:val="00511CAC"/>
    <w:rsid w:val="0051612A"/>
    <w:rsid w:val="005224A1"/>
    <w:rsid w:val="00534372"/>
    <w:rsid w:val="00542F0C"/>
    <w:rsid w:val="00543DF8"/>
    <w:rsid w:val="00546101"/>
    <w:rsid w:val="00553DD7"/>
    <w:rsid w:val="005542B4"/>
    <w:rsid w:val="005638CF"/>
    <w:rsid w:val="0056582D"/>
    <w:rsid w:val="0056741E"/>
    <w:rsid w:val="0057325A"/>
    <w:rsid w:val="0057469A"/>
    <w:rsid w:val="005765F1"/>
    <w:rsid w:val="00580814"/>
    <w:rsid w:val="00583A0B"/>
    <w:rsid w:val="005A03A3"/>
    <w:rsid w:val="005A2B92"/>
    <w:rsid w:val="005A4D7D"/>
    <w:rsid w:val="005A79E9"/>
    <w:rsid w:val="005B214C"/>
    <w:rsid w:val="005D2CC7"/>
    <w:rsid w:val="005D3669"/>
    <w:rsid w:val="005D44C7"/>
    <w:rsid w:val="005E5EB3"/>
    <w:rsid w:val="005F3CB6"/>
    <w:rsid w:val="005F657C"/>
    <w:rsid w:val="00602D53"/>
    <w:rsid w:val="006047E5"/>
    <w:rsid w:val="006231F4"/>
    <w:rsid w:val="00624EFE"/>
    <w:rsid w:val="00641DBF"/>
    <w:rsid w:val="0064371D"/>
    <w:rsid w:val="00650B2A"/>
    <w:rsid w:val="00651777"/>
    <w:rsid w:val="006550F8"/>
    <w:rsid w:val="00656226"/>
    <w:rsid w:val="006829F3"/>
    <w:rsid w:val="006A1921"/>
    <w:rsid w:val="006A32BF"/>
    <w:rsid w:val="006A518B"/>
    <w:rsid w:val="006B0590"/>
    <w:rsid w:val="006B49DA"/>
    <w:rsid w:val="006B4C75"/>
    <w:rsid w:val="006C53F8"/>
    <w:rsid w:val="006C7CDE"/>
    <w:rsid w:val="006E0F84"/>
    <w:rsid w:val="006E5984"/>
    <w:rsid w:val="006E7BA7"/>
    <w:rsid w:val="006F79B2"/>
    <w:rsid w:val="0070243B"/>
    <w:rsid w:val="00703E02"/>
    <w:rsid w:val="00703EBE"/>
    <w:rsid w:val="00714B22"/>
    <w:rsid w:val="007234B1"/>
    <w:rsid w:val="007238CC"/>
    <w:rsid w:val="00723D08"/>
    <w:rsid w:val="00725FDA"/>
    <w:rsid w:val="007268BA"/>
    <w:rsid w:val="00727816"/>
    <w:rsid w:val="00730B9A"/>
    <w:rsid w:val="0073517E"/>
    <w:rsid w:val="0074409D"/>
    <w:rsid w:val="00750CFA"/>
    <w:rsid w:val="007527C9"/>
    <w:rsid w:val="007553DA"/>
    <w:rsid w:val="00761461"/>
    <w:rsid w:val="00781B25"/>
    <w:rsid w:val="00782354"/>
    <w:rsid w:val="00783656"/>
    <w:rsid w:val="007921A7"/>
    <w:rsid w:val="007B3DB1"/>
    <w:rsid w:val="007C4AB2"/>
    <w:rsid w:val="007C656B"/>
    <w:rsid w:val="007D183E"/>
    <w:rsid w:val="007D43D0"/>
    <w:rsid w:val="007E1833"/>
    <w:rsid w:val="007E3F13"/>
    <w:rsid w:val="007F751A"/>
    <w:rsid w:val="00800012"/>
    <w:rsid w:val="0080261F"/>
    <w:rsid w:val="00806160"/>
    <w:rsid w:val="008143A4"/>
    <w:rsid w:val="0081513E"/>
    <w:rsid w:val="00854131"/>
    <w:rsid w:val="0085652D"/>
    <w:rsid w:val="0087039B"/>
    <w:rsid w:val="0087161C"/>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D9D"/>
    <w:rsid w:val="00963FEC"/>
    <w:rsid w:val="0098013E"/>
    <w:rsid w:val="00981B54"/>
    <w:rsid w:val="009842C3"/>
    <w:rsid w:val="0099517D"/>
    <w:rsid w:val="009A009A"/>
    <w:rsid w:val="009A6BB6"/>
    <w:rsid w:val="009B3F43"/>
    <w:rsid w:val="009B5CFA"/>
    <w:rsid w:val="009C161F"/>
    <w:rsid w:val="009C1B51"/>
    <w:rsid w:val="009C56B4"/>
    <w:rsid w:val="009C7292"/>
    <w:rsid w:val="009D51A2"/>
    <w:rsid w:val="009E04A8"/>
    <w:rsid w:val="009E363A"/>
    <w:rsid w:val="009E4AEC"/>
    <w:rsid w:val="009E50C2"/>
    <w:rsid w:val="009E5BD8"/>
    <w:rsid w:val="009E681E"/>
    <w:rsid w:val="00A119E6"/>
    <w:rsid w:val="00A20FBC"/>
    <w:rsid w:val="00A31370"/>
    <w:rsid w:val="00A34D6F"/>
    <w:rsid w:val="00A41923"/>
    <w:rsid w:val="00A41F91"/>
    <w:rsid w:val="00A52F57"/>
    <w:rsid w:val="00A63355"/>
    <w:rsid w:val="00A7596D"/>
    <w:rsid w:val="00A963DF"/>
    <w:rsid w:val="00AC0C22"/>
    <w:rsid w:val="00AC3896"/>
    <w:rsid w:val="00AD2CF2"/>
    <w:rsid w:val="00AD38A7"/>
    <w:rsid w:val="00AD4554"/>
    <w:rsid w:val="00AD779A"/>
    <w:rsid w:val="00AE1417"/>
    <w:rsid w:val="00AE2D88"/>
    <w:rsid w:val="00AE650A"/>
    <w:rsid w:val="00AE6F6F"/>
    <w:rsid w:val="00AF3325"/>
    <w:rsid w:val="00AF34D9"/>
    <w:rsid w:val="00AF5EDB"/>
    <w:rsid w:val="00AF70DA"/>
    <w:rsid w:val="00B019D3"/>
    <w:rsid w:val="00B02D3B"/>
    <w:rsid w:val="00B31FA3"/>
    <w:rsid w:val="00B34CF9"/>
    <w:rsid w:val="00B37559"/>
    <w:rsid w:val="00B4054B"/>
    <w:rsid w:val="00B42576"/>
    <w:rsid w:val="00B579B0"/>
    <w:rsid w:val="00B57D11"/>
    <w:rsid w:val="00B6016F"/>
    <w:rsid w:val="00B649D7"/>
    <w:rsid w:val="00B67F0B"/>
    <w:rsid w:val="00B70A9D"/>
    <w:rsid w:val="00B75983"/>
    <w:rsid w:val="00B81C2F"/>
    <w:rsid w:val="00B90743"/>
    <w:rsid w:val="00B90C45"/>
    <w:rsid w:val="00B933BE"/>
    <w:rsid w:val="00B940C2"/>
    <w:rsid w:val="00BA072F"/>
    <w:rsid w:val="00BA251F"/>
    <w:rsid w:val="00BB0686"/>
    <w:rsid w:val="00BC4672"/>
    <w:rsid w:val="00BD6738"/>
    <w:rsid w:val="00BD7E5E"/>
    <w:rsid w:val="00BE63DB"/>
    <w:rsid w:val="00BE6574"/>
    <w:rsid w:val="00C05F16"/>
    <w:rsid w:val="00C07319"/>
    <w:rsid w:val="00C16FD2"/>
    <w:rsid w:val="00C22E5A"/>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D4E44"/>
    <w:rsid w:val="00CE076A"/>
    <w:rsid w:val="00CE463D"/>
    <w:rsid w:val="00D045D4"/>
    <w:rsid w:val="00D10BA0"/>
    <w:rsid w:val="00D1456A"/>
    <w:rsid w:val="00D21694"/>
    <w:rsid w:val="00D22505"/>
    <w:rsid w:val="00D24EB5"/>
    <w:rsid w:val="00D35AB9"/>
    <w:rsid w:val="00D41571"/>
    <w:rsid w:val="00D416A0"/>
    <w:rsid w:val="00D47672"/>
    <w:rsid w:val="00D5123C"/>
    <w:rsid w:val="00D55560"/>
    <w:rsid w:val="00D61C5A"/>
    <w:rsid w:val="00D6790C"/>
    <w:rsid w:val="00D73277"/>
    <w:rsid w:val="00D74BDE"/>
    <w:rsid w:val="00D75EB3"/>
    <w:rsid w:val="00D76586"/>
    <w:rsid w:val="00D82657"/>
    <w:rsid w:val="00D8455E"/>
    <w:rsid w:val="00D87E20"/>
    <w:rsid w:val="00DA195D"/>
    <w:rsid w:val="00DA4037"/>
    <w:rsid w:val="00DA69D5"/>
    <w:rsid w:val="00DD6A25"/>
    <w:rsid w:val="00DE66A5"/>
    <w:rsid w:val="00DF19E0"/>
    <w:rsid w:val="00DF2B50"/>
    <w:rsid w:val="00E04C86"/>
    <w:rsid w:val="00E17344"/>
    <w:rsid w:val="00E20F30"/>
    <w:rsid w:val="00E2189C"/>
    <w:rsid w:val="00E25BB1"/>
    <w:rsid w:val="00E27BBA"/>
    <w:rsid w:val="00E30E3F"/>
    <w:rsid w:val="00E33E54"/>
    <w:rsid w:val="00E35E8F"/>
    <w:rsid w:val="00E428AB"/>
    <w:rsid w:val="00E438E8"/>
    <w:rsid w:val="00E453A3"/>
    <w:rsid w:val="00E520E2"/>
    <w:rsid w:val="00E530C4"/>
    <w:rsid w:val="00E55996"/>
    <w:rsid w:val="00E64254"/>
    <w:rsid w:val="00E67928"/>
    <w:rsid w:val="00E70FB5"/>
    <w:rsid w:val="00E772E1"/>
    <w:rsid w:val="00E915AF"/>
    <w:rsid w:val="00E96415"/>
    <w:rsid w:val="00EA15B3"/>
    <w:rsid w:val="00EA3796"/>
    <w:rsid w:val="00EA66E8"/>
    <w:rsid w:val="00EB2358"/>
    <w:rsid w:val="00EB3EB8"/>
    <w:rsid w:val="00EC02FE"/>
    <w:rsid w:val="00EC1733"/>
    <w:rsid w:val="00EC4A96"/>
    <w:rsid w:val="00EC7352"/>
    <w:rsid w:val="00EE0B9E"/>
    <w:rsid w:val="00EF05AD"/>
    <w:rsid w:val="00F424BF"/>
    <w:rsid w:val="00F44FC3"/>
    <w:rsid w:val="00F46107"/>
    <w:rsid w:val="00F468C5"/>
    <w:rsid w:val="00F52F39"/>
    <w:rsid w:val="00F565BC"/>
    <w:rsid w:val="00F6184F"/>
    <w:rsid w:val="00F66E4C"/>
    <w:rsid w:val="00F8310E"/>
    <w:rsid w:val="00F914DD"/>
    <w:rsid w:val="00FA2358"/>
    <w:rsid w:val="00FA64C3"/>
    <w:rsid w:val="00FB2592"/>
    <w:rsid w:val="00FB2810"/>
    <w:rsid w:val="00FB7A2C"/>
    <w:rsid w:val="00FC1FEB"/>
    <w:rsid w:val="00FC2947"/>
    <w:rsid w:val="00FC6F6B"/>
    <w:rsid w:val="00FE0818"/>
    <w:rsid w:val="00FE2991"/>
    <w:rsid w:val="00FE6FB1"/>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D74BDE"/>
    <w:rPr>
      <w:position w:val="6"/>
      <w:sz w:val="18"/>
    </w:rPr>
  </w:style>
  <w:style w:type="paragraph" w:styleId="FootnoteText">
    <w:name w:val="footnote text"/>
    <w:basedOn w:val="Note"/>
    <w:link w:val="FootnoteTextChar"/>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link w:val="Header"/>
    <w:qFormat/>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character" w:customStyle="1" w:styleId="FootnoteTextChar">
    <w:name w:val="Footnote Text Char"/>
    <w:basedOn w:val="DefaultParagraphFont"/>
    <w:link w:val="FootnoteText"/>
    <w:rsid w:val="00DA69D5"/>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4-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en/ITU-T/ipr/Pages/policy.aspx" TargetMode="Externa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14</TotalTime>
  <Pages>3</Pages>
  <Words>499</Words>
  <Characters>3074</Characters>
  <Application>Microsoft Office Word</Application>
  <DocSecurity>0</DocSecurity>
  <Lines>64</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3548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8</cp:revision>
  <cp:lastPrinted>2020-01-30T15:57:00Z</cp:lastPrinted>
  <dcterms:created xsi:type="dcterms:W3CDTF">2026-06-09T13:38:00Z</dcterms:created>
  <dcterms:modified xsi:type="dcterms:W3CDTF">2026-06-16T13:10:00Z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