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D3962" w14:paraId="71259D41" w14:textId="77777777" w:rsidTr="008B23D5">
        <w:trPr>
          <w:jc w:val="center"/>
        </w:trPr>
        <w:tc>
          <w:tcPr>
            <w:tcW w:w="9889" w:type="dxa"/>
            <w:gridSpan w:val="3"/>
          </w:tcPr>
          <w:p w14:paraId="20B48277" w14:textId="77777777" w:rsidR="00E53DCE" w:rsidRPr="00BD3962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BD3962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14:paraId="47FDDD75" w14:textId="77777777" w:rsidR="00E53DCE" w:rsidRPr="00BD3962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BD3962" w14:paraId="7D7443F3" w14:textId="77777777" w:rsidTr="008B23D5">
        <w:trPr>
          <w:jc w:val="center"/>
        </w:trPr>
        <w:tc>
          <w:tcPr>
            <w:tcW w:w="7054" w:type="dxa"/>
            <w:gridSpan w:val="2"/>
          </w:tcPr>
          <w:p w14:paraId="0EDA49AD" w14:textId="78603B23" w:rsidR="00E53DCE" w:rsidRPr="008F3505" w:rsidRDefault="001152EF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en-US"/>
              </w:rPr>
            </w:pPr>
            <w:r w:rsidRPr="00BD3962">
              <w:rPr>
                <w:szCs w:val="22"/>
                <w:lang w:val="ru-RU"/>
              </w:rPr>
              <w:t>Административный циркуляр</w:t>
            </w:r>
            <w:r w:rsidR="008F3787" w:rsidRPr="00BD3962">
              <w:rPr>
                <w:szCs w:val="22"/>
                <w:lang w:val="ru-RU"/>
              </w:rPr>
              <w:br/>
            </w:r>
            <w:r w:rsidR="00EA3059" w:rsidRPr="00BD2D0B">
              <w:rPr>
                <w:b/>
                <w:bCs/>
                <w:szCs w:val="24"/>
                <w:lang w:val="ru-RU"/>
              </w:rPr>
              <w:t>CACE/</w:t>
            </w:r>
            <w:r w:rsidR="008F3505">
              <w:rPr>
                <w:b/>
                <w:bCs/>
                <w:szCs w:val="24"/>
                <w:lang w:val="en-US"/>
              </w:rPr>
              <w:t>1181</w:t>
            </w:r>
          </w:p>
        </w:tc>
        <w:tc>
          <w:tcPr>
            <w:tcW w:w="2835" w:type="dxa"/>
          </w:tcPr>
          <w:p w14:paraId="67492DF0" w14:textId="18DFD42D" w:rsidR="00E53DCE" w:rsidRPr="00BD3962" w:rsidRDefault="008F3505" w:rsidP="00542C4E">
            <w:pPr>
              <w:spacing w:before="0"/>
              <w:jc w:val="right"/>
              <w:rPr>
                <w:szCs w:val="22"/>
                <w:lang w:val="ru-RU"/>
              </w:rPr>
            </w:pPr>
            <w:r w:rsidRPr="008F3505">
              <w:rPr>
                <w:color w:val="000000"/>
                <w:lang w:val="ru-RU"/>
              </w:rPr>
              <w:t>2 апреля 2026 года</w:t>
            </w:r>
          </w:p>
        </w:tc>
      </w:tr>
      <w:tr w:rsidR="00E53DCE" w:rsidRPr="00BD3962" w14:paraId="2274D58B" w14:textId="77777777" w:rsidTr="008B23D5">
        <w:trPr>
          <w:jc w:val="center"/>
        </w:trPr>
        <w:tc>
          <w:tcPr>
            <w:tcW w:w="9889" w:type="dxa"/>
            <w:gridSpan w:val="3"/>
          </w:tcPr>
          <w:p w14:paraId="705FB377" w14:textId="77777777" w:rsidR="00E53DCE" w:rsidRPr="00BD3962" w:rsidRDefault="00E53DCE" w:rsidP="006160CB">
            <w:pPr>
              <w:spacing w:before="0"/>
              <w:rPr>
                <w:rFonts w:cs="Arial"/>
                <w:szCs w:val="22"/>
                <w:lang w:val="ru-RU"/>
              </w:rPr>
            </w:pPr>
          </w:p>
        </w:tc>
      </w:tr>
      <w:tr w:rsidR="00E53DCE" w:rsidRPr="00BD3962" w14:paraId="2AD964F5" w14:textId="77777777" w:rsidTr="008B23D5">
        <w:trPr>
          <w:jc w:val="center"/>
        </w:trPr>
        <w:tc>
          <w:tcPr>
            <w:tcW w:w="9889" w:type="dxa"/>
            <w:gridSpan w:val="3"/>
          </w:tcPr>
          <w:p w14:paraId="7730EBF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8F3505" w14:paraId="764D2BAC" w14:textId="77777777" w:rsidTr="008B23D5">
        <w:trPr>
          <w:jc w:val="center"/>
        </w:trPr>
        <w:tc>
          <w:tcPr>
            <w:tcW w:w="9889" w:type="dxa"/>
            <w:gridSpan w:val="3"/>
          </w:tcPr>
          <w:p w14:paraId="15519852" w14:textId="484281B9" w:rsidR="00E53DCE" w:rsidRPr="008F3505" w:rsidRDefault="008F3787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BD3962">
              <w:rPr>
                <w:b/>
                <w:bCs/>
                <w:szCs w:val="22"/>
                <w:lang w:val="ru-RU"/>
              </w:rPr>
              <w:t>Администрациям Государств – Членов МСЭ</w:t>
            </w:r>
            <w:r w:rsidR="008F3505" w:rsidRPr="008F3505">
              <w:rPr>
                <w:b/>
                <w:bCs/>
                <w:szCs w:val="22"/>
                <w:lang w:val="ru-RU"/>
              </w:rPr>
              <w:t xml:space="preserve">, </w:t>
            </w:r>
            <w:r w:rsidR="008F3505" w:rsidRPr="00737C5D">
              <w:rPr>
                <w:b/>
                <w:bCs/>
                <w:color w:val="000000"/>
                <w:lang w:val="ru-RU"/>
              </w:rPr>
              <w:t>Членам Сектора радиосвязи, Ассоциированным членам МСЭ-R и Академическим организациям – Членам МСЭ, участвующим в работе 7</w:t>
            </w:r>
            <w:r w:rsidR="008F3505" w:rsidRPr="008F3505">
              <w:rPr>
                <w:b/>
                <w:bCs/>
                <w:color w:val="000000"/>
                <w:lang w:val="ru-RU"/>
              </w:rPr>
              <w:noBreakHyphen/>
            </w:r>
            <w:r w:rsidR="008F3505" w:rsidRPr="00737C5D">
              <w:rPr>
                <w:b/>
                <w:bCs/>
                <w:color w:val="000000"/>
                <w:lang w:val="ru-RU"/>
              </w:rPr>
              <w:t>й</w:t>
            </w:r>
            <w:r w:rsidR="008F3505">
              <w:rPr>
                <w:b/>
                <w:bCs/>
                <w:color w:val="000000"/>
                <w:lang w:val="en-US"/>
              </w:rPr>
              <w:t> </w:t>
            </w:r>
            <w:r w:rsidR="008F3505" w:rsidRPr="00737C5D">
              <w:rPr>
                <w:b/>
                <w:bCs/>
                <w:color w:val="000000"/>
                <w:lang w:val="ru-RU"/>
              </w:rPr>
              <w:t>Исследовательской комиссии по радиосвязи</w:t>
            </w:r>
          </w:p>
        </w:tc>
      </w:tr>
      <w:tr w:rsidR="00E53DCE" w:rsidRPr="008F3505" w14:paraId="274DA169" w14:textId="77777777" w:rsidTr="008B23D5">
        <w:trPr>
          <w:jc w:val="center"/>
        </w:trPr>
        <w:tc>
          <w:tcPr>
            <w:tcW w:w="9889" w:type="dxa"/>
            <w:gridSpan w:val="3"/>
          </w:tcPr>
          <w:p w14:paraId="099153EF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8F3505" w14:paraId="7C6C4BC3" w14:textId="77777777" w:rsidTr="008B23D5">
        <w:trPr>
          <w:jc w:val="center"/>
        </w:trPr>
        <w:tc>
          <w:tcPr>
            <w:tcW w:w="9889" w:type="dxa"/>
            <w:gridSpan w:val="3"/>
          </w:tcPr>
          <w:p w14:paraId="68360BB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8F3505" w14:paraId="70AB97A3" w14:textId="77777777" w:rsidTr="008B23D5">
        <w:trPr>
          <w:jc w:val="center"/>
        </w:trPr>
        <w:tc>
          <w:tcPr>
            <w:tcW w:w="1526" w:type="dxa"/>
          </w:tcPr>
          <w:p w14:paraId="61A36156" w14:textId="77777777" w:rsidR="00E53DCE" w:rsidRPr="00BD3962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BD3962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3DFFF51B" w14:textId="77777777" w:rsidR="008F3505" w:rsidRPr="00737C5D" w:rsidRDefault="008F3505" w:rsidP="008F350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/>
              <w:ind w:left="709" w:hanging="709"/>
              <w:rPr>
                <w:b/>
                <w:bCs/>
                <w:lang w:val="ru-RU"/>
              </w:rPr>
            </w:pPr>
            <w:r w:rsidRPr="00737C5D">
              <w:rPr>
                <w:b/>
                <w:bCs/>
                <w:color w:val="000000"/>
                <w:lang w:val="ru-RU"/>
              </w:rPr>
              <w:t>7-я Исследовательская комиссия по радиосвязи (Научные службы)</w:t>
            </w:r>
          </w:p>
          <w:p w14:paraId="53DA16DA" w14:textId="4BE29A88" w:rsidR="00E53DCE" w:rsidRPr="00BD3962" w:rsidRDefault="008F3505" w:rsidP="008F3505">
            <w:pPr>
              <w:tabs>
                <w:tab w:val="clear" w:pos="1588"/>
                <w:tab w:val="left" w:pos="1560"/>
              </w:tabs>
              <w:ind w:left="777" w:hanging="777"/>
              <w:rPr>
                <w:b/>
                <w:bCs/>
                <w:szCs w:val="22"/>
                <w:lang w:val="ru-RU"/>
              </w:rPr>
            </w:pPr>
            <w:r w:rsidRPr="00737C5D">
              <w:rPr>
                <w:b/>
                <w:bCs/>
                <w:color w:val="000000"/>
                <w:lang w:val="ru-RU"/>
              </w:rPr>
              <w:t>–</w:t>
            </w:r>
            <w:r w:rsidRPr="00737C5D">
              <w:rPr>
                <w:color w:val="000000"/>
                <w:lang w:val="ru-RU"/>
              </w:rPr>
              <w:tab/>
            </w:r>
            <w:r w:rsidRPr="0049228F">
              <w:rPr>
                <w:b/>
                <w:bCs/>
                <w:color w:val="000000"/>
                <w:spacing w:val="-4"/>
                <w:lang w:val="ru-RU"/>
              </w:rPr>
              <w:t>Предлагаемое утверждение проектов двух пересмотренных Вопросов МСЭ</w:t>
            </w:r>
            <w:r w:rsidRPr="0049228F">
              <w:rPr>
                <w:b/>
                <w:bCs/>
                <w:color w:val="000000"/>
                <w:spacing w:val="-4"/>
                <w:lang w:val="ru-RU"/>
              </w:rPr>
              <w:noBreakHyphen/>
            </w:r>
            <w:r w:rsidRPr="00737C5D">
              <w:rPr>
                <w:b/>
                <w:bCs/>
                <w:color w:val="000000"/>
                <w:lang w:val="ru-RU"/>
              </w:rPr>
              <w:t>R</w:t>
            </w:r>
          </w:p>
        </w:tc>
      </w:tr>
      <w:tr w:rsidR="00E53DCE" w:rsidRPr="008F3505" w14:paraId="7F4DDA68" w14:textId="77777777" w:rsidTr="008B23D5">
        <w:trPr>
          <w:jc w:val="center"/>
        </w:trPr>
        <w:tc>
          <w:tcPr>
            <w:tcW w:w="1526" w:type="dxa"/>
          </w:tcPr>
          <w:p w14:paraId="01E53E6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5296D3F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8F3505" w14:paraId="43192225" w14:textId="77777777" w:rsidTr="008B23D5">
        <w:trPr>
          <w:jc w:val="center"/>
        </w:trPr>
        <w:tc>
          <w:tcPr>
            <w:tcW w:w="1526" w:type="dxa"/>
          </w:tcPr>
          <w:p w14:paraId="68C0C369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4615884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</w:tbl>
    <w:p w14:paraId="17349A8D" w14:textId="01C40D2D" w:rsidR="008F3505" w:rsidRPr="008F3505" w:rsidRDefault="008F3505" w:rsidP="00CB4F79">
      <w:pPr>
        <w:spacing w:before="480" w:line="280" w:lineRule="exact"/>
        <w:jc w:val="both"/>
        <w:rPr>
          <w:lang w:val="ru-RU"/>
        </w:rPr>
      </w:pPr>
      <w:r w:rsidRPr="008F3505">
        <w:rPr>
          <w:lang w:val="ru-RU"/>
        </w:rPr>
        <w:t xml:space="preserve">На собрании 7-й Исследовательской комиссии по радиосвязи, состоявшемся 13 марта 2026 года, были одобрены проекты двух пересмотренных Вопросов МСЭ-R в соответствии с Резолюцией </w:t>
      </w:r>
      <w:hyperlink r:id="rId8" w:history="1">
        <w:r w:rsidRPr="008F3505">
          <w:rPr>
            <w:rStyle w:val="Hyperlink"/>
            <w:lang w:val="ru-RU"/>
          </w:rPr>
          <w:t>МСЭ-R 1-9</w:t>
        </w:r>
      </w:hyperlink>
      <w:r w:rsidRPr="008F3505">
        <w:rPr>
          <w:lang w:val="ru-RU"/>
        </w:rPr>
        <w:t xml:space="preserve"> (см. п. A2.5.2.2) и было решено применить процедуру, изложенную в Резолюции МСЭ-R 1-9 (см.</w:t>
      </w:r>
      <w:r w:rsidR="00AD6C2A">
        <w:rPr>
          <w:lang w:val="en-US"/>
        </w:rPr>
        <w:t> </w:t>
      </w:r>
      <w:r w:rsidRPr="008F3505">
        <w:rPr>
          <w:lang w:val="ru-RU"/>
        </w:rPr>
        <w:t>п.</w:t>
      </w:r>
      <w:r w:rsidR="00AD6C2A">
        <w:rPr>
          <w:lang w:val="en-US"/>
        </w:rPr>
        <w:t> </w:t>
      </w:r>
      <w:r w:rsidRPr="008F3505">
        <w:rPr>
          <w:lang w:val="ru-RU"/>
        </w:rPr>
        <w:t>A2.5.2.3), для утверждения Вопросов в период между ассамблеями радиосвязи. Тексты проектов Вопросов МСЭ-R приведены для справки в Приложении к настоящему письму. Всем Государствам-Членам, возражающим против утверждения проекта Вопроса, предлагается сообщить Директору и Председателю Исследовательской комиссии о причинах возражения.</w:t>
      </w:r>
      <w:hyperlink r:id="rId9" w:history="1"/>
      <w:bookmarkStart w:id="0" w:name="_Hlk116571750"/>
      <w:bookmarkEnd w:id="0"/>
    </w:p>
    <w:p w14:paraId="5819CAD1" w14:textId="77777777" w:rsidR="008F3505" w:rsidRPr="008F3505" w:rsidRDefault="008F3505" w:rsidP="00CB4F79">
      <w:pPr>
        <w:spacing w:before="160" w:line="280" w:lineRule="exact"/>
        <w:jc w:val="both"/>
        <w:rPr>
          <w:lang w:val="ru-RU"/>
        </w:rPr>
      </w:pPr>
      <w:r w:rsidRPr="008F3505">
        <w:rPr>
          <w:lang w:val="ru-RU"/>
        </w:rPr>
        <w:t>Учитывая положения п. A 2.5.2.3 Резолюции МСЭ-R 1-9, Государствам-Членам предлагается информировать Секретариат (</w:t>
      </w:r>
      <w:hyperlink r:id="rId10" w:history="1">
        <w:r w:rsidRPr="008F3505">
          <w:rPr>
            <w:rStyle w:val="Hyperlink"/>
            <w:lang w:val="ru-RU"/>
          </w:rPr>
          <w:t>brsgd@itu.int</w:t>
        </w:r>
      </w:hyperlink>
      <w:r w:rsidRPr="008F3505">
        <w:rPr>
          <w:lang w:val="ru-RU"/>
        </w:rPr>
        <w:t xml:space="preserve">) в срок до </w:t>
      </w:r>
      <w:r w:rsidRPr="008F3505">
        <w:rPr>
          <w:u w:val="single"/>
          <w:lang w:val="ru-RU"/>
        </w:rPr>
        <w:t>2 июня 2026 года</w:t>
      </w:r>
      <w:r w:rsidRPr="008F3505">
        <w:rPr>
          <w:lang w:val="ru-RU"/>
        </w:rPr>
        <w:t xml:space="preserve"> о том, утверждают они или не утверждают изложенные выше предложения.</w:t>
      </w:r>
      <w:hyperlink r:id="rId11" w:history="1"/>
    </w:p>
    <w:p w14:paraId="7D8AB999" w14:textId="7086AB95" w:rsidR="00C64386" w:rsidRPr="008F3505" w:rsidRDefault="008F3505" w:rsidP="00CB4F79">
      <w:pPr>
        <w:spacing w:before="160" w:line="280" w:lineRule="exact"/>
        <w:jc w:val="both"/>
        <w:rPr>
          <w:lang w:val="en-US"/>
        </w:rPr>
      </w:pPr>
      <w:r w:rsidRPr="008F3505">
        <w:rPr>
          <w:lang w:val="ru-RU"/>
        </w:rPr>
        <w:t xml:space="preserve">По истечении вышеуказанного предельного срока результаты этих консультаций будут объявлены в Административном циркуляре, а утвержденные Вопросы будут в кратчайшие сроки опубликованы (см. </w:t>
      </w:r>
      <w:hyperlink r:id="rId12" w:history="1">
        <w:r w:rsidRPr="008F3505">
          <w:rPr>
            <w:rStyle w:val="Hyperlink"/>
            <w:lang w:val="en-US"/>
          </w:rPr>
          <w:t>http://www.itu.int/ITU-R/go/que-rsg7/en</w:t>
        </w:r>
      </w:hyperlink>
      <w:r w:rsidRPr="008F3505">
        <w:rPr>
          <w:lang w:val="en-US"/>
        </w:rPr>
        <w:t>).</w:t>
      </w:r>
    </w:p>
    <w:p w14:paraId="6FB980D5" w14:textId="3B6C5319" w:rsidR="00C33204" w:rsidRPr="00BD3962" w:rsidRDefault="001514BF" w:rsidP="00CB4F79">
      <w:pPr>
        <w:spacing w:before="1200" w:line="280" w:lineRule="exact"/>
        <w:rPr>
          <w:lang w:val="ru-RU"/>
        </w:rPr>
      </w:pPr>
      <w:r w:rsidRPr="00BD3962">
        <w:rPr>
          <w:lang w:val="ru-RU"/>
        </w:rPr>
        <w:t>Марио Маневич</w:t>
      </w:r>
      <w:r w:rsidR="00E53DCE" w:rsidRPr="00BD3962">
        <w:rPr>
          <w:lang w:val="ru-RU"/>
        </w:rPr>
        <w:br/>
      </w:r>
      <w:r w:rsidR="001152EF" w:rsidRPr="00BD3962">
        <w:rPr>
          <w:lang w:val="ru-RU"/>
        </w:rPr>
        <w:t>Директор</w:t>
      </w:r>
    </w:p>
    <w:p w14:paraId="701373AD" w14:textId="1C97EF46" w:rsidR="00EA3059" w:rsidRPr="008F3505" w:rsidRDefault="00C64386" w:rsidP="00CB4F79">
      <w:pPr>
        <w:spacing w:before="2400" w:line="280" w:lineRule="exact"/>
        <w:rPr>
          <w:lang w:val="ru-RU"/>
        </w:rPr>
      </w:pPr>
      <w:r w:rsidRPr="00BD3962">
        <w:rPr>
          <w:b/>
          <w:bCs/>
          <w:lang w:val="ru-RU"/>
        </w:rPr>
        <w:t>Приложени</w:t>
      </w:r>
      <w:r w:rsidR="001A1D78">
        <w:rPr>
          <w:b/>
          <w:bCs/>
          <w:lang w:val="ru-RU"/>
        </w:rPr>
        <w:t>е</w:t>
      </w:r>
      <w:r w:rsidRPr="00BD3962">
        <w:rPr>
          <w:lang w:val="ru-RU"/>
        </w:rPr>
        <w:t xml:space="preserve">: </w:t>
      </w:r>
      <w:r w:rsidR="008F3505" w:rsidRPr="008F3505">
        <w:rPr>
          <w:lang w:val="ru-RU"/>
        </w:rPr>
        <w:t>1</w:t>
      </w:r>
    </w:p>
    <w:p w14:paraId="158A7C36" w14:textId="34FBF542" w:rsidR="00C64386" w:rsidRPr="00BD3962" w:rsidRDefault="008F3505" w:rsidP="00CB4F79">
      <w:pPr>
        <w:spacing w:line="280" w:lineRule="exact"/>
        <w:rPr>
          <w:lang w:val="ru-RU"/>
        </w:rPr>
      </w:pPr>
      <w:r w:rsidRPr="00737C5D">
        <w:rPr>
          <w:lang w:val="ru-RU"/>
        </w:rPr>
        <w:t>–</w:t>
      </w:r>
      <w:r w:rsidRPr="00737C5D">
        <w:rPr>
          <w:lang w:val="ru-RU"/>
        </w:rPr>
        <w:tab/>
        <w:t>Проекты двух пересмотренных Вопросов МСЭ-R</w:t>
      </w:r>
      <w:r w:rsidR="00C64386" w:rsidRPr="00BD3962">
        <w:rPr>
          <w:lang w:val="ru-RU"/>
        </w:rPr>
        <w:br w:type="page"/>
      </w:r>
    </w:p>
    <w:p w14:paraId="180DD62D" w14:textId="77777777" w:rsidR="008F3505" w:rsidRPr="008F3505" w:rsidRDefault="008F3505" w:rsidP="00E94949">
      <w:pPr>
        <w:pStyle w:val="AnnexNo"/>
        <w:rPr>
          <w:rFonts w:asciiTheme="minorHAnsi" w:hAnsiTheme="minorHAnsi" w:cstheme="minorHAnsi"/>
          <w:lang w:val="ru-RU"/>
        </w:rPr>
      </w:pPr>
      <w:r w:rsidRPr="008F3505">
        <w:rPr>
          <w:lang w:val="ru-RU"/>
        </w:rPr>
        <w:lastRenderedPageBreak/>
        <w:t>Приложение</w:t>
      </w:r>
    </w:p>
    <w:p w14:paraId="65DE48D9" w14:textId="77777777" w:rsidR="008F3505" w:rsidRPr="008F3505" w:rsidRDefault="008F3505" w:rsidP="008F3505">
      <w:pPr>
        <w:spacing w:before="240" w:line="280" w:lineRule="exact"/>
        <w:jc w:val="center"/>
        <w:rPr>
          <w:rFonts w:cs="Calibri"/>
          <w:szCs w:val="22"/>
          <w:lang w:val="ru-RU"/>
        </w:rPr>
      </w:pPr>
      <w:r w:rsidRPr="008F3505">
        <w:rPr>
          <w:rFonts w:cs="Calibri"/>
          <w:szCs w:val="22"/>
          <w:lang w:val="ru-RU"/>
        </w:rPr>
        <w:t>(Документ 7/40(Rev.1))</w:t>
      </w:r>
    </w:p>
    <w:p w14:paraId="1B9D9822" w14:textId="77777777" w:rsidR="008F3505" w:rsidRPr="008F3505" w:rsidRDefault="008F3505" w:rsidP="00E94949">
      <w:pPr>
        <w:pStyle w:val="QuestionNo"/>
        <w:rPr>
          <w:lang w:val="ru-RU"/>
        </w:rPr>
      </w:pPr>
      <w:r w:rsidRPr="008F3505">
        <w:rPr>
          <w:lang w:val="ru-RU"/>
        </w:rPr>
        <w:t>ПРОЕКТ ПЕРЕСМОТРЕННОГО ВОПРОСА МСЭ-R 231/7</w:t>
      </w:r>
    </w:p>
    <w:p w14:paraId="07E20807" w14:textId="60604FF3" w:rsidR="008F3505" w:rsidRPr="008F3505" w:rsidRDefault="008F3505" w:rsidP="00E94949">
      <w:pPr>
        <w:pStyle w:val="Questiontitle"/>
        <w:rPr>
          <w:lang w:val="ru-RU"/>
        </w:rPr>
      </w:pPr>
      <w:r w:rsidRPr="008F3505">
        <w:rPr>
          <w:lang w:val="ru-RU"/>
        </w:rPr>
        <w:t xml:space="preserve">Спутниковая служба исследования Земли (активная) и служба космических исследований (активная), работающие на частотах </w:t>
      </w:r>
      <w:del w:id="1" w:author="Sinitsyn, Nikita" w:date="2026-03-31T17:39:00Z">
        <w:r w:rsidRPr="008F3505" w:rsidDel="00161BDF">
          <w:rPr>
            <w:lang w:val="ru-RU"/>
          </w:rPr>
          <w:delText xml:space="preserve">выше </w:delText>
        </w:r>
      </w:del>
      <w:ins w:id="2" w:author="Sinitsyn, Nikita" w:date="2026-03-31T17:39:00Z">
        <w:r w:rsidRPr="008F3505">
          <w:rPr>
            <w:lang w:val="ru-RU"/>
          </w:rPr>
          <w:t xml:space="preserve">между </w:t>
        </w:r>
      </w:ins>
      <w:r w:rsidRPr="008F3505">
        <w:rPr>
          <w:lang w:val="ru-RU"/>
        </w:rPr>
        <w:t>100 ГГц</w:t>
      </w:r>
      <w:ins w:id="3" w:author="Sinitsyn, Nikita" w:date="2026-03-31T17:39:00Z">
        <w:r w:rsidRPr="008F3505">
          <w:rPr>
            <w:lang w:val="ru-RU"/>
          </w:rPr>
          <w:t xml:space="preserve"> и 450</w:t>
        </w:r>
      </w:ins>
      <w:ins w:id="4" w:author="FE" w:date="2026-04-01T11:04:00Z" w16du:dateUtc="2026-04-01T09:04:00Z">
        <w:r w:rsidR="00AD6C2A">
          <w:rPr>
            <w:lang w:val="en-US"/>
          </w:rPr>
          <w:t> </w:t>
        </w:r>
      </w:ins>
      <w:ins w:id="5" w:author="Sinitsyn, Nikita" w:date="2026-03-31T17:39:00Z">
        <w:r w:rsidRPr="008F3505">
          <w:rPr>
            <w:lang w:val="ru-RU"/>
          </w:rPr>
          <w:t>ГГц</w:t>
        </w:r>
      </w:ins>
    </w:p>
    <w:p w14:paraId="055AA673" w14:textId="77777777" w:rsidR="008F3505" w:rsidRPr="008F3505" w:rsidRDefault="008F3505" w:rsidP="008F3505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spacing w:before="240" w:line="280" w:lineRule="exact"/>
        <w:jc w:val="right"/>
        <w:rPr>
          <w:rFonts w:ascii="Times New Roman" w:hAnsi="Times New Roman"/>
          <w:iCs/>
          <w:szCs w:val="22"/>
          <w:lang w:val="ru-RU"/>
        </w:rPr>
      </w:pPr>
      <w:r w:rsidRPr="008F3505">
        <w:rPr>
          <w:rFonts w:ascii="Times New Roman" w:hAnsi="Times New Roman"/>
          <w:iCs/>
          <w:szCs w:val="22"/>
          <w:lang w:val="ru-RU"/>
        </w:rPr>
        <w:t>(2000</w:t>
      </w:r>
      <w:ins w:id="6" w:author="Sinitsyn, Nikita" w:date="2026-03-31T17:43:00Z">
        <w:r w:rsidRPr="008F3505">
          <w:rPr>
            <w:rFonts w:ascii="Times New Roman" w:hAnsi="Times New Roman"/>
            <w:iCs/>
            <w:szCs w:val="22"/>
            <w:lang w:val="ru-RU"/>
          </w:rPr>
          <w:t>-202X</w:t>
        </w:r>
      </w:ins>
      <w:r w:rsidRPr="008F3505">
        <w:rPr>
          <w:rFonts w:ascii="Times New Roman" w:hAnsi="Times New Roman"/>
          <w:iCs/>
          <w:szCs w:val="22"/>
          <w:lang w:val="ru-RU"/>
        </w:rPr>
        <w:t>)</w:t>
      </w:r>
    </w:p>
    <w:p w14:paraId="01B03C35" w14:textId="77777777" w:rsidR="008F3505" w:rsidRPr="008F3505" w:rsidRDefault="008F3505" w:rsidP="00AD6C2A">
      <w:pPr>
        <w:overflowPunct/>
        <w:autoSpaceDE/>
        <w:autoSpaceDN/>
        <w:adjustRightInd/>
        <w:spacing w:before="360"/>
        <w:textAlignment w:val="auto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szCs w:val="22"/>
          <w:lang w:val="ru-RU"/>
        </w:rPr>
        <w:t>Ассамблея радиосвязи МСЭ,</w:t>
      </w:r>
    </w:p>
    <w:p w14:paraId="61027A18" w14:textId="77777777" w:rsidR="008F3505" w:rsidRPr="00AD6C2A" w:rsidRDefault="008F3505" w:rsidP="00AD6C2A">
      <w:pPr>
        <w:pStyle w:val="Call"/>
        <w:rPr>
          <w:rFonts w:ascii="Times New Roman" w:hAnsi="Times New Roman"/>
          <w:lang w:val="ru-RU"/>
        </w:rPr>
      </w:pPr>
      <w:r w:rsidRPr="00AD6C2A">
        <w:rPr>
          <w:rFonts w:ascii="Times New Roman" w:hAnsi="Times New Roman"/>
          <w:lang w:val="ru-RU"/>
        </w:rPr>
        <w:t>учитывая</w:t>
      </w:r>
      <w:r w:rsidRPr="00AD6C2A">
        <w:rPr>
          <w:rFonts w:ascii="Times New Roman" w:hAnsi="Times New Roman"/>
          <w:i w:val="0"/>
          <w:iCs/>
          <w:lang w:val="ru-RU"/>
        </w:rPr>
        <w:t>,</w:t>
      </w:r>
    </w:p>
    <w:p w14:paraId="3712D771" w14:textId="77777777" w:rsidR="008F3505" w:rsidRPr="00AD6C2A" w:rsidRDefault="008F3505" w:rsidP="00CB4F79">
      <w:pPr>
        <w:jc w:val="both"/>
        <w:rPr>
          <w:rFonts w:ascii="Times New Roman" w:hAnsi="Times New Roman"/>
          <w:lang w:val="ru-RU"/>
        </w:rPr>
      </w:pPr>
      <w:r w:rsidRPr="00AD6C2A">
        <w:rPr>
          <w:rFonts w:ascii="Times New Roman" w:hAnsi="Times New Roman"/>
          <w:i/>
          <w:lang w:val="ru-RU"/>
        </w:rPr>
        <w:t>a)</w:t>
      </w:r>
      <w:r w:rsidRPr="00AD6C2A">
        <w:rPr>
          <w:rFonts w:ascii="Times New Roman" w:hAnsi="Times New Roman"/>
          <w:lang w:val="ru-RU"/>
        </w:rPr>
        <w:tab/>
        <w:t xml:space="preserve">что была выявлена необходимость эксплуатации активных бортовых датчиков спутниковой службы исследования Земли (ССИЗ) и службы космических исследований (СКИ) в полосах частот </w:t>
      </w:r>
      <w:del w:id="7" w:author="Sinitsyn, Nikita" w:date="2026-03-31T17:39:00Z">
        <w:r w:rsidRPr="00AD6C2A" w:rsidDel="00161BDF">
          <w:rPr>
            <w:rFonts w:ascii="Times New Roman" w:hAnsi="Times New Roman"/>
            <w:lang w:val="ru-RU"/>
          </w:rPr>
          <w:delText xml:space="preserve">выше </w:delText>
        </w:r>
      </w:del>
      <w:ins w:id="8" w:author="Sinitsyn, Nikita" w:date="2026-03-31T17:39:00Z">
        <w:r w:rsidRPr="00AD6C2A">
          <w:rPr>
            <w:rFonts w:ascii="Times New Roman" w:hAnsi="Times New Roman"/>
            <w:lang w:val="ru-RU"/>
          </w:rPr>
          <w:t xml:space="preserve">между </w:t>
        </w:r>
      </w:ins>
      <w:r w:rsidRPr="00AD6C2A">
        <w:rPr>
          <w:rFonts w:ascii="Times New Roman" w:hAnsi="Times New Roman"/>
          <w:lang w:val="ru-RU"/>
        </w:rPr>
        <w:t>100 ГГц</w:t>
      </w:r>
      <w:ins w:id="9" w:author="Sinitsyn, Nikita" w:date="2026-03-31T17:39:00Z">
        <w:r w:rsidRPr="00AD6C2A">
          <w:rPr>
            <w:rFonts w:ascii="Times New Roman" w:hAnsi="Times New Roman"/>
            <w:lang w:val="ru-RU"/>
          </w:rPr>
          <w:t xml:space="preserve"> и 450 ГГц</w:t>
        </w:r>
      </w:ins>
      <w:r w:rsidRPr="00AD6C2A">
        <w:rPr>
          <w:rFonts w:ascii="Times New Roman" w:hAnsi="Times New Roman"/>
          <w:lang w:val="ru-RU"/>
        </w:rPr>
        <w:t>;</w:t>
      </w:r>
    </w:p>
    <w:p w14:paraId="68DFEA08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i/>
          <w:szCs w:val="22"/>
          <w:lang w:val="ru-RU"/>
        </w:rPr>
        <w:t>b)</w:t>
      </w:r>
      <w:r w:rsidRPr="008F3505">
        <w:rPr>
          <w:rFonts w:ascii="Times New Roman" w:hAnsi="Times New Roman"/>
          <w:szCs w:val="22"/>
          <w:lang w:val="ru-RU"/>
        </w:rPr>
        <w:tab/>
        <w:t xml:space="preserve">что </w:t>
      </w:r>
      <w:r w:rsidRPr="008F3505">
        <w:rPr>
          <w:rFonts w:ascii="Times New Roman" w:hAnsi="Times New Roman"/>
          <w:lang w:val="ru-RU"/>
        </w:rPr>
        <w:t>эти</w:t>
      </w:r>
      <w:r w:rsidRPr="008F3505">
        <w:rPr>
          <w:rFonts w:ascii="Times New Roman" w:hAnsi="Times New Roman"/>
          <w:szCs w:val="22"/>
          <w:lang w:val="ru-RU"/>
        </w:rPr>
        <w:t xml:space="preserve"> приборы позволили бы выполнять:</w:t>
      </w:r>
    </w:p>
    <w:p w14:paraId="712228E4" w14:textId="77777777" w:rsidR="008F3505" w:rsidRPr="008F3505" w:rsidRDefault="008F3505" w:rsidP="00CB4F79">
      <w:pPr>
        <w:spacing w:before="80" w:line="280" w:lineRule="exact"/>
        <w:ind w:left="794" w:hanging="794"/>
        <w:jc w:val="both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szCs w:val="22"/>
          <w:lang w:val="ru-RU"/>
        </w:rPr>
        <w:t>–</w:t>
      </w:r>
      <w:r w:rsidRPr="008F3505">
        <w:rPr>
          <w:rFonts w:ascii="Times New Roman" w:hAnsi="Times New Roman"/>
          <w:szCs w:val="22"/>
          <w:lang w:val="ru-RU"/>
        </w:rPr>
        <w:tab/>
        <w:t>двухчастотное определение профиля облачности с высокими точностью и чувствительностью для метеорологических и климатологических целей; и</w:t>
      </w:r>
    </w:p>
    <w:p w14:paraId="4687B9EC" w14:textId="77777777" w:rsidR="008F3505" w:rsidRPr="008F3505" w:rsidRDefault="008F3505" w:rsidP="00CB4F79">
      <w:pPr>
        <w:spacing w:before="80" w:line="280" w:lineRule="exact"/>
        <w:ind w:left="794" w:hanging="794"/>
        <w:jc w:val="both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szCs w:val="22"/>
          <w:lang w:val="ru-RU"/>
        </w:rPr>
        <w:t>–</w:t>
      </w:r>
      <w:r w:rsidRPr="008F3505">
        <w:rPr>
          <w:rFonts w:ascii="Times New Roman" w:hAnsi="Times New Roman"/>
          <w:szCs w:val="22"/>
          <w:lang w:val="ru-RU"/>
        </w:rPr>
        <w:tab/>
        <w:t>измерения с помощью радарной высотометрии с высоким разрешением по горизонтали для нескольких видов применений: картографии, геологии, океанографии и т. д.;</w:t>
      </w:r>
    </w:p>
    <w:p w14:paraId="5FF47FC1" w14:textId="77777777" w:rsidR="008F3505" w:rsidRPr="008F3505" w:rsidRDefault="008F3505" w:rsidP="00CB4F79">
      <w:pPr>
        <w:jc w:val="both"/>
        <w:rPr>
          <w:ins w:id="10" w:author="Sinitsyn, Nikita" w:date="2026-03-31T17:37:00Z"/>
          <w:rFonts w:ascii="Times New Roman" w:hAnsi="Times New Roman"/>
          <w:szCs w:val="22"/>
          <w:lang w:val="ru-RU"/>
          <w:rPrChange w:id="11" w:author="Sinitsyn, Nikita" w:date="2026-03-31T17:40:00Z">
            <w:rPr>
              <w:ins w:id="12" w:author="Sinitsyn, Nikita" w:date="2026-03-31T17:37:00Z"/>
              <w:rFonts w:ascii="Times New Roman" w:hAnsi="Times New Roman"/>
            </w:rPr>
          </w:rPrChange>
        </w:rPr>
      </w:pPr>
      <w:r w:rsidRPr="008F3505">
        <w:rPr>
          <w:rFonts w:ascii="Times New Roman" w:hAnsi="Times New Roman"/>
          <w:i/>
          <w:szCs w:val="22"/>
          <w:lang w:val="ru-RU"/>
        </w:rPr>
        <w:t>c)</w:t>
      </w:r>
      <w:r w:rsidRPr="008F3505">
        <w:rPr>
          <w:rFonts w:ascii="Times New Roman" w:hAnsi="Times New Roman"/>
          <w:szCs w:val="22"/>
          <w:lang w:val="ru-RU"/>
        </w:rPr>
        <w:tab/>
        <w:t xml:space="preserve">что новые технические достижения позволят выполнять активные измерения на частотах </w:t>
      </w:r>
      <w:del w:id="13" w:author="Sinitsyn, Nikita" w:date="2026-03-31T17:40:00Z">
        <w:r w:rsidRPr="008F3505" w:rsidDel="00161BDF">
          <w:rPr>
            <w:rFonts w:ascii="Times New Roman" w:hAnsi="Times New Roman"/>
            <w:szCs w:val="22"/>
            <w:lang w:val="ru-RU"/>
          </w:rPr>
          <w:delText xml:space="preserve">выше </w:delText>
        </w:r>
      </w:del>
      <w:ins w:id="14" w:author="Sinitsyn, Nikita" w:date="2026-03-31T17:40:00Z">
        <w:r w:rsidRPr="008F3505">
          <w:rPr>
            <w:rFonts w:ascii="Times New Roman" w:hAnsi="Times New Roman"/>
            <w:szCs w:val="22"/>
            <w:lang w:val="ru-RU"/>
          </w:rPr>
          <w:t xml:space="preserve">между </w:t>
        </w:r>
      </w:ins>
      <w:r w:rsidRPr="008F3505">
        <w:rPr>
          <w:rFonts w:ascii="Times New Roman" w:hAnsi="Times New Roman"/>
          <w:szCs w:val="22"/>
          <w:lang w:val="ru-RU"/>
        </w:rPr>
        <w:t>100 ГГц</w:t>
      </w:r>
      <w:ins w:id="15" w:author="Sinitsyn, Nikita" w:date="2026-03-31T17:40:00Z">
        <w:r w:rsidRPr="008F3505">
          <w:rPr>
            <w:rFonts w:ascii="Times New Roman" w:hAnsi="Times New Roman"/>
            <w:szCs w:val="22"/>
            <w:lang w:val="ru-RU"/>
          </w:rPr>
          <w:t xml:space="preserve"> и 450 ГГц</w:t>
        </w:r>
      </w:ins>
      <w:r w:rsidRPr="008F3505">
        <w:rPr>
          <w:rFonts w:ascii="Times New Roman" w:hAnsi="Times New Roman"/>
          <w:szCs w:val="22"/>
          <w:lang w:val="ru-RU"/>
        </w:rPr>
        <w:t xml:space="preserve"> и, следовательно, как ожидается, в ближайшем будущем будут разработаны соответствующие приборы;</w:t>
      </w:r>
    </w:p>
    <w:p w14:paraId="41D5F3F8" w14:textId="77777777" w:rsidR="008F3505" w:rsidRPr="008F3505" w:rsidRDefault="008F3505" w:rsidP="00CB4F79">
      <w:pPr>
        <w:jc w:val="both"/>
        <w:rPr>
          <w:ins w:id="16" w:author="Sinitsyn, Nikita" w:date="2026-03-31T17:37:00Z"/>
          <w:rFonts w:ascii="Times New Roman" w:hAnsi="Times New Roman"/>
          <w:szCs w:val="22"/>
          <w:lang w:val="ru-RU"/>
          <w:rPrChange w:id="17" w:author="Sinitsyn, Nikita" w:date="2026-03-31T17:38:00Z">
            <w:rPr>
              <w:ins w:id="18" w:author="Sinitsyn, Nikita" w:date="2026-03-31T17:37:00Z"/>
              <w:rFonts w:ascii="Times New Roman" w:hAnsi="Times New Roman"/>
            </w:rPr>
          </w:rPrChange>
        </w:rPr>
      </w:pPr>
      <w:ins w:id="19" w:author="Sinitsyn, Nikita" w:date="2026-03-31T17:38:00Z">
        <w:r w:rsidRPr="008F3505">
          <w:rPr>
            <w:rFonts w:ascii="Times New Roman" w:hAnsi="Times New Roman"/>
            <w:i/>
            <w:iCs/>
            <w:szCs w:val="22"/>
            <w:lang w:val="ru-RU"/>
            <w:rPrChange w:id="20" w:author="Sinitsyn, Nikita" w:date="2026-03-31T17:38:00Z">
              <w:rPr>
                <w:rFonts w:ascii="Times New Roman" w:hAnsi="Times New Roman"/>
              </w:rPr>
            </w:rPrChange>
          </w:rPr>
          <w:t>d</w:t>
        </w:r>
        <w:r w:rsidRPr="008F3505">
          <w:rPr>
            <w:rFonts w:ascii="Times New Roman" w:hAnsi="Times New Roman"/>
            <w:i/>
            <w:iCs/>
            <w:szCs w:val="22"/>
            <w:lang w:val="ru-RU"/>
            <w:rPrChange w:id="21" w:author="Sinitsyn, Nikita" w:date="2026-03-31T17:38:00Z">
              <w:rPr>
                <w:rFonts w:ascii="Times New Roman" w:hAnsi="Times New Roman"/>
                <w:lang w:val="ru-RU"/>
              </w:rPr>
            </w:rPrChange>
          </w:rPr>
          <w:t>)</w:t>
        </w:r>
        <w:r w:rsidRPr="008F3505">
          <w:rPr>
            <w:rFonts w:ascii="Times New Roman" w:hAnsi="Times New Roman"/>
            <w:szCs w:val="22"/>
            <w:lang w:val="ru-RU"/>
            <w:rPrChange w:id="22" w:author="Sinitsyn, Nikita" w:date="2026-03-31T17:38:00Z">
              <w:rPr>
                <w:rFonts w:ascii="Times New Roman" w:hAnsi="Times New Roman"/>
              </w:rPr>
            </w:rPrChange>
          </w:rPr>
          <w:tab/>
        </w:r>
      </w:ins>
      <w:ins w:id="23" w:author="Sinitsyn, Nikita" w:date="2026-03-31T17:37:00Z">
        <w:r w:rsidRPr="008F3505">
          <w:rPr>
            <w:rFonts w:ascii="Times New Roman" w:hAnsi="Times New Roman"/>
            <w:szCs w:val="22"/>
            <w:lang w:val="ru-RU"/>
            <w:rPrChange w:id="24" w:author="Sinitsyn, Nikita" w:date="2026-03-31T17:38:00Z">
              <w:rPr>
                <w:rFonts w:ascii="Times New Roman" w:hAnsi="Times New Roman"/>
              </w:rPr>
            </w:rPrChange>
          </w:rPr>
          <w:t>что СКИ (активная) имеет распределение в полосе 237,9</w:t>
        </w:r>
      </w:ins>
      <w:ins w:id="25" w:author="LING-R" w:date="2026-04-01T10:36:00Z">
        <w:r w:rsidRPr="008F3505">
          <w:rPr>
            <w:rFonts w:ascii="Times New Roman" w:hAnsi="Times New Roman"/>
            <w:szCs w:val="22"/>
            <w:lang w:val="ru-RU"/>
          </w:rPr>
          <w:t>−</w:t>
        </w:r>
      </w:ins>
      <w:ins w:id="26" w:author="Sinitsyn, Nikita" w:date="2026-03-31T17:37:00Z">
        <w:r w:rsidRPr="008F3505">
          <w:rPr>
            <w:rFonts w:ascii="Times New Roman" w:hAnsi="Times New Roman"/>
            <w:szCs w:val="22"/>
            <w:lang w:val="ru-RU"/>
            <w:rPrChange w:id="27" w:author="Sinitsyn, Nikita" w:date="2026-03-31T17:38:00Z">
              <w:rPr>
                <w:rFonts w:ascii="Times New Roman" w:hAnsi="Times New Roman"/>
              </w:rPr>
            </w:rPrChange>
          </w:rPr>
          <w:t xml:space="preserve">238 ГГц (согласно п. </w:t>
        </w:r>
        <w:r w:rsidRPr="008F3505">
          <w:rPr>
            <w:rFonts w:ascii="Times New Roman" w:hAnsi="Times New Roman"/>
            <w:b/>
            <w:bCs/>
            <w:szCs w:val="22"/>
            <w:lang w:val="ru-RU"/>
            <w:rPrChange w:id="28" w:author="Sinitsyn, Nikita" w:date="2026-03-31T17:38:00Z">
              <w:rPr>
                <w:rFonts w:ascii="Times New Roman" w:hAnsi="Times New Roman"/>
              </w:rPr>
            </w:rPrChange>
          </w:rPr>
          <w:t>5.563</w:t>
        </w:r>
        <w:r w:rsidRPr="008F3505">
          <w:rPr>
            <w:rFonts w:ascii="Times New Roman" w:hAnsi="Times New Roman"/>
            <w:b/>
            <w:bCs/>
            <w:szCs w:val="22"/>
            <w:lang w:val="ru-RU"/>
          </w:rPr>
          <w:t>B</w:t>
        </w:r>
        <w:r w:rsidRPr="008F3505">
          <w:rPr>
            <w:rFonts w:ascii="Times New Roman" w:hAnsi="Times New Roman"/>
            <w:szCs w:val="22"/>
            <w:lang w:val="ru-RU"/>
            <w:rPrChange w:id="29" w:author="Sinitsyn, Nikita" w:date="2026-03-31T17:38:00Z">
              <w:rPr>
                <w:rFonts w:ascii="Times New Roman" w:hAnsi="Times New Roman"/>
              </w:rPr>
            </w:rPrChange>
          </w:rPr>
          <w:t xml:space="preserve"> Регламента радиосвязи (РР));</w:t>
        </w:r>
      </w:ins>
    </w:p>
    <w:p w14:paraId="47FD374D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ins w:id="30" w:author="Sinitsyn, Nikita" w:date="2026-03-31T17:37:00Z">
        <w:r w:rsidRPr="008F3505">
          <w:rPr>
            <w:rFonts w:ascii="Times New Roman" w:hAnsi="Times New Roman"/>
            <w:i/>
            <w:iCs/>
            <w:szCs w:val="22"/>
            <w:lang w:val="ru-RU"/>
            <w:rPrChange w:id="31" w:author="Sinitsyn, Nikita" w:date="2026-03-31T17:38:00Z">
              <w:rPr>
                <w:rFonts w:ascii="Times New Roman" w:hAnsi="Times New Roman"/>
              </w:rPr>
            </w:rPrChange>
          </w:rPr>
          <w:t>е)</w:t>
        </w:r>
      </w:ins>
      <w:ins w:id="32" w:author="Sinitsyn, Nikita" w:date="2026-03-31T17:38:00Z">
        <w:r w:rsidRPr="008F3505">
          <w:rPr>
            <w:rFonts w:ascii="Times New Roman" w:hAnsi="Times New Roman"/>
            <w:szCs w:val="22"/>
            <w:lang w:val="ru-RU"/>
          </w:rPr>
          <w:tab/>
        </w:r>
      </w:ins>
      <w:ins w:id="33" w:author="Sinitsyn, Nikita" w:date="2026-03-31T17:37:00Z">
        <w:r w:rsidRPr="008F3505">
          <w:rPr>
            <w:rFonts w:ascii="Times New Roman" w:hAnsi="Times New Roman"/>
            <w:szCs w:val="22"/>
            <w:lang w:val="ru-RU"/>
            <w:rPrChange w:id="34" w:author="Sinitsyn, Nikita" w:date="2026-03-31T17:37:00Z">
              <w:rPr>
                <w:rFonts w:ascii="Times New Roman" w:hAnsi="Times New Roman"/>
              </w:rPr>
            </w:rPrChange>
          </w:rPr>
          <w:t>что ССИЗ (активная) имеет распределения в полосах 133,5</w:t>
        </w:r>
      </w:ins>
      <w:ins w:id="35" w:author="LING-R" w:date="2026-04-01T10:36:00Z">
        <w:r w:rsidRPr="008F3505">
          <w:rPr>
            <w:rFonts w:ascii="Times New Roman" w:hAnsi="Times New Roman"/>
            <w:szCs w:val="22"/>
            <w:lang w:val="ru-RU"/>
          </w:rPr>
          <w:t>−</w:t>
        </w:r>
      </w:ins>
      <w:ins w:id="36" w:author="Sinitsyn, Nikita" w:date="2026-03-31T17:37:00Z">
        <w:r w:rsidRPr="008F3505">
          <w:rPr>
            <w:rFonts w:ascii="Times New Roman" w:hAnsi="Times New Roman"/>
            <w:szCs w:val="22"/>
            <w:lang w:val="ru-RU"/>
            <w:rPrChange w:id="37" w:author="Sinitsyn, Nikita" w:date="2026-03-31T17:37:00Z">
              <w:rPr>
                <w:rFonts w:ascii="Times New Roman" w:hAnsi="Times New Roman"/>
              </w:rPr>
            </w:rPrChange>
          </w:rPr>
          <w:t xml:space="preserve">134 ГГц (согласно п. </w:t>
        </w:r>
        <w:r w:rsidRPr="008F3505">
          <w:rPr>
            <w:rFonts w:ascii="Times New Roman" w:hAnsi="Times New Roman"/>
            <w:b/>
            <w:bCs/>
            <w:szCs w:val="22"/>
            <w:lang w:val="ru-RU"/>
            <w:rPrChange w:id="38" w:author="Sinitsyn, Nikita" w:date="2026-03-31T17:37:00Z">
              <w:rPr>
                <w:rFonts w:ascii="Times New Roman" w:hAnsi="Times New Roman"/>
              </w:rPr>
            </w:rPrChange>
          </w:rPr>
          <w:t>5.562</w:t>
        </w:r>
        <w:r w:rsidRPr="008F3505">
          <w:rPr>
            <w:rFonts w:ascii="Times New Roman" w:hAnsi="Times New Roman"/>
            <w:b/>
            <w:bCs/>
            <w:szCs w:val="22"/>
            <w:lang w:val="ru-RU"/>
          </w:rPr>
          <w:t>E</w:t>
        </w:r>
        <w:r w:rsidRPr="008F3505">
          <w:rPr>
            <w:rFonts w:ascii="Times New Roman" w:hAnsi="Times New Roman"/>
            <w:szCs w:val="22"/>
            <w:lang w:val="ru-RU"/>
            <w:rPrChange w:id="39" w:author="Sinitsyn, Nikita" w:date="2026-03-31T17:37:00Z">
              <w:rPr>
                <w:rFonts w:ascii="Times New Roman" w:hAnsi="Times New Roman"/>
              </w:rPr>
            </w:rPrChange>
          </w:rPr>
          <w:t xml:space="preserve"> РР) и 237,9</w:t>
        </w:r>
      </w:ins>
      <w:ins w:id="40" w:author="LING-R" w:date="2026-04-01T10:36:00Z">
        <w:r w:rsidRPr="008F3505">
          <w:rPr>
            <w:rFonts w:ascii="Times New Roman" w:hAnsi="Times New Roman"/>
            <w:szCs w:val="22"/>
            <w:lang w:val="ru-RU"/>
          </w:rPr>
          <w:t>−</w:t>
        </w:r>
      </w:ins>
      <w:ins w:id="41" w:author="Sinitsyn, Nikita" w:date="2026-03-31T17:37:00Z">
        <w:r w:rsidRPr="008F3505">
          <w:rPr>
            <w:rFonts w:ascii="Times New Roman" w:hAnsi="Times New Roman"/>
            <w:szCs w:val="22"/>
            <w:lang w:val="ru-RU"/>
            <w:rPrChange w:id="42" w:author="Sinitsyn, Nikita" w:date="2026-03-31T17:37:00Z">
              <w:rPr>
                <w:rFonts w:ascii="Times New Roman" w:hAnsi="Times New Roman"/>
              </w:rPr>
            </w:rPrChange>
          </w:rPr>
          <w:t xml:space="preserve">238 ГГц (согласно п. </w:t>
        </w:r>
        <w:r w:rsidRPr="008F3505">
          <w:rPr>
            <w:rFonts w:ascii="Times New Roman" w:hAnsi="Times New Roman"/>
            <w:b/>
            <w:bCs/>
            <w:szCs w:val="22"/>
            <w:lang w:val="ru-RU"/>
            <w:rPrChange w:id="43" w:author="Sinitsyn, Nikita" w:date="2026-03-31T17:37:00Z">
              <w:rPr>
                <w:rFonts w:ascii="Times New Roman" w:hAnsi="Times New Roman"/>
              </w:rPr>
            </w:rPrChange>
          </w:rPr>
          <w:t>5.563</w:t>
        </w:r>
        <w:r w:rsidRPr="008F3505">
          <w:rPr>
            <w:rFonts w:ascii="Times New Roman" w:hAnsi="Times New Roman"/>
            <w:b/>
            <w:bCs/>
            <w:szCs w:val="22"/>
            <w:lang w:val="ru-RU"/>
          </w:rPr>
          <w:t>B</w:t>
        </w:r>
        <w:r w:rsidRPr="008F3505">
          <w:rPr>
            <w:rFonts w:ascii="Times New Roman" w:hAnsi="Times New Roman"/>
            <w:szCs w:val="22"/>
            <w:lang w:val="ru-RU"/>
            <w:rPrChange w:id="44" w:author="Sinitsyn, Nikita" w:date="2026-03-31T17:37:00Z">
              <w:rPr>
                <w:rFonts w:ascii="Times New Roman" w:hAnsi="Times New Roman"/>
              </w:rPr>
            </w:rPrChange>
          </w:rPr>
          <w:t xml:space="preserve"> РР),</w:t>
        </w:r>
      </w:ins>
    </w:p>
    <w:p w14:paraId="583F6661" w14:textId="77777777" w:rsidR="008F3505" w:rsidRPr="008F3505" w:rsidDel="00161BDF" w:rsidRDefault="008F3505" w:rsidP="00CB4F79">
      <w:pPr>
        <w:jc w:val="both"/>
        <w:rPr>
          <w:del w:id="45" w:author="Sinitsyn, Nikita" w:date="2026-03-31T17:38:00Z"/>
          <w:rFonts w:ascii="Times New Roman" w:hAnsi="Times New Roman"/>
          <w:szCs w:val="22"/>
          <w:lang w:val="ru-RU"/>
        </w:rPr>
      </w:pPr>
      <w:del w:id="46" w:author="Sinitsyn, Nikita" w:date="2026-03-31T17:37:00Z">
        <w:r w:rsidRPr="008F3505" w:rsidDel="00161BDF">
          <w:rPr>
            <w:rFonts w:ascii="Times New Roman" w:hAnsi="Times New Roman"/>
            <w:i/>
            <w:iCs/>
            <w:szCs w:val="22"/>
            <w:lang w:val="ru-RU"/>
          </w:rPr>
          <w:delText>d)</w:delText>
        </w:r>
        <w:r w:rsidRPr="008F3505" w:rsidDel="00161BDF">
          <w:rPr>
            <w:rFonts w:ascii="Times New Roman" w:hAnsi="Times New Roman"/>
            <w:i/>
            <w:iCs/>
            <w:szCs w:val="22"/>
            <w:lang w:val="ru-RU"/>
          </w:rPr>
          <w:tab/>
        </w:r>
        <w:r w:rsidRPr="008F3505" w:rsidDel="00161BDF">
          <w:rPr>
            <w:rFonts w:ascii="Times New Roman" w:hAnsi="Times New Roman"/>
            <w:szCs w:val="22"/>
            <w:lang w:val="ru-RU"/>
          </w:rPr>
          <w:delText>что в настоящее время на частотах выше 100 ГГц отсутствуют какие-либо присвоения ССИЗ (активной) и СКИ (активной), несмотря на тот факт, что эти службы, по-видимому, первыми среди активных служб будут готовы работать на этих высоких частотах,</w:delText>
        </w:r>
      </w:del>
    </w:p>
    <w:p w14:paraId="1347762D" w14:textId="77777777" w:rsidR="008F3505" w:rsidRPr="008F3505" w:rsidRDefault="008F3505" w:rsidP="00AD6C2A">
      <w:pPr>
        <w:pStyle w:val="Call"/>
        <w:rPr>
          <w:rFonts w:ascii="Times New Roman" w:hAnsi="Times New Roman"/>
          <w:lang w:val="ru-RU"/>
        </w:rPr>
      </w:pPr>
      <w:r w:rsidRPr="008F3505">
        <w:rPr>
          <w:rFonts w:ascii="Times New Roman" w:hAnsi="Times New Roman"/>
          <w:lang w:val="ru-RU"/>
        </w:rPr>
        <w:t>решает</w:t>
      </w:r>
      <w:r w:rsidRPr="004F6406">
        <w:rPr>
          <w:rFonts w:ascii="Times New Roman" w:hAnsi="Times New Roman"/>
          <w:i w:val="0"/>
          <w:iCs/>
          <w:lang w:val="ru-RU"/>
        </w:rPr>
        <w:t>,</w:t>
      </w:r>
      <w:r w:rsidRPr="008F3505">
        <w:rPr>
          <w:rFonts w:ascii="Times New Roman" w:hAnsi="Times New Roman"/>
          <w:lang w:val="ru-RU"/>
        </w:rPr>
        <w:t xml:space="preserve"> </w:t>
      </w:r>
      <w:r w:rsidRPr="004F6406">
        <w:rPr>
          <w:rFonts w:ascii="Times New Roman" w:hAnsi="Times New Roman"/>
          <w:i w:val="0"/>
          <w:iCs/>
          <w:lang w:val="ru-RU"/>
        </w:rPr>
        <w:t>что необходимо изучить следующий Вопрос:</w:t>
      </w:r>
    </w:p>
    <w:p w14:paraId="378D5525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szCs w:val="22"/>
          <w:lang w:val="ru-RU"/>
        </w:rPr>
        <w:t>1</w:t>
      </w:r>
      <w:r w:rsidRPr="008F3505">
        <w:rPr>
          <w:rFonts w:ascii="Times New Roman" w:hAnsi="Times New Roman"/>
          <w:szCs w:val="22"/>
          <w:lang w:val="ru-RU"/>
        </w:rPr>
        <w:tab/>
      </w:r>
      <w:r w:rsidRPr="008F3505">
        <w:rPr>
          <w:rFonts w:ascii="Times New Roman" w:hAnsi="Times New Roman"/>
          <w:lang w:val="ru-RU"/>
        </w:rPr>
        <w:t>Каковы</w:t>
      </w:r>
      <w:r w:rsidRPr="008F3505">
        <w:rPr>
          <w:rFonts w:ascii="Times New Roman" w:hAnsi="Times New Roman"/>
          <w:szCs w:val="22"/>
          <w:lang w:val="ru-RU"/>
        </w:rPr>
        <w:t xml:space="preserve"> технические и эксплуатационные характеристики и требования по качеству этих бортовых активных датчиков?</w:t>
      </w:r>
    </w:p>
    <w:p w14:paraId="44083A24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szCs w:val="22"/>
          <w:lang w:val="ru-RU"/>
        </w:rPr>
        <w:t>2</w:t>
      </w:r>
      <w:r w:rsidRPr="008F3505">
        <w:rPr>
          <w:rFonts w:ascii="Times New Roman" w:hAnsi="Times New Roman"/>
          <w:szCs w:val="22"/>
          <w:lang w:val="ru-RU"/>
        </w:rPr>
        <w:tab/>
      </w:r>
      <w:r w:rsidRPr="008F3505">
        <w:rPr>
          <w:rFonts w:ascii="Times New Roman" w:hAnsi="Times New Roman"/>
          <w:lang w:val="ru-RU"/>
        </w:rPr>
        <w:t>Какие</w:t>
      </w:r>
      <w:r w:rsidRPr="008F3505">
        <w:rPr>
          <w:rFonts w:ascii="Times New Roman" w:hAnsi="Times New Roman"/>
          <w:szCs w:val="22"/>
          <w:lang w:val="ru-RU"/>
        </w:rPr>
        <w:t xml:space="preserve"> полосы частот наиболее пригодны для работы этих приборов, учитывая также возможные сценарии совместного использования частот?</w:t>
      </w:r>
    </w:p>
    <w:p w14:paraId="0AAB5EC8" w14:textId="77777777" w:rsidR="008F3505" w:rsidRPr="008F3505" w:rsidRDefault="008F3505" w:rsidP="00AD6C2A">
      <w:pPr>
        <w:pStyle w:val="Call"/>
        <w:rPr>
          <w:rFonts w:ascii="Times New Roman" w:hAnsi="Times New Roman"/>
          <w:i w:val="0"/>
          <w:iCs/>
          <w:lang w:val="ru-RU"/>
        </w:rPr>
      </w:pPr>
      <w:r w:rsidRPr="008F3505">
        <w:rPr>
          <w:rFonts w:ascii="Times New Roman" w:hAnsi="Times New Roman"/>
          <w:lang w:val="ru-RU"/>
        </w:rPr>
        <w:t>решает далее</w:t>
      </w:r>
      <w:r w:rsidRPr="008F3505">
        <w:rPr>
          <w:rFonts w:ascii="Times New Roman" w:hAnsi="Times New Roman"/>
          <w:i w:val="0"/>
          <w:iCs/>
          <w:lang w:val="ru-RU"/>
        </w:rPr>
        <w:t>,</w:t>
      </w:r>
    </w:p>
    <w:p w14:paraId="6B5FE11E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szCs w:val="22"/>
          <w:lang w:val="ru-RU"/>
        </w:rPr>
        <w:t>1</w:t>
      </w:r>
      <w:r w:rsidRPr="008F3505">
        <w:rPr>
          <w:rFonts w:ascii="Times New Roman" w:hAnsi="Times New Roman"/>
          <w:szCs w:val="22"/>
          <w:lang w:val="ru-RU"/>
        </w:rPr>
        <w:tab/>
        <w:t xml:space="preserve">что </w:t>
      </w:r>
      <w:r w:rsidRPr="008F3505">
        <w:rPr>
          <w:rFonts w:ascii="Times New Roman" w:hAnsi="Times New Roman"/>
          <w:lang w:val="ru-RU"/>
        </w:rPr>
        <w:t>результаты</w:t>
      </w:r>
      <w:r w:rsidRPr="008F3505">
        <w:rPr>
          <w:rFonts w:ascii="Times New Roman" w:hAnsi="Times New Roman"/>
          <w:szCs w:val="22"/>
          <w:lang w:val="ru-RU"/>
        </w:rPr>
        <w:t xml:space="preserve"> вышеупомянутых исследований должны быть включены в Рекомендацию(и);</w:t>
      </w:r>
    </w:p>
    <w:p w14:paraId="584C1A28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szCs w:val="22"/>
          <w:lang w:val="ru-RU"/>
        </w:rPr>
        <w:t>2</w:t>
      </w:r>
      <w:r w:rsidRPr="008F3505">
        <w:rPr>
          <w:rFonts w:ascii="Times New Roman" w:hAnsi="Times New Roman"/>
          <w:szCs w:val="22"/>
          <w:lang w:val="ru-RU"/>
        </w:rPr>
        <w:tab/>
        <w:t xml:space="preserve">что </w:t>
      </w:r>
      <w:r w:rsidRPr="008F3505">
        <w:rPr>
          <w:rFonts w:ascii="Times New Roman" w:hAnsi="Times New Roman"/>
          <w:lang w:val="ru-RU"/>
        </w:rPr>
        <w:t>вышеупомянутые</w:t>
      </w:r>
      <w:r w:rsidRPr="008F3505">
        <w:rPr>
          <w:rFonts w:ascii="Times New Roman" w:hAnsi="Times New Roman"/>
          <w:szCs w:val="22"/>
          <w:lang w:val="ru-RU"/>
        </w:rPr>
        <w:t xml:space="preserve"> исследования должны быть завершены к 20</w:t>
      </w:r>
      <w:del w:id="47" w:author="Sinitsyn, Nikita" w:date="2026-03-31T17:37:00Z">
        <w:r w:rsidRPr="008F3505" w:rsidDel="00161BDF">
          <w:rPr>
            <w:rFonts w:ascii="Times New Roman" w:hAnsi="Times New Roman"/>
            <w:szCs w:val="22"/>
            <w:lang w:val="ru-RU"/>
          </w:rPr>
          <w:delText>27</w:delText>
        </w:r>
      </w:del>
      <w:ins w:id="48" w:author="Sinitsyn, Nikita" w:date="2026-03-31T17:37:00Z">
        <w:r w:rsidRPr="008F3505">
          <w:rPr>
            <w:rFonts w:ascii="Times New Roman" w:hAnsi="Times New Roman"/>
            <w:szCs w:val="22"/>
            <w:lang w:val="ru-RU"/>
            <w:rPrChange w:id="49" w:author="Sinitsyn, Nikita" w:date="2026-03-31T17:37:00Z">
              <w:rPr>
                <w:rFonts w:ascii="Times New Roman" w:hAnsi="Times New Roman"/>
              </w:rPr>
            </w:rPrChange>
          </w:rPr>
          <w:t>31</w:t>
        </w:r>
      </w:ins>
      <w:r w:rsidRPr="008F3505">
        <w:rPr>
          <w:rFonts w:ascii="Times New Roman" w:hAnsi="Times New Roman"/>
          <w:szCs w:val="22"/>
          <w:lang w:val="ru-RU"/>
        </w:rPr>
        <w:t> году.</w:t>
      </w:r>
    </w:p>
    <w:p w14:paraId="7A945DD9" w14:textId="77777777" w:rsidR="008F3505" w:rsidRPr="008F3505" w:rsidRDefault="008F3505" w:rsidP="00AD6C2A">
      <w:pPr>
        <w:spacing w:before="360"/>
        <w:rPr>
          <w:rFonts w:ascii="Times New Roman" w:hAnsi="Times New Roman"/>
          <w:lang w:val="ru-RU"/>
        </w:rPr>
      </w:pPr>
      <w:r w:rsidRPr="008F3505">
        <w:rPr>
          <w:rFonts w:ascii="Times New Roman" w:hAnsi="Times New Roman"/>
          <w:lang w:val="ru-RU"/>
        </w:rPr>
        <w:t>Категория: S2</w:t>
      </w:r>
    </w:p>
    <w:p w14:paraId="28E14E90" w14:textId="77777777" w:rsidR="008F3505" w:rsidRPr="008F3505" w:rsidRDefault="008F3505" w:rsidP="00E94949">
      <w:pPr>
        <w:keepNext/>
        <w:spacing w:before="240" w:line="280" w:lineRule="exact"/>
        <w:jc w:val="center"/>
        <w:rPr>
          <w:rFonts w:cs="Calibri"/>
          <w:szCs w:val="22"/>
          <w:lang w:val="ru-RU"/>
        </w:rPr>
      </w:pPr>
      <w:r w:rsidRPr="008F3505">
        <w:rPr>
          <w:rFonts w:cs="Calibri"/>
          <w:szCs w:val="22"/>
          <w:lang w:val="ru-RU"/>
        </w:rPr>
        <w:lastRenderedPageBreak/>
        <w:t>(Документ 7/48)</w:t>
      </w:r>
    </w:p>
    <w:p w14:paraId="668FA02F" w14:textId="77777777" w:rsidR="008F3505" w:rsidRPr="00AD6C2A" w:rsidRDefault="008F3505" w:rsidP="00E94949">
      <w:pPr>
        <w:pStyle w:val="QuestionNo"/>
        <w:rPr>
          <w:lang w:val="ru-RU"/>
        </w:rPr>
      </w:pPr>
      <w:r w:rsidRPr="00AD6C2A">
        <w:rPr>
          <w:lang w:val="ru-RU"/>
        </w:rPr>
        <w:t>ПРОЕКТ ПЕРЕСМОТРЕННОГО ВОПРОСА МСЭ-R 234/7</w:t>
      </w:r>
    </w:p>
    <w:p w14:paraId="2F011BEB" w14:textId="77777777" w:rsidR="008F3505" w:rsidRPr="00AD6C2A" w:rsidRDefault="008F3505" w:rsidP="00E94949">
      <w:pPr>
        <w:pStyle w:val="Questiontitle"/>
        <w:rPr>
          <w:lang w:val="ru-RU"/>
        </w:rPr>
      </w:pPr>
      <w:r w:rsidRPr="00AD6C2A">
        <w:rPr>
          <w:lang w:val="ru-RU"/>
        </w:rPr>
        <w:t>Совместное использование частот системами активных датчиков спутниковой службы исследования Земли и системами, работающими в других службах, в полосе 1215−1300 МГц</w:t>
      </w:r>
    </w:p>
    <w:p w14:paraId="5898CEFA" w14:textId="77777777" w:rsidR="008F3505" w:rsidRPr="008F3505" w:rsidRDefault="008F3505" w:rsidP="008F3505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spacing w:before="240" w:line="280" w:lineRule="exact"/>
        <w:jc w:val="right"/>
        <w:rPr>
          <w:rFonts w:ascii="Times New Roman" w:hAnsi="Times New Roman"/>
          <w:iCs/>
          <w:szCs w:val="22"/>
          <w:lang w:val="ru-RU"/>
        </w:rPr>
      </w:pPr>
      <w:r w:rsidRPr="008F3505">
        <w:rPr>
          <w:rFonts w:ascii="Times New Roman" w:hAnsi="Times New Roman"/>
          <w:iCs/>
          <w:szCs w:val="22"/>
          <w:lang w:val="ru-RU"/>
        </w:rPr>
        <w:t>(2000</w:t>
      </w:r>
      <w:ins w:id="50" w:author="Sinitsyn, Nikita" w:date="2026-03-31T17:43:00Z">
        <w:r w:rsidRPr="008F3505">
          <w:rPr>
            <w:rFonts w:ascii="Times New Roman" w:hAnsi="Times New Roman"/>
            <w:iCs/>
            <w:szCs w:val="22"/>
            <w:lang w:val="ru-RU"/>
          </w:rPr>
          <w:t>-202X</w:t>
        </w:r>
      </w:ins>
      <w:r w:rsidRPr="008F3505">
        <w:rPr>
          <w:rFonts w:ascii="Times New Roman" w:hAnsi="Times New Roman"/>
          <w:iCs/>
          <w:szCs w:val="22"/>
          <w:lang w:val="ru-RU"/>
        </w:rPr>
        <w:t>)</w:t>
      </w:r>
    </w:p>
    <w:p w14:paraId="79492708" w14:textId="77777777" w:rsidR="008F3505" w:rsidRPr="008F3505" w:rsidRDefault="008F3505" w:rsidP="00E94949">
      <w:pPr>
        <w:overflowPunct/>
        <w:autoSpaceDE/>
        <w:autoSpaceDN/>
        <w:adjustRightInd/>
        <w:spacing w:before="320"/>
        <w:textAlignment w:val="auto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szCs w:val="22"/>
          <w:lang w:val="ru-RU"/>
        </w:rPr>
        <w:t>Ассамблея радиосвязи МСЭ,</w:t>
      </w:r>
    </w:p>
    <w:p w14:paraId="066B526C" w14:textId="77777777" w:rsidR="008F3505" w:rsidRPr="008F3505" w:rsidRDefault="008F3505" w:rsidP="00AD6C2A">
      <w:pPr>
        <w:pStyle w:val="Call"/>
        <w:rPr>
          <w:rFonts w:ascii="Times New Roman" w:hAnsi="Times New Roman"/>
          <w:b/>
          <w:szCs w:val="22"/>
          <w:lang w:val="ru-RU"/>
        </w:rPr>
      </w:pPr>
      <w:r w:rsidRPr="008F3505">
        <w:rPr>
          <w:rFonts w:ascii="Times New Roman" w:hAnsi="Times New Roman"/>
          <w:lang w:val="ru-RU"/>
        </w:rPr>
        <w:t>учитывая</w:t>
      </w:r>
      <w:r w:rsidRPr="008F3505">
        <w:rPr>
          <w:rFonts w:ascii="Times New Roman" w:hAnsi="Times New Roman"/>
          <w:i w:val="0"/>
          <w:iCs/>
          <w:lang w:val="ru-RU"/>
        </w:rPr>
        <w:t>,</w:t>
      </w:r>
    </w:p>
    <w:p w14:paraId="5E45BE18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i/>
          <w:iCs/>
          <w:szCs w:val="22"/>
          <w:lang w:val="ru-RU"/>
        </w:rPr>
        <w:t>a)</w:t>
      </w:r>
      <w:r w:rsidRPr="008F3505">
        <w:rPr>
          <w:rFonts w:ascii="Times New Roman" w:hAnsi="Times New Roman"/>
          <w:szCs w:val="22"/>
          <w:lang w:val="ru-RU"/>
        </w:rPr>
        <w:tab/>
        <w:t>что характеристики систем спутниковой службы исследования Земли (ССИЗ) (активной), частоты и ширина полос, а также критерии качества, помех и совместного использования частот изложены в Рекомендациях МСЭ-R RS.577</w:t>
      </w:r>
      <w:del w:id="51" w:author="Sinitsyn, Nikita" w:date="2026-03-31T17:44:00Z">
        <w:r w:rsidRPr="008F3505" w:rsidDel="00737C5D">
          <w:rPr>
            <w:rFonts w:ascii="Times New Roman" w:hAnsi="Times New Roman"/>
            <w:szCs w:val="22"/>
            <w:lang w:val="ru-RU"/>
          </w:rPr>
          <w:delText xml:space="preserve"> и</w:delText>
        </w:r>
      </w:del>
      <w:ins w:id="52" w:author="Sinitsyn, Nikita" w:date="2026-03-31T17:44:00Z">
        <w:r w:rsidRPr="008F3505">
          <w:rPr>
            <w:rFonts w:ascii="Times New Roman" w:hAnsi="Times New Roman"/>
            <w:szCs w:val="22"/>
            <w:lang w:val="ru-RU"/>
          </w:rPr>
          <w:t>,</w:t>
        </w:r>
      </w:ins>
      <w:r w:rsidRPr="008F3505">
        <w:rPr>
          <w:rFonts w:ascii="Times New Roman" w:hAnsi="Times New Roman"/>
          <w:szCs w:val="22"/>
          <w:lang w:val="ru-RU"/>
        </w:rPr>
        <w:t xml:space="preserve"> МСЭ-R RS.1166</w:t>
      </w:r>
      <w:ins w:id="53" w:author="Sinitsyn, Nikita" w:date="2026-03-31T17:44:00Z">
        <w:r w:rsidRPr="008F3505">
          <w:rPr>
            <w:rFonts w:ascii="Times New Roman" w:hAnsi="Times New Roman"/>
            <w:szCs w:val="22"/>
            <w:lang w:val="ru-RU"/>
          </w:rPr>
          <w:t xml:space="preserve"> и МСЭ-R</w:t>
        </w:r>
        <w:r w:rsidRPr="008F3505">
          <w:rPr>
            <w:rFonts w:ascii="Times New Roman" w:hAnsi="Times New Roman"/>
            <w:szCs w:val="22"/>
            <w:lang w:val="ru-RU"/>
            <w:rPrChange w:id="54" w:author="Sinitsyn, Nikita" w:date="2026-03-31T17:44:00Z">
              <w:rPr>
                <w:rFonts w:ascii="Times New Roman" w:hAnsi="Times New Roman"/>
              </w:rPr>
            </w:rPrChange>
          </w:rPr>
          <w:t xml:space="preserve"> </w:t>
        </w:r>
        <w:r w:rsidRPr="008F3505">
          <w:rPr>
            <w:rFonts w:ascii="Times New Roman" w:hAnsi="Times New Roman"/>
            <w:szCs w:val="22"/>
            <w:lang w:val="ru-RU"/>
          </w:rPr>
          <w:t>RS</w:t>
        </w:r>
        <w:r w:rsidRPr="008F3505">
          <w:rPr>
            <w:rFonts w:ascii="Times New Roman" w:hAnsi="Times New Roman"/>
            <w:szCs w:val="22"/>
            <w:lang w:val="ru-RU"/>
            <w:rPrChange w:id="55" w:author="Sinitsyn, Nikita" w:date="2026-03-31T17:44:00Z">
              <w:rPr>
                <w:rFonts w:ascii="Times New Roman" w:hAnsi="Times New Roman"/>
              </w:rPr>
            </w:rPrChange>
          </w:rPr>
          <w:t>.2105</w:t>
        </w:r>
      </w:ins>
      <w:r w:rsidRPr="008F3505">
        <w:rPr>
          <w:rFonts w:ascii="Times New Roman" w:hAnsi="Times New Roman"/>
          <w:szCs w:val="22"/>
          <w:lang w:val="ru-RU"/>
        </w:rPr>
        <w:t>;</w:t>
      </w:r>
    </w:p>
    <w:p w14:paraId="349A75C9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i/>
          <w:iCs/>
          <w:szCs w:val="22"/>
          <w:lang w:val="ru-RU"/>
        </w:rPr>
        <w:t>b)</w:t>
      </w:r>
      <w:r w:rsidRPr="008F3505">
        <w:rPr>
          <w:rFonts w:ascii="Times New Roman" w:hAnsi="Times New Roman"/>
          <w:szCs w:val="22"/>
          <w:lang w:val="ru-RU"/>
        </w:rPr>
        <w:tab/>
      </w:r>
      <w:r w:rsidRPr="008F3505">
        <w:rPr>
          <w:rFonts w:ascii="Times New Roman" w:hAnsi="Times New Roman"/>
          <w:lang w:val="ru-RU"/>
        </w:rPr>
        <w:t>что</w:t>
      </w:r>
      <w:r w:rsidRPr="008F3505">
        <w:rPr>
          <w:rFonts w:ascii="Times New Roman" w:hAnsi="Times New Roman"/>
          <w:szCs w:val="22"/>
          <w:lang w:val="ru-RU"/>
        </w:rPr>
        <w:t xml:space="preserve"> на ВКР-</w:t>
      </w:r>
      <w:del w:id="56" w:author="Sinitsyn, Nikita" w:date="2026-03-31T17:44:00Z">
        <w:r w:rsidRPr="008F3505" w:rsidDel="00737C5D">
          <w:rPr>
            <w:rFonts w:ascii="Times New Roman" w:hAnsi="Times New Roman"/>
            <w:szCs w:val="22"/>
            <w:lang w:val="ru-RU"/>
          </w:rPr>
          <w:delText xml:space="preserve">97 </w:delText>
        </w:r>
      </w:del>
      <w:ins w:id="57" w:author="Sinitsyn, Nikita" w:date="2026-03-31T17:44:00Z">
        <w:r w:rsidRPr="008F3505">
          <w:rPr>
            <w:rFonts w:ascii="Times New Roman" w:hAnsi="Times New Roman"/>
            <w:szCs w:val="22"/>
            <w:lang w:val="ru-RU"/>
          </w:rPr>
          <w:t xml:space="preserve">2000 </w:t>
        </w:r>
      </w:ins>
      <w:r w:rsidRPr="008F3505">
        <w:rPr>
          <w:rFonts w:ascii="Times New Roman" w:hAnsi="Times New Roman"/>
          <w:szCs w:val="22"/>
          <w:lang w:val="ru-RU"/>
        </w:rPr>
        <w:t xml:space="preserve">полоса частот 1215−1300 МГц распределена </w:t>
      </w:r>
      <w:ins w:id="58" w:author="Sinitsyn, Nikita" w:date="2026-03-31T17:45:00Z">
        <w:r w:rsidRPr="008F3505">
          <w:rPr>
            <w:rFonts w:ascii="Times New Roman" w:hAnsi="Times New Roman"/>
            <w:szCs w:val="22"/>
            <w:lang w:val="ru-RU"/>
          </w:rPr>
          <w:t xml:space="preserve">ССИЗ (активной) </w:t>
        </w:r>
      </w:ins>
      <w:r w:rsidRPr="008F3505">
        <w:rPr>
          <w:rFonts w:ascii="Times New Roman" w:hAnsi="Times New Roman"/>
          <w:szCs w:val="22"/>
          <w:lang w:val="ru-RU"/>
        </w:rPr>
        <w:t>на первичной основе</w:t>
      </w:r>
      <w:ins w:id="59" w:author="Sinitsyn, Nikita" w:date="2026-03-31T17:45:00Z">
        <w:r w:rsidRPr="008F3505">
          <w:rPr>
            <w:rFonts w:ascii="Times New Roman" w:hAnsi="Times New Roman"/>
            <w:szCs w:val="22"/>
            <w:lang w:val="ru-RU"/>
          </w:rPr>
          <w:t xml:space="preserve"> для использования</w:t>
        </w:r>
      </w:ins>
      <w:r w:rsidRPr="008F3505">
        <w:rPr>
          <w:rFonts w:ascii="Times New Roman" w:hAnsi="Times New Roman"/>
          <w:szCs w:val="22"/>
          <w:lang w:val="ru-RU"/>
        </w:rPr>
        <w:t xml:space="preserve"> бортовым</w:t>
      </w:r>
      <w:ins w:id="60" w:author="Sinitsyn, Nikita" w:date="2026-03-31T17:45:00Z">
        <w:r w:rsidRPr="008F3505">
          <w:rPr>
            <w:rFonts w:ascii="Times New Roman" w:hAnsi="Times New Roman"/>
            <w:szCs w:val="22"/>
            <w:lang w:val="ru-RU"/>
          </w:rPr>
          <w:t>и</w:t>
        </w:r>
      </w:ins>
      <w:r w:rsidRPr="008F3505">
        <w:rPr>
          <w:rFonts w:ascii="Times New Roman" w:hAnsi="Times New Roman"/>
          <w:szCs w:val="22"/>
          <w:lang w:val="ru-RU"/>
        </w:rPr>
        <w:t xml:space="preserve"> активным</w:t>
      </w:r>
      <w:ins w:id="61" w:author="Sinitsyn, Nikita" w:date="2026-03-31T17:45:00Z">
        <w:r w:rsidRPr="008F3505">
          <w:rPr>
            <w:rFonts w:ascii="Times New Roman" w:hAnsi="Times New Roman"/>
            <w:szCs w:val="22"/>
            <w:lang w:val="ru-RU"/>
          </w:rPr>
          <w:t>и</w:t>
        </w:r>
      </w:ins>
      <w:r w:rsidRPr="008F3505">
        <w:rPr>
          <w:rFonts w:ascii="Times New Roman" w:hAnsi="Times New Roman"/>
          <w:szCs w:val="22"/>
          <w:lang w:val="ru-RU"/>
        </w:rPr>
        <w:t xml:space="preserve"> датчикам</w:t>
      </w:r>
      <w:ins w:id="62" w:author="Sinitsyn, Nikita" w:date="2026-03-31T17:45:00Z">
        <w:r w:rsidRPr="008F3505">
          <w:rPr>
            <w:rFonts w:ascii="Times New Roman" w:hAnsi="Times New Roman"/>
            <w:szCs w:val="22"/>
            <w:lang w:val="ru-RU"/>
          </w:rPr>
          <w:t>и</w:t>
        </w:r>
      </w:ins>
      <w:r w:rsidRPr="008F3505">
        <w:rPr>
          <w:rFonts w:ascii="Times New Roman" w:hAnsi="Times New Roman"/>
          <w:szCs w:val="22"/>
          <w:lang w:val="ru-RU"/>
        </w:rPr>
        <w:t xml:space="preserve"> </w:t>
      </w:r>
      <w:del w:id="63" w:author="Sinitsyn, Nikita" w:date="2026-03-31T17:45:00Z">
        <w:r w:rsidRPr="008F3505" w:rsidDel="00737C5D">
          <w:rPr>
            <w:rFonts w:ascii="Times New Roman" w:hAnsi="Times New Roman"/>
            <w:szCs w:val="22"/>
            <w:lang w:val="ru-RU"/>
          </w:rPr>
          <w:delText xml:space="preserve">ССИЗ </w:delText>
        </w:r>
      </w:del>
      <w:r w:rsidRPr="008F3505">
        <w:rPr>
          <w:rFonts w:ascii="Times New Roman" w:hAnsi="Times New Roman"/>
          <w:szCs w:val="22"/>
          <w:lang w:val="ru-RU"/>
        </w:rPr>
        <w:t xml:space="preserve">с </w:t>
      </w:r>
      <w:ins w:id="64" w:author="LING-R" w:date="2026-04-01T10:34:00Z">
        <w:r w:rsidRPr="008F3505">
          <w:rPr>
            <w:rFonts w:ascii="Times New Roman" w:hAnsi="Times New Roman"/>
            <w:szCs w:val="22"/>
            <w:lang w:val="ru-RU"/>
          </w:rPr>
          <w:t>при условии применения</w:t>
        </w:r>
      </w:ins>
      <w:del w:id="65" w:author="LING-R" w:date="2026-04-01T10:34:00Z">
        <w:r w:rsidRPr="008F3505" w:rsidDel="004A036B">
          <w:rPr>
            <w:rFonts w:ascii="Times New Roman" w:hAnsi="Times New Roman"/>
            <w:szCs w:val="22"/>
            <w:lang w:val="ru-RU"/>
          </w:rPr>
          <w:delText>ограничениями согласно</w:delText>
        </w:r>
      </w:del>
      <w:r w:rsidRPr="008F3505">
        <w:rPr>
          <w:rFonts w:ascii="Times New Roman" w:hAnsi="Times New Roman"/>
          <w:szCs w:val="22"/>
          <w:lang w:val="ru-RU"/>
        </w:rPr>
        <w:t xml:space="preserve"> </w:t>
      </w:r>
      <w:del w:id="66" w:author="Sinitsyn, Nikita" w:date="2026-03-31T17:45:00Z">
        <w:r w:rsidRPr="008F3505" w:rsidDel="00737C5D">
          <w:rPr>
            <w:rFonts w:ascii="Times New Roman" w:hAnsi="Times New Roman"/>
            <w:szCs w:val="22"/>
            <w:lang w:val="ru-RU"/>
          </w:rPr>
          <w:delText xml:space="preserve">примечанию </w:delText>
        </w:r>
      </w:del>
      <w:r w:rsidRPr="008F3505">
        <w:rPr>
          <w:rFonts w:ascii="Times New Roman" w:hAnsi="Times New Roman"/>
          <w:szCs w:val="22"/>
          <w:lang w:val="ru-RU"/>
        </w:rPr>
        <w:t>п</w:t>
      </w:r>
      <w:ins w:id="67" w:author="Sinitsyn, Nikita" w:date="2026-03-31T17:45:00Z">
        <w:r w:rsidRPr="008F3505">
          <w:rPr>
            <w:rFonts w:ascii="Times New Roman" w:hAnsi="Times New Roman"/>
            <w:szCs w:val="22"/>
            <w:lang w:val="ru-RU"/>
          </w:rPr>
          <w:t>п</w:t>
        </w:r>
      </w:ins>
      <w:r w:rsidRPr="008F3505">
        <w:rPr>
          <w:rFonts w:ascii="Times New Roman" w:hAnsi="Times New Roman"/>
          <w:szCs w:val="22"/>
          <w:lang w:val="ru-RU"/>
        </w:rPr>
        <w:t xml:space="preserve">. </w:t>
      </w:r>
      <w:r w:rsidRPr="008F3505">
        <w:rPr>
          <w:rFonts w:ascii="Times New Roman" w:hAnsi="Times New Roman"/>
          <w:b/>
          <w:bCs/>
          <w:szCs w:val="22"/>
          <w:lang w:val="ru-RU"/>
          <w:rPrChange w:id="68" w:author="Sinitsyn, Nikita" w:date="2026-03-31T17:46:00Z">
            <w:rPr>
              <w:rFonts w:ascii="Times New Roman" w:hAnsi="Times New Roman"/>
              <w:lang w:val="ru-RU"/>
            </w:rPr>
          </w:rPrChange>
        </w:rPr>
        <w:t>5.332</w:t>
      </w:r>
      <w:ins w:id="69" w:author="Sinitsyn, Nikita" w:date="2026-03-31T17:45:00Z">
        <w:r w:rsidRPr="008F3505">
          <w:rPr>
            <w:rFonts w:ascii="Times New Roman" w:hAnsi="Times New Roman"/>
            <w:szCs w:val="22"/>
            <w:lang w:val="ru-RU"/>
          </w:rPr>
          <w:t xml:space="preserve">, </w:t>
        </w:r>
        <w:r w:rsidRPr="008F3505">
          <w:rPr>
            <w:rFonts w:ascii="Times New Roman" w:hAnsi="Times New Roman"/>
            <w:b/>
            <w:bCs/>
            <w:szCs w:val="22"/>
            <w:lang w:val="ru-RU"/>
            <w:rPrChange w:id="70" w:author="Sinitsyn, Nikita" w:date="2026-03-31T17:46:00Z">
              <w:rPr>
                <w:rFonts w:ascii="Times New Roman" w:hAnsi="Times New Roman"/>
                <w:lang w:val="ru-RU"/>
              </w:rPr>
            </w:rPrChange>
          </w:rPr>
          <w:t>5.335</w:t>
        </w:r>
        <w:r w:rsidRPr="008F3505">
          <w:rPr>
            <w:rFonts w:ascii="Times New Roman" w:hAnsi="Times New Roman"/>
            <w:szCs w:val="22"/>
            <w:lang w:val="ru-RU"/>
          </w:rPr>
          <w:t xml:space="preserve"> и </w:t>
        </w:r>
        <w:r w:rsidRPr="008F3505">
          <w:rPr>
            <w:rFonts w:ascii="Times New Roman" w:hAnsi="Times New Roman"/>
            <w:b/>
            <w:bCs/>
            <w:szCs w:val="22"/>
            <w:lang w:val="ru-RU"/>
            <w:rPrChange w:id="71" w:author="Sinitsyn, Nikita" w:date="2026-03-31T17:46:00Z">
              <w:rPr>
                <w:rFonts w:ascii="Times New Roman" w:hAnsi="Times New Roman"/>
                <w:lang w:val="ru-RU"/>
              </w:rPr>
            </w:rPrChange>
          </w:rPr>
          <w:t>5.33А</w:t>
        </w:r>
      </w:ins>
      <w:r w:rsidRPr="008F3505">
        <w:rPr>
          <w:rFonts w:ascii="Times New Roman" w:hAnsi="Times New Roman"/>
          <w:szCs w:val="22"/>
          <w:lang w:val="ru-RU"/>
        </w:rPr>
        <w:t>;</w:t>
      </w:r>
    </w:p>
    <w:p w14:paraId="24A57C68" w14:textId="77777777" w:rsidR="008F3505" w:rsidRPr="008F3505" w:rsidDel="00737C5D" w:rsidRDefault="008F3505" w:rsidP="00CB4F79">
      <w:pPr>
        <w:jc w:val="both"/>
        <w:rPr>
          <w:del w:id="72" w:author="Sinitsyn, Nikita" w:date="2026-03-31T17:46:00Z"/>
          <w:rFonts w:ascii="Times New Roman" w:hAnsi="Times New Roman"/>
          <w:szCs w:val="22"/>
          <w:lang w:val="ru-RU"/>
        </w:rPr>
      </w:pPr>
      <w:del w:id="73" w:author="Sinitsyn, Nikita" w:date="2026-03-31T17:46:00Z">
        <w:r w:rsidRPr="008F3505" w:rsidDel="00737C5D">
          <w:rPr>
            <w:rFonts w:ascii="Times New Roman" w:hAnsi="Times New Roman"/>
            <w:i/>
            <w:iCs/>
            <w:szCs w:val="22"/>
            <w:lang w:val="ru-RU" w:eastAsia="ja-JP"/>
          </w:rPr>
          <w:delText>c</w:delText>
        </w:r>
        <w:r w:rsidRPr="008F3505" w:rsidDel="00737C5D">
          <w:rPr>
            <w:rFonts w:ascii="Times New Roman" w:hAnsi="Times New Roman"/>
            <w:i/>
            <w:iCs/>
            <w:szCs w:val="22"/>
            <w:lang w:val="ru-RU"/>
          </w:rPr>
          <w:delText>)</w:delText>
        </w:r>
        <w:r w:rsidRPr="008F3505" w:rsidDel="00737C5D">
          <w:rPr>
            <w:rFonts w:ascii="Times New Roman" w:hAnsi="Times New Roman"/>
            <w:szCs w:val="22"/>
            <w:lang w:val="ru-RU"/>
          </w:rPr>
          <w:tab/>
          <w:delText>что в п. 5.332 установлено, что в полосе 1215–1300 МГц бортовые активные датчики спутниковой службы исследования Земли и службы космических исследований не должны создавать вредных помех радиолокационной службе, радионавигационной спутниковой службе и другим службам, имеющим распределение на первичной основе, требовать защиты от этих служб или иным способом накладывать ограничения на их работу или развитие, и что радары профиля ветра работают в радиолокационной службе;</w:delText>
        </w:r>
      </w:del>
    </w:p>
    <w:p w14:paraId="7BA27A31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ins w:id="74" w:author="Sinitsyn, Nikita" w:date="2026-03-31T17:46:00Z">
        <w:r w:rsidRPr="008F3505">
          <w:rPr>
            <w:rFonts w:ascii="Times New Roman" w:hAnsi="Times New Roman"/>
            <w:i/>
            <w:iCs/>
            <w:szCs w:val="22"/>
            <w:lang w:val="ru-RU" w:eastAsia="ja-JP"/>
          </w:rPr>
          <w:t>c</w:t>
        </w:r>
      </w:ins>
      <w:del w:id="75" w:author="Sinitsyn, Nikita" w:date="2026-03-31T17:46:00Z">
        <w:r w:rsidRPr="008F3505" w:rsidDel="00737C5D">
          <w:rPr>
            <w:rFonts w:ascii="Times New Roman" w:hAnsi="Times New Roman"/>
            <w:i/>
            <w:iCs/>
            <w:szCs w:val="22"/>
            <w:lang w:val="ru-RU" w:eastAsia="ja-JP"/>
          </w:rPr>
          <w:delText>d</w:delText>
        </w:r>
      </w:del>
      <w:r w:rsidRPr="008F3505">
        <w:rPr>
          <w:rFonts w:ascii="Times New Roman" w:hAnsi="Times New Roman"/>
          <w:i/>
          <w:iCs/>
          <w:szCs w:val="22"/>
          <w:lang w:val="ru-RU"/>
        </w:rPr>
        <w:t>)</w:t>
      </w:r>
      <w:r w:rsidRPr="008F3505">
        <w:rPr>
          <w:rFonts w:ascii="Times New Roman" w:hAnsi="Times New Roman"/>
          <w:szCs w:val="22"/>
          <w:lang w:val="ru-RU"/>
        </w:rPr>
        <w:tab/>
        <w:t>что в исследованиях МСЭ-R показывается, что совместное использование частот бортовыми радарами с синтезированной апертурой и наземными радарами осуществимо, за исключением импульсных радаров с частотной модуляцией;</w:t>
      </w:r>
    </w:p>
    <w:p w14:paraId="2336B6E5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ins w:id="76" w:author="Sinitsyn, Nikita" w:date="2026-03-31T17:46:00Z">
        <w:r w:rsidRPr="008F3505">
          <w:rPr>
            <w:rFonts w:ascii="Times New Roman" w:hAnsi="Times New Roman"/>
            <w:i/>
            <w:iCs/>
            <w:szCs w:val="22"/>
            <w:lang w:val="ru-RU"/>
            <w:rPrChange w:id="77" w:author="Sinitsyn, Nikita" w:date="2026-03-31T17:46:00Z">
              <w:rPr>
                <w:rFonts w:ascii="Times New Roman" w:hAnsi="Times New Roman"/>
              </w:rPr>
            </w:rPrChange>
          </w:rPr>
          <w:t>d</w:t>
        </w:r>
      </w:ins>
      <w:del w:id="78" w:author="Sinitsyn, Nikita" w:date="2026-03-31T17:46:00Z">
        <w:r w:rsidRPr="008F3505" w:rsidDel="00737C5D">
          <w:rPr>
            <w:rFonts w:ascii="Times New Roman" w:hAnsi="Times New Roman"/>
            <w:i/>
            <w:iCs/>
            <w:szCs w:val="22"/>
            <w:lang w:val="ru-RU"/>
            <w:rPrChange w:id="79" w:author="Sinitsyn, Nikita" w:date="2026-03-31T17:46:00Z">
              <w:rPr>
                <w:rFonts w:ascii="Times New Roman" w:hAnsi="Times New Roman"/>
                <w:lang w:val="ru-RU"/>
              </w:rPr>
            </w:rPrChange>
          </w:rPr>
          <w:delText>е</w:delText>
        </w:r>
      </w:del>
      <w:r w:rsidRPr="008F3505">
        <w:rPr>
          <w:rFonts w:ascii="Times New Roman" w:hAnsi="Times New Roman"/>
          <w:i/>
          <w:iCs/>
          <w:szCs w:val="22"/>
          <w:lang w:val="ru-RU"/>
          <w:rPrChange w:id="80" w:author="Sinitsyn, Nikita" w:date="2026-03-31T17:46:00Z">
            <w:rPr>
              <w:rFonts w:ascii="Times New Roman" w:hAnsi="Times New Roman"/>
              <w:lang w:val="ru-RU"/>
            </w:rPr>
          </w:rPrChange>
        </w:rPr>
        <w:t>)</w:t>
      </w:r>
      <w:r w:rsidRPr="008F3505">
        <w:rPr>
          <w:rFonts w:ascii="Times New Roman" w:hAnsi="Times New Roman"/>
          <w:szCs w:val="22"/>
          <w:lang w:val="ru-RU"/>
        </w:rPr>
        <w:tab/>
        <w:t xml:space="preserve">что к </w:t>
      </w:r>
      <w:r w:rsidRPr="008F3505">
        <w:rPr>
          <w:rFonts w:ascii="Times New Roman" w:hAnsi="Times New Roman"/>
          <w:lang w:val="ru-RU"/>
        </w:rPr>
        <w:t>бортовым</w:t>
      </w:r>
      <w:r w:rsidRPr="008F3505">
        <w:rPr>
          <w:rFonts w:ascii="Times New Roman" w:hAnsi="Times New Roman"/>
          <w:szCs w:val="22"/>
          <w:lang w:val="ru-RU"/>
        </w:rPr>
        <w:t xml:space="preserve"> активным датчикам могут применяться методы ослабления влияния помех, если требуется улучшить техническую возможность совместного использования частот бортовыми активными датчиками и системами радиолокационных радаров, работающими в полосе 1215−1300 МГц,</w:t>
      </w:r>
    </w:p>
    <w:p w14:paraId="051323DF" w14:textId="77777777" w:rsidR="008F3505" w:rsidRPr="008F3505" w:rsidRDefault="008F3505" w:rsidP="00E94949">
      <w:pPr>
        <w:pStyle w:val="Call"/>
        <w:rPr>
          <w:rFonts w:ascii="Times New Roman" w:hAnsi="Times New Roman"/>
          <w:lang w:val="ru-RU"/>
        </w:rPr>
      </w:pPr>
      <w:r w:rsidRPr="008F3505">
        <w:rPr>
          <w:rFonts w:ascii="Times New Roman" w:hAnsi="Times New Roman"/>
          <w:lang w:val="ru-RU"/>
        </w:rPr>
        <w:t>решает</w:t>
      </w:r>
      <w:r w:rsidRPr="004F6406">
        <w:rPr>
          <w:rFonts w:ascii="Times New Roman" w:hAnsi="Times New Roman"/>
          <w:i w:val="0"/>
          <w:iCs/>
          <w:lang w:val="ru-RU"/>
        </w:rPr>
        <w:t>, что необходимо изучить следующий Вопрос:</w:t>
      </w:r>
    </w:p>
    <w:p w14:paraId="4A53C9B9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szCs w:val="22"/>
          <w:lang w:val="ru-RU"/>
        </w:rPr>
        <w:t>1</w:t>
      </w:r>
      <w:r w:rsidRPr="008F3505">
        <w:rPr>
          <w:rFonts w:ascii="Times New Roman" w:hAnsi="Times New Roman"/>
          <w:szCs w:val="22"/>
          <w:lang w:val="ru-RU"/>
        </w:rPr>
        <w:tab/>
        <w:t>Каковы возможности и условия совместного использования частот системами бортовых активных датчиков ССИЗ и системами других служб, работающими в полосе 1215−1300 МГц?</w:t>
      </w:r>
    </w:p>
    <w:p w14:paraId="0B6EA264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szCs w:val="22"/>
          <w:lang w:val="ru-RU"/>
        </w:rPr>
        <w:t>2</w:t>
      </w:r>
      <w:r w:rsidRPr="008F3505">
        <w:rPr>
          <w:rFonts w:ascii="Times New Roman" w:hAnsi="Times New Roman"/>
          <w:szCs w:val="22"/>
          <w:lang w:val="ru-RU"/>
        </w:rPr>
        <w:tab/>
        <w:t>Какие возможные методы ослабления влияния помех могли бы применяться бортовыми активными датчиками для облегчения совместного использования частот в полосе 1215−1300 МГц?</w:t>
      </w:r>
    </w:p>
    <w:p w14:paraId="2E588430" w14:textId="77777777" w:rsidR="008F3505" w:rsidRPr="00AD6C2A" w:rsidRDefault="008F3505" w:rsidP="00E94949">
      <w:pPr>
        <w:pStyle w:val="Call"/>
        <w:rPr>
          <w:rFonts w:ascii="Times New Roman" w:hAnsi="Times New Roman"/>
          <w:lang w:val="ru-RU"/>
        </w:rPr>
      </w:pPr>
      <w:r w:rsidRPr="00AD6C2A">
        <w:rPr>
          <w:rFonts w:ascii="Times New Roman" w:hAnsi="Times New Roman"/>
          <w:lang w:val="ru-RU"/>
        </w:rPr>
        <w:t>решает далее</w:t>
      </w:r>
      <w:r w:rsidRPr="00AD6C2A">
        <w:rPr>
          <w:rFonts w:ascii="Times New Roman" w:hAnsi="Times New Roman"/>
          <w:i w:val="0"/>
          <w:iCs/>
          <w:lang w:val="ru-RU"/>
        </w:rPr>
        <w:t>,</w:t>
      </w:r>
    </w:p>
    <w:p w14:paraId="14D3DF36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szCs w:val="22"/>
          <w:lang w:val="ru-RU"/>
        </w:rPr>
        <w:t>1</w:t>
      </w:r>
      <w:r w:rsidRPr="008F3505">
        <w:rPr>
          <w:rFonts w:ascii="Times New Roman" w:hAnsi="Times New Roman"/>
          <w:szCs w:val="22"/>
          <w:lang w:val="ru-RU"/>
        </w:rPr>
        <w:tab/>
        <w:t xml:space="preserve">что </w:t>
      </w:r>
      <w:r w:rsidRPr="008F3505">
        <w:rPr>
          <w:rFonts w:ascii="Times New Roman" w:hAnsi="Times New Roman"/>
          <w:lang w:val="ru-RU"/>
        </w:rPr>
        <w:t>результаты</w:t>
      </w:r>
      <w:r w:rsidRPr="008F3505">
        <w:rPr>
          <w:rFonts w:ascii="Times New Roman" w:hAnsi="Times New Roman"/>
          <w:szCs w:val="22"/>
          <w:lang w:val="ru-RU"/>
        </w:rPr>
        <w:t xml:space="preserve"> вышеупомянутых исследований должны быть включены в Рекомендацию(и);</w:t>
      </w:r>
    </w:p>
    <w:p w14:paraId="1F26CFD2" w14:textId="77777777" w:rsidR="008F3505" w:rsidRPr="008F3505" w:rsidRDefault="008F3505" w:rsidP="00CB4F79">
      <w:pPr>
        <w:jc w:val="both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szCs w:val="22"/>
          <w:lang w:val="ru-RU"/>
        </w:rPr>
        <w:t>2</w:t>
      </w:r>
      <w:r w:rsidRPr="008F3505">
        <w:rPr>
          <w:rFonts w:ascii="Times New Roman" w:hAnsi="Times New Roman"/>
          <w:szCs w:val="22"/>
          <w:lang w:val="ru-RU"/>
        </w:rPr>
        <w:tab/>
        <w:t xml:space="preserve">что </w:t>
      </w:r>
      <w:r w:rsidRPr="008F3505">
        <w:rPr>
          <w:rFonts w:ascii="Times New Roman" w:hAnsi="Times New Roman"/>
          <w:lang w:val="ru-RU"/>
        </w:rPr>
        <w:t>вышеупомянутые</w:t>
      </w:r>
      <w:r w:rsidRPr="008F3505">
        <w:rPr>
          <w:rFonts w:ascii="Times New Roman" w:hAnsi="Times New Roman"/>
          <w:szCs w:val="22"/>
          <w:lang w:val="ru-RU"/>
        </w:rPr>
        <w:t xml:space="preserve"> исследования должны быть завершены к 20</w:t>
      </w:r>
      <w:ins w:id="81" w:author="Sinitsyn, Nikita" w:date="2026-03-31T17:46:00Z">
        <w:r w:rsidRPr="008F3505">
          <w:rPr>
            <w:rFonts w:ascii="Times New Roman" w:hAnsi="Times New Roman"/>
            <w:szCs w:val="22"/>
            <w:lang w:val="ru-RU"/>
          </w:rPr>
          <w:t>31</w:t>
        </w:r>
      </w:ins>
      <w:del w:id="82" w:author="Sinitsyn, Nikita" w:date="2026-03-31T17:46:00Z">
        <w:r w:rsidRPr="008F3505" w:rsidDel="00737C5D">
          <w:rPr>
            <w:rFonts w:ascii="Times New Roman" w:hAnsi="Times New Roman"/>
            <w:szCs w:val="22"/>
            <w:lang w:val="ru-RU"/>
          </w:rPr>
          <w:delText>27</w:delText>
        </w:r>
      </w:del>
      <w:r w:rsidRPr="008F3505">
        <w:rPr>
          <w:rFonts w:ascii="Times New Roman" w:hAnsi="Times New Roman"/>
          <w:szCs w:val="22"/>
          <w:lang w:val="ru-RU"/>
        </w:rPr>
        <w:t> году.</w:t>
      </w:r>
    </w:p>
    <w:p w14:paraId="2EFF5D6B" w14:textId="77777777" w:rsidR="008F3505" w:rsidRPr="008F3505" w:rsidRDefault="008F3505" w:rsidP="00AD6C2A">
      <w:pPr>
        <w:spacing w:before="360"/>
        <w:rPr>
          <w:rFonts w:ascii="Times New Roman" w:hAnsi="Times New Roman"/>
          <w:szCs w:val="22"/>
          <w:lang w:val="ru-RU"/>
        </w:rPr>
      </w:pPr>
      <w:r w:rsidRPr="008F3505">
        <w:rPr>
          <w:rFonts w:ascii="Times New Roman" w:hAnsi="Times New Roman"/>
          <w:lang w:val="ru-RU"/>
        </w:rPr>
        <w:t>Категория</w:t>
      </w:r>
      <w:r w:rsidRPr="008F3505">
        <w:rPr>
          <w:rFonts w:ascii="Times New Roman" w:hAnsi="Times New Roman"/>
          <w:szCs w:val="22"/>
          <w:lang w:val="ru-RU"/>
        </w:rPr>
        <w:t>: S2</w:t>
      </w:r>
    </w:p>
    <w:p w14:paraId="27425410" w14:textId="77777777" w:rsidR="00C64386" w:rsidRPr="00BD3962" w:rsidRDefault="00C64386" w:rsidP="00C64386">
      <w:pPr>
        <w:spacing w:before="720"/>
        <w:jc w:val="center"/>
        <w:rPr>
          <w:lang w:val="ru-RU"/>
        </w:rPr>
      </w:pPr>
      <w:r w:rsidRPr="00BD3962">
        <w:rPr>
          <w:lang w:val="ru-RU"/>
        </w:rPr>
        <w:t>______________</w:t>
      </w:r>
    </w:p>
    <w:sectPr w:rsidR="00C64386" w:rsidRPr="00BD3962" w:rsidSect="000A4560">
      <w:headerReference w:type="even" r:id="rId13"/>
      <w:headerReference w:type="default" r:id="rId14"/>
      <w:headerReference w:type="firs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AB19" w14:textId="77777777" w:rsidR="00AC6992" w:rsidRDefault="00AC6992">
      <w:r>
        <w:separator/>
      </w:r>
    </w:p>
  </w:endnote>
  <w:endnote w:type="continuationSeparator" w:id="0">
    <w:p w14:paraId="37494802" w14:textId="77777777" w:rsidR="00AC6992" w:rsidRDefault="00A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504E64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504E64">
      <w:rPr>
        <w:color w:val="4F81BD" w:themeColor="accent1"/>
        <w:sz w:val="18"/>
        <w:szCs w:val="18"/>
      </w:rPr>
      <w:t xml:space="preserve">International </w:t>
    </w:r>
    <w:proofErr w:type="spellStart"/>
    <w:r w:rsidRPr="00504E64">
      <w:rPr>
        <w:color w:val="4F81BD" w:themeColor="accent1"/>
        <w:sz w:val="18"/>
        <w:szCs w:val="18"/>
      </w:rPr>
      <w:t>Telecommunication</w:t>
    </w:r>
    <w:proofErr w:type="spellEnd"/>
    <w:r w:rsidRPr="00504E64">
      <w:rPr>
        <w:color w:val="4F81BD" w:themeColor="accent1"/>
        <w:sz w:val="18"/>
        <w:szCs w:val="18"/>
      </w:rPr>
      <w:t xml:space="preserve"> Union • Place des Nations, CH</w:t>
    </w:r>
    <w:r w:rsidRPr="00504E64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504E64">
      <w:rPr>
        <w:color w:val="4F81BD" w:themeColor="accent1"/>
        <w:sz w:val="18"/>
        <w:szCs w:val="18"/>
      </w:rPr>
      <w:t>Switzerland</w:t>
    </w:r>
    <w:proofErr w:type="spellEnd"/>
    <w:r w:rsidRPr="00504E64">
      <w:rPr>
        <w:color w:val="4F81BD" w:themeColor="accent1"/>
        <w:sz w:val="18"/>
        <w:szCs w:val="18"/>
      </w:rPr>
      <w:br/>
    </w:r>
    <w:proofErr w:type="gramStart"/>
    <w:r w:rsidR="00BD2D0B" w:rsidRPr="00504E64">
      <w:rPr>
        <w:color w:val="4F81BD" w:themeColor="accent1"/>
        <w:sz w:val="18"/>
        <w:szCs w:val="18"/>
        <w:lang w:val="ru-RU"/>
      </w:rPr>
      <w:t>Тел.</w:t>
    </w:r>
    <w:r w:rsidRPr="00504E64">
      <w:rPr>
        <w:color w:val="4F81BD" w:themeColor="accent1"/>
        <w:sz w:val="18"/>
        <w:szCs w:val="18"/>
      </w:rPr>
      <w:t>:</w:t>
    </w:r>
    <w:proofErr w:type="gramEnd"/>
    <w:r w:rsidRPr="00504E64">
      <w:rPr>
        <w:color w:val="4F81BD" w:themeColor="accent1"/>
        <w:sz w:val="18"/>
        <w:szCs w:val="18"/>
      </w:rPr>
      <w:t xml:space="preserve"> +41 22 730 5111 • </w:t>
    </w:r>
    <w:r w:rsidR="00BD2D0B" w:rsidRPr="00504E64">
      <w:rPr>
        <w:color w:val="4F81BD" w:themeColor="accent1"/>
        <w:sz w:val="18"/>
        <w:szCs w:val="18"/>
        <w:lang w:val="ru-RU"/>
      </w:rPr>
      <w:t>Эл. почта</w:t>
    </w:r>
    <w:r w:rsidRPr="00504E64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504E64">
        <w:rPr>
          <w:rStyle w:val="Hyperlink"/>
          <w:sz w:val="18"/>
          <w:szCs w:val="18"/>
          <w:lang w:val="en-GB"/>
        </w:rPr>
        <w:t>itumail@itu.int</w:t>
      </w:r>
    </w:hyperlink>
    <w:r w:rsidRPr="00504E64">
      <w:rPr>
        <w:color w:val="4F81BD" w:themeColor="accent1"/>
        <w:sz w:val="18"/>
        <w:szCs w:val="18"/>
      </w:rPr>
      <w:t xml:space="preserve"> </w:t>
    </w:r>
    <w:r w:rsidRPr="00504E64">
      <w:rPr>
        <w:color w:val="4F81BD"/>
        <w:sz w:val="18"/>
        <w:szCs w:val="18"/>
      </w:rPr>
      <w:t xml:space="preserve">• </w:t>
    </w:r>
    <w:r w:rsidR="00BD2D0B" w:rsidRPr="00504E64">
      <w:rPr>
        <w:color w:val="4F81BD"/>
        <w:sz w:val="18"/>
        <w:szCs w:val="18"/>
        <w:lang w:val="ru-RU"/>
      </w:rPr>
      <w:t>Факс</w:t>
    </w:r>
    <w:r w:rsidRPr="00504E64">
      <w:rPr>
        <w:color w:val="4F81BD"/>
        <w:sz w:val="18"/>
        <w:szCs w:val="18"/>
      </w:rPr>
      <w:t xml:space="preserve">: +41 22 733 7256 • </w:t>
    </w:r>
    <w:hyperlink r:id="rId2" w:history="1">
      <w:r w:rsidRPr="00504E64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18B" w14:textId="77777777" w:rsidR="00AC6992" w:rsidRDefault="00AC6992">
      <w:r>
        <w:t>____________________</w:t>
      </w:r>
    </w:p>
  </w:footnote>
  <w:footnote w:type="continuationSeparator" w:id="0">
    <w:p w14:paraId="64F87862" w14:textId="77777777" w:rsidR="00AC6992" w:rsidRDefault="00AC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6A61E792" w:rsidR="000A4560" w:rsidRPr="00AF3325" w:rsidRDefault="000A4560" w:rsidP="000A4560">
    <w:pPr>
      <w:pStyle w:val="Header"/>
    </w:pP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5</w:t>
    </w:r>
    <w:r w:rsidRPr="00FC6F6B">
      <w:rPr>
        <w:rStyle w:val="PageNumber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0A90B3C" w:rsidR="00E915AF" w:rsidRPr="001514BF" w:rsidRDefault="00CB4F79" w:rsidP="00CB4F79">
    <w:pPr>
      <w:pStyle w:val="Header"/>
      <w:tabs>
        <w:tab w:val="left" w:pos="7655"/>
      </w:tabs>
      <w:spacing w:after="120"/>
      <w:jc w:val="left"/>
    </w:pPr>
    <w:r w:rsidRPr="00BA4D1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1CCCFB9" wp14:editId="535043C6">
          <wp:simplePos x="0" y="0"/>
          <wp:positionH relativeFrom="column">
            <wp:posOffset>5240416</wp:posOffset>
          </wp:positionH>
          <wp:positionV relativeFrom="paragraph">
            <wp:posOffset>1905</wp:posOffset>
          </wp:positionV>
          <wp:extent cx="847725" cy="895350"/>
          <wp:effectExtent l="0" t="0" r="9525" b="0"/>
          <wp:wrapNone/>
          <wp:docPr id="5416043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D0B">
      <w:rPr>
        <w:noProof/>
        <w:lang w:val="en-GB" w:eastAsia="en-GB"/>
      </w:rPr>
      <w:drawing>
        <wp:inline distT="0" distB="0" distL="0" distR="0" wp14:anchorId="52E1BD56" wp14:editId="7D9D290B">
          <wp:extent cx="894572" cy="89457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958" cy="90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nitsyn, Nikita">
    <w15:presenceInfo w15:providerId="AD" w15:userId="S::nikita.sinitsyn@itu.int::a288e80c-6b72-4a06-b0c7-f941f3557852"/>
  </w15:person>
  <w15:person w15:author="FE">
    <w15:presenceInfo w15:providerId="None" w15:userId="FE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6E47"/>
    <w:rsid w:val="001849D9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2785"/>
    <w:rsid w:val="001D7070"/>
    <w:rsid w:val="001E1712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479F1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228F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4F6406"/>
    <w:rsid w:val="00504E64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6D58DB"/>
    <w:rsid w:val="00710D90"/>
    <w:rsid w:val="007234B1"/>
    <w:rsid w:val="00723D08"/>
    <w:rsid w:val="00725FDA"/>
    <w:rsid w:val="00727816"/>
    <w:rsid w:val="00727F1A"/>
    <w:rsid w:val="00730B9A"/>
    <w:rsid w:val="00750CFA"/>
    <w:rsid w:val="007553DA"/>
    <w:rsid w:val="00775DB8"/>
    <w:rsid w:val="00782354"/>
    <w:rsid w:val="007921A7"/>
    <w:rsid w:val="007B3DB1"/>
    <w:rsid w:val="007C5779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505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C6992"/>
    <w:rsid w:val="00AD2CF2"/>
    <w:rsid w:val="00AD6C2A"/>
    <w:rsid w:val="00AE2D88"/>
    <w:rsid w:val="00AE6F6F"/>
    <w:rsid w:val="00AF3325"/>
    <w:rsid w:val="00AF34D9"/>
    <w:rsid w:val="00AF70DA"/>
    <w:rsid w:val="00B003A6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4F79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4949"/>
    <w:rsid w:val="00E96415"/>
    <w:rsid w:val="00E97A80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64386"/>
    <w:rPr>
      <w:position w:val="6"/>
      <w:sz w:val="16"/>
    </w:rPr>
  </w:style>
  <w:style w:type="paragraph" w:styleId="FootnoteText">
    <w:name w:val="footnote text"/>
    <w:basedOn w:val="Normal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E94949"/>
    <w:rPr>
      <w:rFonts w:ascii="Times New Roman" w:hAnsi="Times New Roman"/>
    </w:rPr>
  </w:style>
  <w:style w:type="paragraph" w:customStyle="1" w:styleId="Questiontitle">
    <w:name w:val="Question_title"/>
    <w:basedOn w:val="Rectitle"/>
    <w:next w:val="Questionref"/>
    <w:rsid w:val="00E94949"/>
    <w:rPr>
      <w:rFonts w:ascii="Times New Roman" w:hAnsi="Times New Roman"/>
    </w:rPr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F4613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BF46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  <w:style w:type="paragraph" w:styleId="Revision">
    <w:name w:val="Revision"/>
    <w:hidden/>
    <w:uiPriority w:val="99"/>
    <w:semiHidden/>
    <w:rsid w:val="00AD6C2A"/>
    <w:rPr>
      <w:rFonts w:cs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R/go/que-rsg7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sgd@itu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maloletk\Downloads\brsgd@itu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S-R.1-9-2023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643</Words>
  <Characters>5538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6169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Chamova, Alisa</cp:lastModifiedBy>
  <cp:revision>7</cp:revision>
  <cp:lastPrinted>2013-03-08T10:15:00Z</cp:lastPrinted>
  <dcterms:created xsi:type="dcterms:W3CDTF">2026-04-01T08:55:00Z</dcterms:created>
  <dcterms:modified xsi:type="dcterms:W3CDTF">2026-04-01T14:25:00Z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