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1F0C97" w14:paraId="3373B1DA" w14:textId="77777777" w:rsidTr="004228FA">
        <w:trPr>
          <w:jc w:val="center"/>
        </w:trPr>
        <w:tc>
          <w:tcPr>
            <w:tcW w:w="9889" w:type="dxa"/>
            <w:gridSpan w:val="3"/>
          </w:tcPr>
          <w:p w14:paraId="131D11D0" w14:textId="77777777" w:rsidR="00E53DCE" w:rsidRPr="001F0C97" w:rsidRDefault="00E53DCE" w:rsidP="006160CB">
            <w:pPr>
              <w:spacing w:before="0"/>
              <w:jc w:val="left"/>
              <w:rPr>
                <w:rFonts w:cstheme="minorHAnsi"/>
                <w:b/>
                <w:bCs/>
                <w:color w:val="808080"/>
                <w:sz w:val="28"/>
                <w:szCs w:val="28"/>
                <w:lang w:val="fr-FR"/>
              </w:rPr>
            </w:pPr>
            <w:r w:rsidRPr="001F0C97">
              <w:rPr>
                <w:rFonts w:cstheme="minorHAnsi"/>
                <w:b/>
                <w:bCs/>
                <w:color w:val="808080"/>
                <w:sz w:val="28"/>
                <w:szCs w:val="28"/>
                <w:lang w:val="fr-FR"/>
              </w:rPr>
              <w:t>Bureau des radiocommunications (BR)</w:t>
            </w:r>
          </w:p>
          <w:p w14:paraId="5D410CA3" w14:textId="77777777" w:rsidR="00E53DCE" w:rsidRPr="001F0C97" w:rsidRDefault="00E53DCE" w:rsidP="006160CB">
            <w:pPr>
              <w:spacing w:before="0"/>
              <w:jc w:val="left"/>
              <w:rPr>
                <w:rFonts w:cstheme="minorHAnsi"/>
                <w:b/>
                <w:bCs/>
                <w:color w:val="808080"/>
                <w:sz w:val="28"/>
                <w:szCs w:val="28"/>
                <w:lang w:val="fr-FR"/>
              </w:rPr>
            </w:pPr>
          </w:p>
          <w:p w14:paraId="238EAC46" w14:textId="77777777" w:rsidR="00E53DCE" w:rsidRPr="001F0C97" w:rsidRDefault="00E53DCE" w:rsidP="006160CB">
            <w:pPr>
              <w:spacing w:before="0"/>
              <w:jc w:val="left"/>
              <w:rPr>
                <w:rFonts w:cs="Times New Roman Bold"/>
                <w:b/>
                <w:bCs/>
                <w:color w:val="808080"/>
                <w:sz w:val="28"/>
                <w:szCs w:val="28"/>
                <w:lang w:val="fr-FR"/>
              </w:rPr>
            </w:pPr>
          </w:p>
        </w:tc>
      </w:tr>
      <w:tr w:rsidR="00E53DCE" w:rsidRPr="001F0C97" w14:paraId="32D03654" w14:textId="77777777" w:rsidTr="004228FA">
        <w:trPr>
          <w:jc w:val="center"/>
        </w:trPr>
        <w:tc>
          <w:tcPr>
            <w:tcW w:w="7054" w:type="dxa"/>
            <w:gridSpan w:val="2"/>
          </w:tcPr>
          <w:p w14:paraId="787AC96A" w14:textId="60C15B4C" w:rsidR="00E53DCE" w:rsidRPr="001F0C97" w:rsidRDefault="00E53DCE" w:rsidP="006160CB">
            <w:pPr>
              <w:spacing w:before="0"/>
              <w:jc w:val="left"/>
              <w:rPr>
                <w:sz w:val="28"/>
                <w:szCs w:val="28"/>
                <w:lang w:val="fr-FR"/>
              </w:rPr>
            </w:pPr>
            <w:r w:rsidRPr="001F0C97">
              <w:rPr>
                <w:szCs w:val="24"/>
                <w:lang w:val="fr-FR"/>
              </w:rPr>
              <w:t>Circulaire administrative</w:t>
            </w:r>
          </w:p>
          <w:p w14:paraId="198DE3D1" w14:textId="4D994E9F" w:rsidR="00E53DCE" w:rsidRPr="001F0C97" w:rsidRDefault="00AA781A" w:rsidP="006160CB">
            <w:pPr>
              <w:spacing w:before="0"/>
              <w:jc w:val="left"/>
              <w:rPr>
                <w:b/>
                <w:bCs/>
                <w:sz w:val="28"/>
                <w:szCs w:val="28"/>
                <w:lang w:val="fr-FR"/>
              </w:rPr>
            </w:pPr>
            <w:r w:rsidRPr="001F0C97">
              <w:rPr>
                <w:b/>
                <w:bCs/>
                <w:szCs w:val="24"/>
                <w:lang w:val="fr-FR"/>
              </w:rPr>
              <w:t>CACE/</w:t>
            </w:r>
            <w:r w:rsidR="00112C34" w:rsidRPr="001F0C97">
              <w:rPr>
                <w:b/>
                <w:bCs/>
                <w:szCs w:val="24"/>
                <w:lang w:val="fr-FR"/>
              </w:rPr>
              <w:t>118</w:t>
            </w:r>
            <w:r w:rsidR="00D803A8" w:rsidRPr="001F0C97">
              <w:rPr>
                <w:b/>
                <w:bCs/>
                <w:szCs w:val="24"/>
                <w:lang w:val="fr-FR"/>
              </w:rPr>
              <w:t>1</w:t>
            </w:r>
          </w:p>
        </w:tc>
        <w:tc>
          <w:tcPr>
            <w:tcW w:w="2835" w:type="dxa"/>
          </w:tcPr>
          <w:p w14:paraId="73698996" w14:textId="3337D505" w:rsidR="00E53DCE" w:rsidRPr="001F0C97" w:rsidRDefault="00AA781A" w:rsidP="00304636">
            <w:pPr>
              <w:spacing w:before="0"/>
              <w:jc w:val="right"/>
              <w:rPr>
                <w:sz w:val="28"/>
                <w:szCs w:val="28"/>
                <w:lang w:val="fr-FR"/>
              </w:rPr>
            </w:pPr>
            <w:r w:rsidRPr="001F0C97">
              <w:rPr>
                <w:szCs w:val="24"/>
                <w:lang w:val="fr-FR"/>
              </w:rPr>
              <w:t xml:space="preserve">Le </w:t>
            </w:r>
            <w:r w:rsidR="00D803A8" w:rsidRPr="001F0C97">
              <w:rPr>
                <w:rFonts w:cs="Arial"/>
                <w:szCs w:val="24"/>
                <w:lang w:val="fr-FR"/>
              </w:rPr>
              <w:t>2</w:t>
            </w:r>
            <w:r w:rsidR="00326FC4" w:rsidRPr="001F0C97">
              <w:rPr>
                <w:rFonts w:cs="Arial"/>
                <w:szCs w:val="24"/>
                <w:lang w:val="fr-FR"/>
              </w:rPr>
              <w:t xml:space="preserve"> avril 2026</w:t>
            </w:r>
          </w:p>
        </w:tc>
      </w:tr>
      <w:tr w:rsidR="00E53DCE" w:rsidRPr="001F0C97" w14:paraId="21CF050B" w14:textId="77777777" w:rsidTr="004228FA">
        <w:trPr>
          <w:jc w:val="center"/>
        </w:trPr>
        <w:tc>
          <w:tcPr>
            <w:tcW w:w="9889" w:type="dxa"/>
            <w:gridSpan w:val="3"/>
          </w:tcPr>
          <w:p w14:paraId="78C111A6" w14:textId="77777777" w:rsidR="00E53DCE" w:rsidRPr="001F0C97" w:rsidRDefault="00E53DCE" w:rsidP="006160CB">
            <w:pPr>
              <w:spacing w:before="0"/>
              <w:jc w:val="left"/>
              <w:rPr>
                <w:rFonts w:cs="Arial"/>
                <w:szCs w:val="24"/>
                <w:lang w:val="fr-FR"/>
              </w:rPr>
            </w:pPr>
          </w:p>
        </w:tc>
      </w:tr>
      <w:tr w:rsidR="00E53DCE" w:rsidRPr="001F0C97" w14:paraId="2F4E240B" w14:textId="77777777" w:rsidTr="004228FA">
        <w:trPr>
          <w:jc w:val="center"/>
        </w:trPr>
        <w:tc>
          <w:tcPr>
            <w:tcW w:w="9889" w:type="dxa"/>
            <w:gridSpan w:val="3"/>
          </w:tcPr>
          <w:p w14:paraId="1E0134AA" w14:textId="77777777" w:rsidR="00E53DCE" w:rsidRPr="001F0C97" w:rsidRDefault="00E53DCE" w:rsidP="006160CB">
            <w:pPr>
              <w:spacing w:before="0"/>
              <w:jc w:val="left"/>
              <w:rPr>
                <w:szCs w:val="24"/>
                <w:lang w:val="fr-FR"/>
              </w:rPr>
            </w:pPr>
          </w:p>
        </w:tc>
      </w:tr>
      <w:tr w:rsidR="00E53DCE" w:rsidRPr="008A3E07" w14:paraId="007114AC" w14:textId="77777777" w:rsidTr="004228FA">
        <w:trPr>
          <w:jc w:val="center"/>
        </w:trPr>
        <w:tc>
          <w:tcPr>
            <w:tcW w:w="9889" w:type="dxa"/>
            <w:gridSpan w:val="3"/>
          </w:tcPr>
          <w:p w14:paraId="43A7338A" w14:textId="4977E193" w:rsidR="00E53DCE" w:rsidRPr="001F0C97" w:rsidRDefault="00EE1A57" w:rsidP="006160CB">
            <w:pPr>
              <w:spacing w:before="0"/>
              <w:jc w:val="left"/>
              <w:rPr>
                <w:b/>
                <w:bCs/>
                <w:szCs w:val="24"/>
                <w:lang w:val="fr-FR"/>
              </w:rPr>
            </w:pPr>
            <w:r w:rsidRPr="001F0C97">
              <w:rPr>
                <w:b/>
                <w:bCs/>
                <w:szCs w:val="24"/>
                <w:lang w:val="fr-FR"/>
              </w:rPr>
              <w:t xml:space="preserve">Aux Administrations des </w:t>
            </w:r>
            <w:r w:rsidR="00112C34" w:rsidRPr="001F0C97">
              <w:rPr>
                <w:b/>
                <w:bCs/>
                <w:szCs w:val="24"/>
                <w:lang w:val="fr-FR"/>
              </w:rPr>
              <w:t>États</w:t>
            </w:r>
            <w:r w:rsidRPr="001F0C97">
              <w:rPr>
                <w:b/>
                <w:bCs/>
                <w:szCs w:val="24"/>
                <w:lang w:val="fr-FR"/>
              </w:rPr>
              <w:t xml:space="preserve"> Membres de l'UIT</w:t>
            </w:r>
            <w:r w:rsidR="00112C34" w:rsidRPr="001F0C97">
              <w:rPr>
                <w:b/>
                <w:bCs/>
                <w:szCs w:val="24"/>
                <w:lang w:val="fr-FR"/>
              </w:rPr>
              <w:t xml:space="preserve">, aux Membres du Secteur des radiocommunications, aux Associés de l'UIT-R et aux établissements universitaires participant aux travaux de l'UIT qui prennent part aux travaux de la Commission d'études </w:t>
            </w:r>
            <w:r w:rsidR="008755BE" w:rsidRPr="001F0C97">
              <w:rPr>
                <w:b/>
                <w:bCs/>
                <w:szCs w:val="24"/>
                <w:lang w:val="fr-FR"/>
              </w:rPr>
              <w:t>7</w:t>
            </w:r>
            <w:r w:rsidR="00112C34" w:rsidRPr="001F0C97">
              <w:rPr>
                <w:b/>
                <w:bCs/>
                <w:szCs w:val="24"/>
                <w:lang w:val="fr-FR"/>
              </w:rPr>
              <w:t xml:space="preserve"> des radiocommunications</w:t>
            </w:r>
          </w:p>
        </w:tc>
      </w:tr>
      <w:tr w:rsidR="00E53DCE" w:rsidRPr="008A3E07" w14:paraId="6C559311" w14:textId="77777777" w:rsidTr="004228FA">
        <w:trPr>
          <w:jc w:val="center"/>
        </w:trPr>
        <w:tc>
          <w:tcPr>
            <w:tcW w:w="9889" w:type="dxa"/>
            <w:gridSpan w:val="3"/>
          </w:tcPr>
          <w:p w14:paraId="0D32AE4E" w14:textId="77777777" w:rsidR="00E53DCE" w:rsidRPr="001F0C97" w:rsidRDefault="00E53DCE" w:rsidP="006160CB">
            <w:pPr>
              <w:spacing w:before="0"/>
              <w:jc w:val="left"/>
              <w:rPr>
                <w:szCs w:val="24"/>
                <w:lang w:val="fr-FR"/>
              </w:rPr>
            </w:pPr>
          </w:p>
        </w:tc>
      </w:tr>
      <w:tr w:rsidR="00E53DCE" w:rsidRPr="008A3E07" w14:paraId="26C0E337" w14:textId="77777777" w:rsidTr="004228FA">
        <w:trPr>
          <w:jc w:val="center"/>
        </w:trPr>
        <w:tc>
          <w:tcPr>
            <w:tcW w:w="9889" w:type="dxa"/>
            <w:gridSpan w:val="3"/>
          </w:tcPr>
          <w:p w14:paraId="29F7E960" w14:textId="77777777" w:rsidR="00E53DCE" w:rsidRPr="001F0C97" w:rsidRDefault="00E53DCE" w:rsidP="006160CB">
            <w:pPr>
              <w:spacing w:before="0"/>
              <w:jc w:val="left"/>
              <w:rPr>
                <w:szCs w:val="24"/>
                <w:lang w:val="fr-FR"/>
              </w:rPr>
            </w:pPr>
          </w:p>
        </w:tc>
      </w:tr>
      <w:tr w:rsidR="00E53DCE" w:rsidRPr="008A3E07" w14:paraId="2813E03B" w14:textId="77777777" w:rsidTr="004228FA">
        <w:trPr>
          <w:jc w:val="center"/>
        </w:trPr>
        <w:tc>
          <w:tcPr>
            <w:tcW w:w="1526" w:type="dxa"/>
          </w:tcPr>
          <w:p w14:paraId="50D97891" w14:textId="77777777" w:rsidR="00E53DCE" w:rsidRPr="001F0C97" w:rsidRDefault="003471C9" w:rsidP="006160CB">
            <w:pPr>
              <w:tabs>
                <w:tab w:val="clear" w:pos="1588"/>
                <w:tab w:val="left" w:pos="1560"/>
              </w:tabs>
              <w:spacing w:before="0"/>
              <w:jc w:val="left"/>
              <w:rPr>
                <w:szCs w:val="24"/>
                <w:lang w:val="fr-FR"/>
              </w:rPr>
            </w:pPr>
            <w:proofErr w:type="gramStart"/>
            <w:r w:rsidRPr="001F0C97">
              <w:rPr>
                <w:lang w:val="fr-FR"/>
              </w:rPr>
              <w:t>Objet</w:t>
            </w:r>
            <w:r w:rsidR="00E53DCE" w:rsidRPr="001F0C97">
              <w:rPr>
                <w:szCs w:val="24"/>
                <w:lang w:val="fr-FR"/>
              </w:rPr>
              <w:t>:</w:t>
            </w:r>
            <w:proofErr w:type="gramEnd"/>
          </w:p>
        </w:tc>
        <w:tc>
          <w:tcPr>
            <w:tcW w:w="8363" w:type="dxa"/>
            <w:gridSpan w:val="2"/>
            <w:vMerge w:val="restart"/>
          </w:tcPr>
          <w:p w14:paraId="78634CC7" w14:textId="3FC5BCCD" w:rsidR="00E53DCE" w:rsidRPr="001F0C97" w:rsidRDefault="00112C34" w:rsidP="005208A4">
            <w:pPr>
              <w:tabs>
                <w:tab w:val="clear" w:pos="1588"/>
                <w:tab w:val="left" w:pos="1560"/>
              </w:tabs>
              <w:spacing w:before="0"/>
              <w:jc w:val="left"/>
              <w:rPr>
                <w:b/>
                <w:bCs/>
                <w:szCs w:val="24"/>
                <w:lang w:val="fr-FR"/>
              </w:rPr>
            </w:pPr>
            <w:r w:rsidRPr="001F0C97">
              <w:rPr>
                <w:b/>
                <w:bCs/>
                <w:szCs w:val="24"/>
                <w:lang w:val="fr-FR"/>
              </w:rPr>
              <w:t xml:space="preserve">Commission d'études </w:t>
            </w:r>
            <w:r w:rsidR="008755BE" w:rsidRPr="001F0C97">
              <w:rPr>
                <w:b/>
                <w:bCs/>
                <w:szCs w:val="24"/>
                <w:lang w:val="fr-FR"/>
              </w:rPr>
              <w:t>7</w:t>
            </w:r>
            <w:r w:rsidRPr="001F0C97">
              <w:rPr>
                <w:b/>
                <w:bCs/>
                <w:szCs w:val="24"/>
                <w:lang w:val="fr-FR"/>
              </w:rPr>
              <w:t xml:space="preserve"> des radiocommunications</w:t>
            </w:r>
            <w:r w:rsidR="00D803A8" w:rsidRPr="001F0C97">
              <w:rPr>
                <w:b/>
                <w:bCs/>
                <w:szCs w:val="24"/>
                <w:lang w:val="fr-FR"/>
              </w:rPr>
              <w:t xml:space="preserve"> </w:t>
            </w:r>
            <w:r w:rsidRPr="001F0C97">
              <w:rPr>
                <w:b/>
                <w:bCs/>
                <w:szCs w:val="24"/>
                <w:lang w:val="fr-FR"/>
              </w:rPr>
              <w:t>(Services scientifiques)</w:t>
            </w:r>
          </w:p>
          <w:p w14:paraId="41F3265F" w14:textId="31524D37" w:rsidR="00112C34" w:rsidRPr="001F0C97" w:rsidRDefault="00112C34" w:rsidP="005208A4">
            <w:pPr>
              <w:pStyle w:val="enumlev1"/>
              <w:jc w:val="left"/>
              <w:rPr>
                <w:b/>
                <w:bCs/>
                <w:lang w:val="fr-FR"/>
              </w:rPr>
            </w:pPr>
            <w:r w:rsidRPr="001F0C97">
              <w:rPr>
                <w:b/>
                <w:bCs/>
                <w:lang w:val="fr-FR"/>
              </w:rPr>
              <w:t>–</w:t>
            </w:r>
            <w:r w:rsidRPr="001F0C97">
              <w:rPr>
                <w:b/>
                <w:bCs/>
                <w:lang w:val="fr-FR"/>
              </w:rPr>
              <w:tab/>
            </w:r>
            <w:r w:rsidR="00D803A8" w:rsidRPr="001F0C97">
              <w:rPr>
                <w:b/>
                <w:bCs/>
                <w:lang w:val="fr-FR"/>
              </w:rPr>
              <w:t>Proposition d'approbation de 2 projets de Question UIT-R révisée</w:t>
            </w:r>
          </w:p>
        </w:tc>
      </w:tr>
      <w:tr w:rsidR="00E53DCE" w:rsidRPr="008A3E07" w14:paraId="61BFC634" w14:textId="77777777" w:rsidTr="004228FA">
        <w:trPr>
          <w:jc w:val="center"/>
        </w:trPr>
        <w:tc>
          <w:tcPr>
            <w:tcW w:w="1526" w:type="dxa"/>
          </w:tcPr>
          <w:p w14:paraId="1D8E097C" w14:textId="77777777" w:rsidR="00E53DCE" w:rsidRPr="001F0C97"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1F0C97" w:rsidRDefault="00E53DCE" w:rsidP="006160CB">
            <w:pPr>
              <w:tabs>
                <w:tab w:val="clear" w:pos="1588"/>
                <w:tab w:val="left" w:pos="1560"/>
              </w:tabs>
              <w:spacing w:before="0"/>
              <w:rPr>
                <w:b/>
                <w:bCs/>
                <w:szCs w:val="24"/>
                <w:lang w:val="fr-FR"/>
              </w:rPr>
            </w:pPr>
          </w:p>
        </w:tc>
      </w:tr>
      <w:tr w:rsidR="00E53DCE" w:rsidRPr="008A3E07" w14:paraId="16E0966F" w14:textId="77777777" w:rsidTr="004228FA">
        <w:trPr>
          <w:jc w:val="center"/>
        </w:trPr>
        <w:tc>
          <w:tcPr>
            <w:tcW w:w="1526" w:type="dxa"/>
          </w:tcPr>
          <w:p w14:paraId="1523ACF5" w14:textId="77777777" w:rsidR="00E53DCE" w:rsidRPr="001F0C97"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1F0C97" w:rsidRDefault="00E53DCE" w:rsidP="006160CB">
            <w:pPr>
              <w:tabs>
                <w:tab w:val="clear" w:pos="1588"/>
                <w:tab w:val="left" w:pos="1560"/>
              </w:tabs>
              <w:spacing w:before="0"/>
              <w:rPr>
                <w:b/>
                <w:bCs/>
                <w:szCs w:val="24"/>
                <w:lang w:val="fr-FR"/>
              </w:rPr>
            </w:pPr>
          </w:p>
        </w:tc>
      </w:tr>
      <w:tr w:rsidR="00E53DCE" w:rsidRPr="008A3E07" w14:paraId="290A0292" w14:textId="77777777" w:rsidTr="004228FA">
        <w:trPr>
          <w:jc w:val="center"/>
        </w:trPr>
        <w:tc>
          <w:tcPr>
            <w:tcW w:w="9889" w:type="dxa"/>
            <w:gridSpan w:val="3"/>
          </w:tcPr>
          <w:p w14:paraId="40F59961" w14:textId="77777777" w:rsidR="00E53DCE" w:rsidRPr="001F0C97" w:rsidRDefault="00E53DCE" w:rsidP="006160CB">
            <w:pPr>
              <w:spacing w:before="0"/>
              <w:jc w:val="left"/>
              <w:rPr>
                <w:b/>
                <w:bCs/>
                <w:szCs w:val="24"/>
                <w:lang w:val="fr-FR"/>
              </w:rPr>
            </w:pPr>
          </w:p>
        </w:tc>
      </w:tr>
    </w:tbl>
    <w:p w14:paraId="001156D6" w14:textId="2F259837" w:rsidR="00E53DCE" w:rsidRPr="001F0C97" w:rsidRDefault="00D803A8" w:rsidP="00110A55">
      <w:pPr>
        <w:pStyle w:val="Normalaftertitle"/>
        <w:rPr>
          <w:lang w:val="fr-FR"/>
        </w:rPr>
      </w:pPr>
      <w:r w:rsidRPr="001F0C97">
        <w:rPr>
          <w:rFonts w:asciiTheme="minorHAnsi" w:hAnsiTheme="minorHAnsi" w:cstheme="minorHAnsi"/>
          <w:lang w:val="fr-FR"/>
        </w:rPr>
        <w:t xml:space="preserve">À sa réunion tenue le 13 mars 2026, la Commission d'études 7 des radiocommunications a adopté deux </w:t>
      </w:r>
      <w:r w:rsidR="00F34B17">
        <w:rPr>
          <w:rFonts w:asciiTheme="minorHAnsi" w:hAnsiTheme="minorHAnsi" w:cstheme="minorHAnsi"/>
          <w:lang w:val="fr-FR"/>
        </w:rPr>
        <w:t xml:space="preserve">projets de </w:t>
      </w:r>
      <w:r w:rsidRPr="001F0C97">
        <w:rPr>
          <w:rFonts w:asciiTheme="minorHAnsi" w:hAnsiTheme="minorHAnsi" w:cstheme="minorHAnsi"/>
          <w:lang w:val="fr-FR"/>
        </w:rPr>
        <w:t xml:space="preserve">Question UIT-R révisée conformément à la Résolution UIT-R 1-9 (§ A2.5.2.2) et a décidé d'appliquer la procédure prévue dans la Résolution </w:t>
      </w:r>
      <w:hyperlink r:id="rId8" w:history="1">
        <w:r w:rsidRPr="001F0C97">
          <w:rPr>
            <w:rStyle w:val="Hyperlink"/>
            <w:rFonts w:asciiTheme="minorHAnsi" w:hAnsiTheme="minorHAnsi" w:cstheme="minorHAnsi"/>
            <w:lang w:val="fr-FR"/>
          </w:rPr>
          <w:t>UIT-R 1-9</w:t>
        </w:r>
      </w:hyperlink>
      <w:r w:rsidRPr="001F0C97">
        <w:rPr>
          <w:rFonts w:asciiTheme="minorHAnsi" w:hAnsiTheme="minorHAnsi" w:cstheme="minorHAnsi"/>
          <w:lang w:val="fr-FR"/>
        </w:rPr>
        <w:t xml:space="preserve"> (voir le § A2.5.2.3) pour l'approbation des Questions dans l'intervalle entre deux Assemblées des radiocommunications.</w:t>
      </w:r>
      <w:r w:rsidRPr="001F0C97">
        <w:rPr>
          <w:rFonts w:asciiTheme="minorHAnsi" w:hAnsiTheme="minorHAnsi" w:cstheme="minorHAnsi"/>
          <w:color w:val="000000"/>
          <w:lang w:val="fr-FR"/>
        </w:rPr>
        <w:t xml:space="preserve"> Le texte des projets de Question UIT-R est joint pour votre information dans l'</w:t>
      </w:r>
      <w:r w:rsidR="00B82E68" w:rsidRPr="001F0C97">
        <w:rPr>
          <w:rFonts w:asciiTheme="minorHAnsi" w:hAnsiTheme="minorHAnsi" w:cstheme="minorHAnsi"/>
          <w:color w:val="000000"/>
          <w:lang w:val="fr-FR"/>
        </w:rPr>
        <w:t>a</w:t>
      </w:r>
      <w:r w:rsidRPr="001F0C97">
        <w:rPr>
          <w:rFonts w:asciiTheme="minorHAnsi" w:hAnsiTheme="minorHAnsi" w:cstheme="minorHAnsi"/>
          <w:color w:val="000000"/>
          <w:lang w:val="fr-FR"/>
        </w:rPr>
        <w:t>nnexe de la présente lettre</w:t>
      </w:r>
      <w:r w:rsidRPr="001F0C97">
        <w:rPr>
          <w:rFonts w:asciiTheme="minorHAnsi" w:hAnsiTheme="minorHAnsi" w:cstheme="minorHAnsi"/>
          <w:lang w:val="fr-FR"/>
        </w:rPr>
        <w:t>. Un</w:t>
      </w:r>
      <w:r w:rsidR="006F7A76">
        <w:rPr>
          <w:rFonts w:asciiTheme="minorHAnsi" w:hAnsiTheme="minorHAnsi" w:cstheme="minorHAnsi"/>
          <w:lang w:val="fr-FR"/>
        </w:rPr>
        <w:t> </w:t>
      </w:r>
      <w:r w:rsidRPr="001F0C97">
        <w:rPr>
          <w:rFonts w:asciiTheme="minorHAnsi" w:hAnsiTheme="minorHAnsi" w:cstheme="minorHAnsi"/>
          <w:lang w:val="fr-FR"/>
        </w:rPr>
        <w:t>État Membre qui soulève une objection au sujet de l'approbation d'un projet de Question est prié d'informer le Directeur et le Président de la commission d'études des raisons de cette objection</w:t>
      </w:r>
      <w:r w:rsidR="00112C34" w:rsidRPr="001F0C97">
        <w:rPr>
          <w:lang w:val="fr-FR"/>
        </w:rPr>
        <w:t>.</w:t>
      </w:r>
    </w:p>
    <w:p w14:paraId="343D0145" w14:textId="36E1902E" w:rsidR="00D21694" w:rsidRPr="001F0C97" w:rsidRDefault="00D803A8" w:rsidP="00110A55">
      <w:pPr>
        <w:rPr>
          <w:lang w:val="fr-FR"/>
        </w:rPr>
      </w:pPr>
      <w:r w:rsidRPr="001F0C97">
        <w:rPr>
          <w:lang w:val="fr-FR"/>
        </w:rPr>
        <w:t>Compte tenu des dispositions du § A2.5.2.3 de la Résolution UIT-R 1-9, les États Membres sont priés de faire savoir au Secrétariat (</w:t>
      </w:r>
      <w:hyperlink r:id="rId9" w:history="1">
        <w:r w:rsidRPr="001F0C97">
          <w:rPr>
            <w:rStyle w:val="Hyperlink"/>
            <w:rFonts w:asciiTheme="minorHAnsi" w:hAnsiTheme="minorHAnsi" w:cstheme="minorHAnsi"/>
            <w:lang w:val="fr-FR"/>
          </w:rPr>
          <w:t>brsgd@itu.int</w:t>
        </w:r>
      </w:hyperlink>
      <w:r w:rsidRPr="001F0C97">
        <w:rPr>
          <w:lang w:val="fr-FR"/>
        </w:rPr>
        <w:t xml:space="preserve">), au plus tard </w:t>
      </w:r>
      <w:r w:rsidRPr="001F0C97">
        <w:rPr>
          <w:u w:val="single"/>
          <w:lang w:val="fr-FR"/>
        </w:rPr>
        <w:t>2 juin 2026</w:t>
      </w:r>
      <w:r w:rsidRPr="001F0C97">
        <w:rPr>
          <w:lang w:val="fr-FR"/>
        </w:rPr>
        <w:t>, s'ils approuvent ou non les propositions ci-dessus</w:t>
      </w:r>
      <w:r w:rsidR="00112C34" w:rsidRPr="001F0C97">
        <w:rPr>
          <w:lang w:val="fr-FR"/>
        </w:rPr>
        <w:t>.</w:t>
      </w:r>
    </w:p>
    <w:p w14:paraId="30BDB853" w14:textId="046612A6" w:rsidR="00EE1A57" w:rsidRPr="001F0C97" w:rsidRDefault="00D803A8" w:rsidP="00110A55">
      <w:pPr>
        <w:rPr>
          <w:rFonts w:asciiTheme="minorHAnsi" w:hAnsiTheme="minorHAnsi" w:cstheme="minorHAnsi"/>
          <w:szCs w:val="24"/>
          <w:lang w:val="fr-FR"/>
        </w:rPr>
      </w:pPr>
      <w:r w:rsidRPr="001F0C97">
        <w:rPr>
          <w:rFonts w:asciiTheme="minorHAnsi" w:hAnsiTheme="minorHAnsi" w:cstheme="minorHAnsi"/>
          <w:lang w:val="fr-FR"/>
        </w:rPr>
        <w:t xml:space="preserve">Après la date limite mentionnée ci-dessus, les résultats de la présente consultation seront communiqués dans une Circulaire administrative et les Questions seront publiées dans les meilleurs délais (voir </w:t>
      </w:r>
      <w:hyperlink r:id="rId10" w:history="1">
        <w:r w:rsidR="008755BE" w:rsidRPr="001F0C97">
          <w:rPr>
            <w:rStyle w:val="Hyperlink"/>
            <w:rFonts w:asciiTheme="minorHAnsi" w:hAnsiTheme="minorHAnsi" w:cstheme="minorHAnsi"/>
            <w:lang w:val="fr-FR"/>
          </w:rPr>
          <w:t>https://www.itu.int/pub/R-QUE-SG07/fr</w:t>
        </w:r>
      </w:hyperlink>
      <w:r w:rsidRPr="001F0C97">
        <w:rPr>
          <w:rFonts w:asciiTheme="minorHAnsi" w:hAnsiTheme="minorHAnsi" w:cstheme="minorHAnsi"/>
          <w:lang w:val="fr-FR"/>
        </w:rPr>
        <w:t>)</w:t>
      </w:r>
      <w:r w:rsidR="00112C34" w:rsidRPr="001F0C97">
        <w:rPr>
          <w:rFonts w:asciiTheme="minorHAnsi" w:hAnsiTheme="minorHAnsi" w:cstheme="minorHAnsi"/>
          <w:szCs w:val="24"/>
          <w:lang w:val="fr-FR"/>
        </w:rPr>
        <w:t>.</w:t>
      </w:r>
    </w:p>
    <w:p w14:paraId="18121D7C" w14:textId="107334C0" w:rsidR="002569F7" w:rsidRPr="001F0C97" w:rsidRDefault="004F47EA" w:rsidP="00110A55">
      <w:pPr>
        <w:keepNext/>
        <w:keepLines/>
        <w:spacing w:before="1200" w:line="240" w:lineRule="auto"/>
        <w:jc w:val="left"/>
        <w:rPr>
          <w:szCs w:val="24"/>
          <w:lang w:val="fr-FR"/>
        </w:rPr>
      </w:pPr>
      <w:r w:rsidRPr="001F0C97">
        <w:rPr>
          <w:rFonts w:asciiTheme="minorHAnsi" w:hAnsiTheme="minorHAnsi" w:cstheme="minorHAnsi"/>
          <w:lang w:val="fr-FR"/>
        </w:rPr>
        <w:t>Mario Maniewicz</w:t>
      </w:r>
      <w:r w:rsidR="00E53DCE" w:rsidRPr="001F0C97">
        <w:rPr>
          <w:szCs w:val="24"/>
          <w:lang w:val="fr-FR"/>
        </w:rPr>
        <w:br/>
        <w:t>Directeur</w:t>
      </w:r>
    </w:p>
    <w:p w14:paraId="1DA2D224" w14:textId="77777777" w:rsidR="001F0C97" w:rsidRPr="001F0C97" w:rsidRDefault="00112C34" w:rsidP="005C4660">
      <w:pPr>
        <w:spacing w:before="1440"/>
        <w:jc w:val="left"/>
        <w:rPr>
          <w:lang w:val="fr-FR"/>
        </w:rPr>
      </w:pPr>
      <w:proofErr w:type="gramStart"/>
      <w:r w:rsidRPr="001F0C97">
        <w:rPr>
          <w:b/>
          <w:bCs/>
          <w:lang w:val="fr-FR"/>
        </w:rPr>
        <w:t>Annexe</w:t>
      </w:r>
      <w:r w:rsidR="00C61F7A" w:rsidRPr="001F0C97">
        <w:rPr>
          <w:lang w:val="fr-FR"/>
        </w:rPr>
        <w:t>:</w:t>
      </w:r>
      <w:proofErr w:type="gramEnd"/>
      <w:r w:rsidR="00D803A8" w:rsidRPr="001F0C97">
        <w:rPr>
          <w:lang w:val="fr-FR"/>
        </w:rPr>
        <w:t xml:space="preserve"> 1</w:t>
      </w:r>
    </w:p>
    <w:p w14:paraId="6CEDA220" w14:textId="5FFB7D68" w:rsidR="00112C34" w:rsidRPr="001F0C97" w:rsidRDefault="00D803A8" w:rsidP="001F0C97">
      <w:pPr>
        <w:pStyle w:val="enumlev1"/>
        <w:rPr>
          <w:lang w:val="fr-FR"/>
        </w:rPr>
      </w:pPr>
      <w:r w:rsidRPr="001F0C97">
        <w:rPr>
          <w:lang w:val="fr-FR"/>
        </w:rPr>
        <w:t>–</w:t>
      </w:r>
      <w:r w:rsidRPr="001F0C97">
        <w:rPr>
          <w:lang w:val="fr-FR"/>
        </w:rPr>
        <w:tab/>
      </w:r>
      <w:r w:rsidR="00B82E68" w:rsidRPr="001F0C97">
        <w:rPr>
          <w:lang w:val="fr-FR"/>
        </w:rPr>
        <w:t>D</w:t>
      </w:r>
      <w:r w:rsidRPr="001F0C97">
        <w:rPr>
          <w:lang w:val="fr-FR"/>
        </w:rPr>
        <w:t>eux Questions UIT-R révisées</w:t>
      </w:r>
      <w:r w:rsidR="00112C34" w:rsidRPr="001F0C97">
        <w:rPr>
          <w:szCs w:val="24"/>
          <w:lang w:val="fr-FR"/>
        </w:rPr>
        <w:br w:type="page"/>
      </w:r>
    </w:p>
    <w:p w14:paraId="794295E5" w14:textId="083DCD78" w:rsidR="008755BE" w:rsidRPr="001F0C97" w:rsidRDefault="008755BE" w:rsidP="008755BE">
      <w:pPr>
        <w:pStyle w:val="AnnexNotitle0"/>
        <w:rPr>
          <w:rFonts w:asciiTheme="minorHAnsi" w:hAnsiTheme="minorHAnsi" w:cstheme="minorHAnsi"/>
        </w:rPr>
      </w:pPr>
      <w:r w:rsidRPr="001F0C97">
        <w:rPr>
          <w:rFonts w:asciiTheme="minorHAnsi" w:hAnsiTheme="minorHAnsi" w:cstheme="minorHAnsi"/>
        </w:rPr>
        <w:lastRenderedPageBreak/>
        <w:t>Annexe</w:t>
      </w:r>
    </w:p>
    <w:p w14:paraId="0A7D6F1A" w14:textId="77777777" w:rsidR="008755BE" w:rsidRPr="001F0C97" w:rsidRDefault="008755BE" w:rsidP="008755BE">
      <w:pPr>
        <w:pStyle w:val="Normalaftertitle"/>
        <w:spacing w:line="240" w:lineRule="auto"/>
        <w:jc w:val="center"/>
        <w:rPr>
          <w:rFonts w:asciiTheme="minorHAnsi" w:hAnsiTheme="minorHAnsi" w:cstheme="minorHAnsi"/>
          <w:lang w:val="fr-FR"/>
        </w:rPr>
      </w:pPr>
      <w:r w:rsidRPr="001F0C97">
        <w:rPr>
          <w:rFonts w:asciiTheme="minorHAnsi" w:hAnsiTheme="minorHAnsi" w:cstheme="minorHAnsi"/>
          <w:lang w:val="fr-FR"/>
        </w:rPr>
        <w:t>(Document 7/40(Rév.1))</w:t>
      </w:r>
    </w:p>
    <w:p w14:paraId="091BE422" w14:textId="77777777" w:rsidR="008755BE" w:rsidRPr="001F0C97" w:rsidRDefault="008755BE" w:rsidP="00346E41">
      <w:pPr>
        <w:pStyle w:val="QuestionNoBR"/>
        <w:spacing w:before="360"/>
        <w:rPr>
          <w:lang w:val="fr-FR"/>
        </w:rPr>
      </w:pPr>
      <w:r w:rsidRPr="001F0C97">
        <w:rPr>
          <w:lang w:val="fr-FR"/>
        </w:rPr>
        <w:t>PROJET DE RéVISION DE LA QUESTION UIT-R 231/7</w:t>
      </w:r>
    </w:p>
    <w:p w14:paraId="0E0B9BDC" w14:textId="4A32C0C8" w:rsidR="008755BE" w:rsidRPr="001F0C97" w:rsidRDefault="008755BE" w:rsidP="008755BE">
      <w:pPr>
        <w:pStyle w:val="Questiontitle"/>
        <w:rPr>
          <w:rFonts w:ascii="Times New Roman" w:hAnsi="Times New Roman" w:cs="Times New Roman"/>
          <w:lang w:val="fr-FR"/>
        </w:rPr>
      </w:pPr>
      <w:del w:id="0" w:author="French1" w:date="2026-03-30T10:15:00Z">
        <w:r w:rsidRPr="001F0C97" w:rsidDel="00FE6522">
          <w:rPr>
            <w:rFonts w:ascii="Times New Roman" w:hAnsi="Times New Roman" w:cs="Times New Roman"/>
            <w:lang w:val="fr-FR"/>
          </w:rPr>
          <w:delText>SETS</w:delText>
        </w:r>
      </w:del>
      <w:ins w:id="1" w:author="French1" w:date="2026-03-30T10:15:00Z">
        <w:r w:rsidRPr="001F0C97">
          <w:rPr>
            <w:rFonts w:ascii="Times New Roman" w:hAnsi="Times New Roman" w:cs="Times New Roman"/>
            <w:lang w:val="fr-FR"/>
          </w:rPr>
          <w:t>Service d'exploration de la Terre par satellite</w:t>
        </w:r>
      </w:ins>
      <w:r w:rsidR="001F0C97" w:rsidRPr="001F0C97">
        <w:rPr>
          <w:rFonts w:ascii="Times New Roman" w:hAnsi="Times New Roman" w:cs="Times New Roman"/>
          <w:lang w:val="fr-FR"/>
        </w:rPr>
        <w:t xml:space="preserve"> </w:t>
      </w:r>
      <w:r w:rsidRPr="001F0C97">
        <w:rPr>
          <w:rFonts w:ascii="Times New Roman" w:hAnsi="Times New Roman" w:cs="Times New Roman"/>
          <w:lang w:val="fr-FR"/>
        </w:rPr>
        <w:t xml:space="preserve">(active) et </w:t>
      </w:r>
      <w:del w:id="2" w:author="French1" w:date="2026-03-30T10:15:00Z">
        <w:r w:rsidRPr="001F0C97" w:rsidDel="00FE6522">
          <w:rPr>
            <w:rFonts w:ascii="Times New Roman" w:hAnsi="Times New Roman" w:cs="Times New Roman"/>
            <w:lang w:val="fr-FR"/>
          </w:rPr>
          <w:delText>S</w:delText>
        </w:r>
      </w:del>
      <w:ins w:id="3" w:author="French1" w:date="2026-03-30T10:15:00Z">
        <w:r w:rsidRPr="001F0C97">
          <w:rPr>
            <w:rFonts w:ascii="Times New Roman" w:hAnsi="Times New Roman" w:cs="Times New Roman"/>
            <w:lang w:val="fr-FR"/>
          </w:rPr>
          <w:t>s</w:t>
        </w:r>
      </w:ins>
      <w:r w:rsidRPr="001F0C97">
        <w:rPr>
          <w:rFonts w:ascii="Times New Roman" w:hAnsi="Times New Roman" w:cs="Times New Roman"/>
          <w:lang w:val="fr-FR"/>
        </w:rPr>
        <w:t xml:space="preserve">ervice de recherche spatiale (active) </w:t>
      </w:r>
      <w:del w:id="4" w:author="French1" w:date="2026-03-30T09:58:00Z">
        <w:r w:rsidRPr="001F0C97" w:rsidDel="00E918A9">
          <w:rPr>
            <w:rFonts w:ascii="Times New Roman" w:hAnsi="Times New Roman" w:cs="Times New Roman"/>
            <w:lang w:val="fr-FR"/>
          </w:rPr>
          <w:delText>au</w:delText>
        </w:r>
        <w:r w:rsidRPr="001F0C97" w:rsidDel="00E918A9">
          <w:rPr>
            <w:rFonts w:ascii="Times New Roman" w:hAnsi="Times New Roman" w:cs="Times New Roman"/>
            <w:lang w:val="fr-FR"/>
          </w:rPr>
          <w:noBreakHyphen/>
          <w:delText>dessus de</w:delText>
        </w:r>
      </w:del>
      <w:ins w:id="5" w:author="French1" w:date="2026-03-30T09:58:00Z">
        <w:r w:rsidRPr="001F0C97">
          <w:rPr>
            <w:rFonts w:ascii="Times New Roman" w:hAnsi="Times New Roman" w:cs="Times New Roman"/>
            <w:lang w:val="fr-FR"/>
          </w:rPr>
          <w:t>entre</w:t>
        </w:r>
      </w:ins>
      <w:r w:rsidR="00E67422" w:rsidRPr="001F0C97">
        <w:rPr>
          <w:rFonts w:ascii="Times New Roman" w:hAnsi="Times New Roman" w:cs="Times New Roman"/>
          <w:lang w:val="fr-FR"/>
        </w:rPr>
        <w:t xml:space="preserve"> </w:t>
      </w:r>
      <w:r w:rsidRPr="001F0C97">
        <w:rPr>
          <w:rFonts w:ascii="Times New Roman" w:hAnsi="Times New Roman" w:cs="Times New Roman"/>
          <w:lang w:val="fr-FR"/>
        </w:rPr>
        <w:t xml:space="preserve">100 </w:t>
      </w:r>
      <w:ins w:id="6" w:author="French1" w:date="2026-03-30T09:58:00Z">
        <w:r w:rsidRPr="001F0C97">
          <w:rPr>
            <w:rFonts w:ascii="Times New Roman" w:hAnsi="Times New Roman" w:cs="Times New Roman"/>
            <w:lang w:val="fr-FR"/>
          </w:rPr>
          <w:t xml:space="preserve">GHz et 450 </w:t>
        </w:r>
      </w:ins>
      <w:r w:rsidRPr="001F0C97">
        <w:rPr>
          <w:rFonts w:ascii="Times New Roman" w:hAnsi="Times New Roman" w:cs="Times New Roman"/>
          <w:lang w:val="fr-FR"/>
        </w:rPr>
        <w:t>GHz</w:t>
      </w:r>
    </w:p>
    <w:p w14:paraId="6E67008A" w14:textId="77777777" w:rsidR="008755BE" w:rsidRPr="001F0C97" w:rsidRDefault="008755BE" w:rsidP="008755BE">
      <w:pPr>
        <w:pStyle w:val="Questiondate"/>
        <w:rPr>
          <w:rFonts w:ascii="Times New Roman" w:hAnsi="Times New Roman" w:cs="Times New Roman"/>
          <w:i w:val="0"/>
          <w:iCs/>
          <w:lang w:val="fr-FR"/>
        </w:rPr>
      </w:pPr>
      <w:r w:rsidRPr="001F0C97">
        <w:rPr>
          <w:rFonts w:ascii="Times New Roman" w:hAnsi="Times New Roman" w:cs="Times New Roman"/>
          <w:i w:val="0"/>
          <w:iCs/>
          <w:lang w:val="fr-FR"/>
        </w:rPr>
        <w:t>(2000</w:t>
      </w:r>
      <w:ins w:id="7" w:author="French1" w:date="2026-03-30T09:59:00Z">
        <w:r w:rsidRPr="001F0C97">
          <w:rPr>
            <w:rFonts w:ascii="Times New Roman" w:hAnsi="Times New Roman" w:cs="Times New Roman"/>
            <w:i w:val="0"/>
            <w:iCs/>
            <w:lang w:val="fr-FR"/>
          </w:rPr>
          <w:t>-202X</w:t>
        </w:r>
      </w:ins>
      <w:r w:rsidRPr="001F0C97">
        <w:rPr>
          <w:rFonts w:ascii="Times New Roman" w:hAnsi="Times New Roman" w:cs="Times New Roman"/>
          <w:i w:val="0"/>
          <w:iCs/>
          <w:lang w:val="fr-FR"/>
        </w:rPr>
        <w:t>)</w:t>
      </w:r>
    </w:p>
    <w:p w14:paraId="008CA220" w14:textId="77777777" w:rsidR="008755BE" w:rsidRPr="001F0C97" w:rsidRDefault="008755BE" w:rsidP="00346E41">
      <w:pPr>
        <w:pStyle w:val="Normalaftertitle0"/>
        <w:spacing w:before="240"/>
      </w:pPr>
      <w:r w:rsidRPr="001F0C97">
        <w:t>L'Assemblée des radiocommunications de l'UIT,</w:t>
      </w:r>
    </w:p>
    <w:p w14:paraId="2E345FFF" w14:textId="77777777" w:rsidR="008755BE" w:rsidRPr="001F0C97" w:rsidRDefault="008755BE" w:rsidP="00E67422">
      <w:pPr>
        <w:pStyle w:val="Call"/>
        <w:rPr>
          <w:rFonts w:ascii="Times New Roman" w:hAnsi="Times New Roman" w:cs="Times New Roman"/>
          <w:lang w:val="fr-FR"/>
        </w:rPr>
      </w:pPr>
      <w:proofErr w:type="gramStart"/>
      <w:r w:rsidRPr="001F0C97">
        <w:rPr>
          <w:rFonts w:ascii="Times New Roman" w:hAnsi="Times New Roman" w:cs="Times New Roman"/>
          <w:lang w:val="fr-FR"/>
        </w:rPr>
        <w:t>considérant</w:t>
      </w:r>
      <w:proofErr w:type="gramEnd"/>
    </w:p>
    <w:p w14:paraId="2A538039" w14:textId="03FA7874" w:rsidR="008755BE" w:rsidRPr="001F0C97" w:rsidRDefault="008755BE" w:rsidP="00110A55">
      <w:pPr>
        <w:rPr>
          <w:rFonts w:ascii="Times New Roman" w:hAnsi="Times New Roman" w:cs="Times New Roman"/>
          <w:lang w:val="fr-FR"/>
        </w:rPr>
      </w:pPr>
      <w:r w:rsidRPr="001F0C97">
        <w:rPr>
          <w:rFonts w:ascii="Times New Roman" w:hAnsi="Times New Roman" w:cs="Times New Roman"/>
          <w:i/>
          <w:iCs/>
          <w:lang w:val="fr-FR"/>
        </w:rPr>
        <w:t>a)</w:t>
      </w:r>
      <w:r w:rsidRPr="001F0C97">
        <w:rPr>
          <w:rFonts w:ascii="Times New Roman" w:hAnsi="Times New Roman" w:cs="Times New Roman"/>
          <w:lang w:val="fr-FR"/>
        </w:rPr>
        <w:tab/>
        <w:t>qu'il apparaît nécessaire d'exploiter les détecteurs actifs spatioportés du service d'exploration de la Terre</w:t>
      </w:r>
      <w:ins w:id="8" w:author="French1" w:date="2026-03-30T10:15:00Z">
        <w:r w:rsidRPr="001F0C97">
          <w:rPr>
            <w:rFonts w:ascii="Times New Roman" w:hAnsi="Times New Roman" w:cs="Times New Roman"/>
            <w:lang w:val="fr-FR"/>
          </w:rPr>
          <w:t xml:space="preserve"> par satellite (SETS)</w:t>
        </w:r>
      </w:ins>
      <w:r w:rsidRPr="001F0C97">
        <w:rPr>
          <w:rFonts w:ascii="Times New Roman" w:hAnsi="Times New Roman" w:cs="Times New Roman"/>
          <w:lang w:val="fr-FR"/>
        </w:rPr>
        <w:t xml:space="preserve"> et du service de recherche spatiale dans des bandes de fréquences </w:t>
      </w:r>
      <w:del w:id="9" w:author="French1" w:date="2026-03-30T09:59:00Z">
        <w:r w:rsidRPr="001F0C97" w:rsidDel="00E918A9">
          <w:rPr>
            <w:rFonts w:ascii="Times New Roman" w:hAnsi="Times New Roman" w:cs="Times New Roman"/>
            <w:lang w:val="fr-FR"/>
          </w:rPr>
          <w:delText>au</w:delText>
        </w:r>
        <w:r w:rsidRPr="001F0C97" w:rsidDel="00E918A9">
          <w:rPr>
            <w:rFonts w:ascii="Times New Roman" w:hAnsi="Times New Roman" w:cs="Times New Roman"/>
            <w:lang w:val="fr-FR"/>
          </w:rPr>
          <w:noBreakHyphen/>
          <w:delText>dessus de</w:delText>
        </w:r>
      </w:del>
      <w:ins w:id="10" w:author="French1" w:date="2026-03-30T09:59:00Z">
        <w:r w:rsidRPr="001F0C97">
          <w:rPr>
            <w:rFonts w:ascii="Times New Roman" w:hAnsi="Times New Roman" w:cs="Times New Roman"/>
            <w:lang w:val="fr-FR"/>
          </w:rPr>
          <w:t>entre</w:t>
        </w:r>
      </w:ins>
      <w:r w:rsidR="00E67422" w:rsidRPr="001F0C97">
        <w:rPr>
          <w:rFonts w:ascii="Times New Roman" w:hAnsi="Times New Roman" w:cs="Times New Roman"/>
          <w:lang w:val="fr-FR"/>
        </w:rPr>
        <w:t xml:space="preserve"> </w:t>
      </w:r>
      <w:r w:rsidRPr="001F0C97">
        <w:rPr>
          <w:rFonts w:ascii="Times New Roman" w:hAnsi="Times New Roman" w:cs="Times New Roman"/>
          <w:lang w:val="fr-FR"/>
        </w:rPr>
        <w:t>100 GHz</w:t>
      </w:r>
      <w:ins w:id="11" w:author="French1" w:date="2026-03-30T09:59:00Z">
        <w:r w:rsidRPr="001F0C97">
          <w:rPr>
            <w:rFonts w:ascii="Times New Roman" w:hAnsi="Times New Roman" w:cs="Times New Roman"/>
            <w:lang w:val="fr-FR"/>
          </w:rPr>
          <w:t xml:space="preserve"> et 450 </w:t>
        </w:r>
        <w:proofErr w:type="gramStart"/>
        <w:r w:rsidRPr="001F0C97">
          <w:rPr>
            <w:rFonts w:ascii="Times New Roman" w:hAnsi="Times New Roman" w:cs="Times New Roman"/>
            <w:lang w:val="fr-FR"/>
          </w:rPr>
          <w:t>GHz</w:t>
        </w:r>
      </w:ins>
      <w:r w:rsidRPr="001F0C97">
        <w:rPr>
          <w:rFonts w:ascii="Times New Roman" w:hAnsi="Times New Roman" w:cs="Times New Roman"/>
          <w:lang w:val="fr-FR"/>
        </w:rPr>
        <w:t>;</w:t>
      </w:r>
      <w:proofErr w:type="gramEnd"/>
    </w:p>
    <w:p w14:paraId="606ACDBB" w14:textId="77777777" w:rsidR="008755BE" w:rsidRPr="001F0C97" w:rsidRDefault="008755BE" w:rsidP="00110A55">
      <w:pPr>
        <w:rPr>
          <w:rFonts w:ascii="Times New Roman" w:hAnsi="Times New Roman" w:cs="Times New Roman"/>
          <w:lang w:val="fr-FR"/>
        </w:rPr>
      </w:pPr>
      <w:r w:rsidRPr="001F0C97">
        <w:rPr>
          <w:rFonts w:ascii="Times New Roman" w:hAnsi="Times New Roman" w:cs="Times New Roman"/>
          <w:i/>
          <w:iCs/>
          <w:lang w:val="fr-FR"/>
        </w:rPr>
        <w:t>b)</w:t>
      </w:r>
      <w:r w:rsidRPr="001F0C97">
        <w:rPr>
          <w:rFonts w:ascii="Times New Roman" w:hAnsi="Times New Roman" w:cs="Times New Roman"/>
          <w:lang w:val="fr-FR"/>
        </w:rPr>
        <w:tab/>
        <w:t xml:space="preserve">que ces instruments </w:t>
      </w:r>
      <w:proofErr w:type="gramStart"/>
      <w:r w:rsidRPr="001F0C97">
        <w:rPr>
          <w:rFonts w:ascii="Times New Roman" w:hAnsi="Times New Roman" w:cs="Times New Roman"/>
          <w:lang w:val="fr-FR"/>
        </w:rPr>
        <w:t>permettraient:</w:t>
      </w:r>
      <w:proofErr w:type="gramEnd"/>
    </w:p>
    <w:p w14:paraId="7C6357E8" w14:textId="77777777" w:rsidR="008755BE" w:rsidRPr="001F0C97" w:rsidRDefault="008755BE" w:rsidP="00110A55">
      <w:pPr>
        <w:pStyle w:val="enumlev1"/>
        <w:rPr>
          <w:rFonts w:ascii="Times New Roman" w:hAnsi="Times New Roman" w:cs="Times New Roman"/>
          <w:lang w:val="fr-FR"/>
        </w:rPr>
      </w:pPr>
      <w:r w:rsidRPr="001F0C97">
        <w:rPr>
          <w:rFonts w:ascii="Times New Roman" w:hAnsi="Times New Roman" w:cs="Times New Roman"/>
          <w:lang w:val="fr-FR"/>
        </w:rPr>
        <w:t>–</w:t>
      </w:r>
      <w:r w:rsidRPr="001F0C97">
        <w:rPr>
          <w:rFonts w:ascii="Times New Roman" w:hAnsi="Times New Roman" w:cs="Times New Roman"/>
          <w:lang w:val="fr-FR"/>
        </w:rPr>
        <w:tab/>
        <w:t xml:space="preserve">de profiler les nuages sur deux fréquences avec une précision et </w:t>
      </w:r>
      <w:proofErr w:type="gramStart"/>
      <w:r w:rsidRPr="001F0C97">
        <w:rPr>
          <w:rFonts w:ascii="Times New Roman" w:hAnsi="Times New Roman" w:cs="Times New Roman"/>
          <w:lang w:val="fr-FR"/>
        </w:rPr>
        <w:t>une sensibilité excellentes</w:t>
      </w:r>
      <w:proofErr w:type="gramEnd"/>
      <w:r w:rsidRPr="001F0C97">
        <w:rPr>
          <w:rFonts w:ascii="Times New Roman" w:hAnsi="Times New Roman" w:cs="Times New Roman"/>
          <w:lang w:val="fr-FR"/>
        </w:rPr>
        <w:t xml:space="preserve"> pour des applications de météorologie et de </w:t>
      </w:r>
      <w:proofErr w:type="gramStart"/>
      <w:r w:rsidRPr="001F0C97">
        <w:rPr>
          <w:rFonts w:ascii="Times New Roman" w:hAnsi="Times New Roman" w:cs="Times New Roman"/>
          <w:lang w:val="fr-FR"/>
        </w:rPr>
        <w:t>climatologie;</w:t>
      </w:r>
      <w:proofErr w:type="gramEnd"/>
    </w:p>
    <w:p w14:paraId="0A30670E" w14:textId="77777777" w:rsidR="008755BE" w:rsidRPr="001F0C97" w:rsidRDefault="008755BE" w:rsidP="00110A55">
      <w:pPr>
        <w:pStyle w:val="enumlev1"/>
        <w:rPr>
          <w:rFonts w:ascii="Times New Roman" w:hAnsi="Times New Roman" w:cs="Times New Roman"/>
          <w:lang w:val="fr-FR"/>
        </w:rPr>
      </w:pPr>
      <w:r w:rsidRPr="001F0C97">
        <w:rPr>
          <w:rFonts w:ascii="Times New Roman" w:hAnsi="Times New Roman" w:cs="Times New Roman"/>
          <w:lang w:val="fr-FR"/>
        </w:rPr>
        <w:t>–</w:t>
      </w:r>
      <w:r w:rsidRPr="001F0C97">
        <w:rPr>
          <w:rFonts w:ascii="Times New Roman" w:hAnsi="Times New Roman" w:cs="Times New Roman"/>
          <w:lang w:val="fr-FR"/>
        </w:rPr>
        <w:tab/>
        <w:t xml:space="preserve">de procéder à des mesures altimétriques par radar présentant une résolution horizontale élevée pour diverses </w:t>
      </w:r>
      <w:proofErr w:type="gramStart"/>
      <w:r w:rsidRPr="001F0C97">
        <w:rPr>
          <w:rFonts w:ascii="Times New Roman" w:hAnsi="Times New Roman" w:cs="Times New Roman"/>
          <w:lang w:val="fr-FR"/>
        </w:rPr>
        <w:t>applications:</w:t>
      </w:r>
      <w:proofErr w:type="gramEnd"/>
      <w:r w:rsidRPr="001F0C97">
        <w:rPr>
          <w:rFonts w:ascii="Times New Roman" w:hAnsi="Times New Roman" w:cs="Times New Roman"/>
          <w:lang w:val="fr-FR"/>
        </w:rPr>
        <w:t xml:space="preserve"> cartographie, géologie, océanographie, </w:t>
      </w:r>
      <w:proofErr w:type="gramStart"/>
      <w:r w:rsidRPr="001F0C97">
        <w:rPr>
          <w:rFonts w:ascii="Times New Roman" w:hAnsi="Times New Roman" w:cs="Times New Roman"/>
          <w:lang w:val="fr-FR"/>
        </w:rPr>
        <w:t>etc.;</w:t>
      </w:r>
      <w:proofErr w:type="gramEnd"/>
    </w:p>
    <w:p w14:paraId="7DEE3CA7" w14:textId="77777777" w:rsidR="008755BE" w:rsidRPr="001F0C97" w:rsidRDefault="008755BE" w:rsidP="00110A55">
      <w:pPr>
        <w:rPr>
          <w:rFonts w:ascii="Times New Roman" w:hAnsi="Times New Roman" w:cs="Times New Roman"/>
          <w:lang w:val="fr-FR"/>
        </w:rPr>
      </w:pPr>
      <w:r w:rsidRPr="001F0C97">
        <w:rPr>
          <w:rFonts w:ascii="Times New Roman" w:hAnsi="Times New Roman" w:cs="Times New Roman"/>
          <w:i/>
          <w:iCs/>
          <w:lang w:val="fr-FR"/>
        </w:rPr>
        <w:t>c)</w:t>
      </w:r>
      <w:r w:rsidRPr="001F0C97">
        <w:rPr>
          <w:rFonts w:ascii="Times New Roman" w:hAnsi="Times New Roman" w:cs="Times New Roman"/>
          <w:lang w:val="fr-FR"/>
        </w:rPr>
        <w:tab/>
        <w:t xml:space="preserve">que les nouveaux progrès techniques permettront d'envisager des mesures actives </w:t>
      </w:r>
      <w:del w:id="12" w:author="French1" w:date="2026-03-30T09:59:00Z">
        <w:r w:rsidRPr="001F0C97" w:rsidDel="00E918A9">
          <w:rPr>
            <w:rFonts w:ascii="Times New Roman" w:hAnsi="Times New Roman" w:cs="Times New Roman"/>
            <w:lang w:val="fr-FR"/>
          </w:rPr>
          <w:delText>au</w:delText>
        </w:r>
        <w:r w:rsidRPr="001F0C97" w:rsidDel="00E918A9">
          <w:rPr>
            <w:rFonts w:ascii="Times New Roman" w:hAnsi="Times New Roman" w:cs="Times New Roman"/>
            <w:lang w:val="fr-FR"/>
          </w:rPr>
          <w:noBreakHyphen/>
          <w:delText>dessus de</w:delText>
        </w:r>
      </w:del>
      <w:ins w:id="13" w:author="French1" w:date="2026-03-30T09:59:00Z">
        <w:r w:rsidRPr="001F0C97">
          <w:rPr>
            <w:rFonts w:ascii="Times New Roman" w:hAnsi="Times New Roman" w:cs="Times New Roman"/>
            <w:lang w:val="fr-FR"/>
          </w:rPr>
          <w:t>entre</w:t>
        </w:r>
      </w:ins>
      <w:r w:rsidRPr="001F0C97">
        <w:rPr>
          <w:rFonts w:ascii="Times New Roman" w:hAnsi="Times New Roman" w:cs="Times New Roman"/>
          <w:lang w:val="fr-FR"/>
        </w:rPr>
        <w:t xml:space="preserve"> 100 GHz</w:t>
      </w:r>
      <w:ins w:id="14" w:author="French1" w:date="2026-03-30T10:00:00Z">
        <w:r w:rsidRPr="001F0C97">
          <w:rPr>
            <w:rFonts w:ascii="Times New Roman" w:hAnsi="Times New Roman" w:cs="Times New Roman"/>
            <w:lang w:val="fr-FR"/>
          </w:rPr>
          <w:t xml:space="preserve"> et 450 GHz</w:t>
        </w:r>
      </w:ins>
      <w:r w:rsidRPr="001F0C97">
        <w:rPr>
          <w:rFonts w:ascii="Times New Roman" w:hAnsi="Times New Roman" w:cs="Times New Roman"/>
          <w:lang w:val="fr-FR"/>
        </w:rPr>
        <w:t xml:space="preserve">, de sorte que les instruments correspondants devraient être mis au point dans un avenir </w:t>
      </w:r>
      <w:proofErr w:type="gramStart"/>
      <w:r w:rsidRPr="001F0C97">
        <w:rPr>
          <w:rFonts w:ascii="Times New Roman" w:hAnsi="Times New Roman" w:cs="Times New Roman"/>
          <w:lang w:val="fr-FR"/>
        </w:rPr>
        <w:t>proche;</w:t>
      </w:r>
      <w:proofErr w:type="gramEnd"/>
    </w:p>
    <w:p w14:paraId="3799D831" w14:textId="70757B4B" w:rsidR="008755BE" w:rsidRPr="001F0C97" w:rsidRDefault="00E67422" w:rsidP="00110A55">
      <w:pPr>
        <w:rPr>
          <w:ins w:id="15" w:author="French1" w:date="2026-03-30T10:03:00Z"/>
          <w:rFonts w:ascii="Times New Roman" w:hAnsi="Times New Roman" w:cs="Times New Roman"/>
          <w:lang w:val="fr-FR"/>
        </w:rPr>
      </w:pPr>
      <w:ins w:id="16" w:author="French" w:date="2026-03-30T12:18:00Z" w16du:dateUtc="2026-03-30T10:18:00Z">
        <w:r w:rsidRPr="001F0C97">
          <w:rPr>
            <w:rFonts w:ascii="Times New Roman" w:hAnsi="Times New Roman" w:cs="Times New Roman"/>
            <w:i/>
            <w:iCs/>
            <w:lang w:val="fr-FR"/>
          </w:rPr>
          <w:t>d)</w:t>
        </w:r>
        <w:r w:rsidRPr="001F0C97">
          <w:rPr>
            <w:rFonts w:ascii="Times New Roman" w:hAnsi="Times New Roman" w:cs="Times New Roman"/>
            <w:lang w:val="fr-FR"/>
          </w:rPr>
          <w:tab/>
        </w:r>
      </w:ins>
      <w:ins w:id="17" w:author="French1" w:date="2026-03-30T10:02:00Z">
        <w:r w:rsidR="008755BE" w:rsidRPr="001F0C97">
          <w:rPr>
            <w:rFonts w:ascii="Times New Roman" w:hAnsi="Times New Roman" w:cs="Times New Roman"/>
            <w:lang w:val="fr-FR"/>
          </w:rPr>
          <w:t>que le service de recherche spatiale</w:t>
        </w:r>
      </w:ins>
      <w:ins w:id="18" w:author="French1" w:date="2026-03-30T10:05:00Z">
        <w:r w:rsidR="008755BE" w:rsidRPr="001F0C97">
          <w:rPr>
            <w:rFonts w:ascii="Times New Roman" w:hAnsi="Times New Roman" w:cs="Times New Roman"/>
            <w:lang w:val="fr-FR"/>
          </w:rPr>
          <w:t xml:space="preserve"> (active)</w:t>
        </w:r>
      </w:ins>
      <w:ins w:id="19" w:author="French1" w:date="2026-03-30T10:02:00Z">
        <w:r w:rsidR="008755BE" w:rsidRPr="001F0C97">
          <w:rPr>
            <w:rFonts w:ascii="Times New Roman" w:hAnsi="Times New Roman" w:cs="Times New Roman"/>
            <w:lang w:val="fr-FR"/>
          </w:rPr>
          <w:t xml:space="preserve"> a une attribution dans la ba</w:t>
        </w:r>
      </w:ins>
      <w:ins w:id="20" w:author="French1" w:date="2026-03-30T10:03:00Z">
        <w:r w:rsidR="008755BE" w:rsidRPr="001F0C97">
          <w:rPr>
            <w:rFonts w:ascii="Times New Roman" w:hAnsi="Times New Roman" w:cs="Times New Roman"/>
            <w:lang w:val="fr-FR"/>
          </w:rPr>
          <w:t>nde de fréquences</w:t>
        </w:r>
      </w:ins>
      <w:ins w:id="21" w:author="French" w:date="2026-03-30T12:17:00Z" w16du:dateUtc="2026-03-30T10:17:00Z">
        <w:r w:rsidRPr="001F0C97">
          <w:rPr>
            <w:rFonts w:ascii="Times New Roman" w:hAnsi="Times New Roman" w:cs="Times New Roman"/>
            <w:lang w:val="fr-FR"/>
          </w:rPr>
          <w:t> </w:t>
        </w:r>
      </w:ins>
      <w:ins w:id="22" w:author="French1" w:date="2026-03-30T10:03:00Z">
        <w:r w:rsidR="008755BE" w:rsidRPr="001F0C97">
          <w:rPr>
            <w:rFonts w:ascii="Times New Roman" w:hAnsi="Times New Roman" w:cs="Times New Roman"/>
            <w:lang w:val="fr-FR"/>
          </w:rPr>
          <w:t>237,9-238 GHz (</w:t>
        </w:r>
      </w:ins>
      <w:ins w:id="23" w:author="French1" w:date="2026-03-30T10:16:00Z">
        <w:r w:rsidR="008755BE" w:rsidRPr="001F0C97">
          <w:rPr>
            <w:rFonts w:ascii="Times New Roman" w:hAnsi="Times New Roman" w:cs="Times New Roman"/>
            <w:lang w:val="fr-FR"/>
          </w:rPr>
          <w:t>conformément au</w:t>
        </w:r>
      </w:ins>
      <w:ins w:id="24" w:author="French1" w:date="2026-03-30T10:03:00Z">
        <w:r w:rsidR="008755BE" w:rsidRPr="001F0C97">
          <w:rPr>
            <w:rFonts w:ascii="Times New Roman" w:hAnsi="Times New Roman" w:cs="Times New Roman"/>
            <w:lang w:val="fr-FR"/>
          </w:rPr>
          <w:t xml:space="preserve"> numéro </w:t>
        </w:r>
        <w:r w:rsidR="008755BE" w:rsidRPr="001F0C97">
          <w:rPr>
            <w:rFonts w:ascii="Times New Roman" w:hAnsi="Times New Roman" w:cs="Times New Roman"/>
            <w:b/>
            <w:bCs/>
            <w:lang w:val="fr-FR"/>
          </w:rPr>
          <w:t>5.563B</w:t>
        </w:r>
        <w:r w:rsidR="008755BE" w:rsidRPr="001F0C97">
          <w:rPr>
            <w:rFonts w:ascii="Times New Roman" w:hAnsi="Times New Roman" w:cs="Times New Roman"/>
            <w:lang w:val="fr-FR"/>
          </w:rPr>
          <w:t xml:space="preserve"> du Règlement des radiocommunications (RR)</w:t>
        </w:r>
        <w:proofErr w:type="gramStart"/>
        <w:r w:rsidR="008755BE" w:rsidRPr="001F0C97">
          <w:rPr>
            <w:rFonts w:ascii="Times New Roman" w:hAnsi="Times New Roman" w:cs="Times New Roman"/>
            <w:lang w:val="fr-FR"/>
          </w:rPr>
          <w:t>);</w:t>
        </w:r>
        <w:proofErr w:type="gramEnd"/>
      </w:ins>
    </w:p>
    <w:p w14:paraId="24079DA7" w14:textId="47FA5F9A" w:rsidR="008755BE" w:rsidRPr="001F0C97" w:rsidRDefault="008755BE" w:rsidP="00110A55">
      <w:pPr>
        <w:rPr>
          <w:ins w:id="25" w:author="French1" w:date="2026-03-30T10:00:00Z"/>
          <w:rFonts w:ascii="Times New Roman" w:hAnsi="Times New Roman" w:cs="Times New Roman"/>
          <w:lang w:val="fr-FR"/>
        </w:rPr>
      </w:pPr>
      <w:ins w:id="26" w:author="French1" w:date="2026-03-30T10:03:00Z">
        <w:r w:rsidRPr="001F0C97">
          <w:rPr>
            <w:rFonts w:ascii="Times New Roman" w:hAnsi="Times New Roman" w:cs="Times New Roman"/>
            <w:i/>
            <w:iCs/>
            <w:lang w:val="fr-FR"/>
          </w:rPr>
          <w:t>e)</w:t>
        </w:r>
        <w:r w:rsidRPr="001F0C97">
          <w:rPr>
            <w:rFonts w:ascii="Times New Roman" w:hAnsi="Times New Roman" w:cs="Times New Roman"/>
            <w:i/>
            <w:iCs/>
            <w:lang w:val="fr-FR"/>
          </w:rPr>
          <w:tab/>
        </w:r>
        <w:r w:rsidRPr="001F0C97">
          <w:rPr>
            <w:rFonts w:ascii="Times New Roman" w:hAnsi="Times New Roman" w:cs="Times New Roman"/>
            <w:lang w:val="fr-FR"/>
          </w:rPr>
          <w:t xml:space="preserve">que le SETS (active) a des attributions dans les bandes de fréquences </w:t>
        </w:r>
      </w:ins>
      <w:ins w:id="27" w:author="French1" w:date="2026-03-30T10:04:00Z">
        <w:r w:rsidRPr="001F0C97">
          <w:rPr>
            <w:rFonts w:ascii="Times New Roman" w:hAnsi="Times New Roman" w:cs="Times New Roman"/>
            <w:lang w:val="fr-FR"/>
          </w:rPr>
          <w:t>133,5-134 GHz (</w:t>
        </w:r>
      </w:ins>
      <w:ins w:id="28" w:author="French1" w:date="2026-03-30T10:16:00Z">
        <w:r w:rsidRPr="001F0C97">
          <w:rPr>
            <w:rFonts w:ascii="Times New Roman" w:hAnsi="Times New Roman" w:cs="Times New Roman"/>
            <w:lang w:val="fr-FR"/>
          </w:rPr>
          <w:t>conformément au</w:t>
        </w:r>
      </w:ins>
      <w:ins w:id="29" w:author="French1" w:date="2026-03-30T10:04:00Z">
        <w:r w:rsidRPr="001F0C97">
          <w:rPr>
            <w:rFonts w:ascii="Times New Roman" w:hAnsi="Times New Roman" w:cs="Times New Roman"/>
            <w:lang w:val="fr-FR"/>
          </w:rPr>
          <w:t xml:space="preserve"> numéro </w:t>
        </w:r>
        <w:r w:rsidRPr="001F0C97">
          <w:rPr>
            <w:rFonts w:ascii="Times New Roman" w:hAnsi="Times New Roman" w:cs="Times New Roman"/>
            <w:b/>
            <w:bCs/>
            <w:lang w:val="fr-FR"/>
            <w:rPrChange w:id="30" w:author="French1" w:date="2026-03-30T10:04:00Z">
              <w:rPr>
                <w:rFonts w:ascii="Times New Roman" w:hAnsi="Times New Roman" w:cs="Times New Roman"/>
                <w:lang w:val="fr-CH"/>
              </w:rPr>
            </w:rPrChange>
          </w:rPr>
          <w:t>5.562E</w:t>
        </w:r>
        <w:r w:rsidRPr="001F0C97">
          <w:rPr>
            <w:rFonts w:ascii="Times New Roman" w:hAnsi="Times New Roman" w:cs="Times New Roman"/>
            <w:lang w:val="fr-FR"/>
          </w:rPr>
          <w:t xml:space="preserve"> du RR) et 237,9-238 GHz (</w:t>
        </w:r>
      </w:ins>
      <w:ins w:id="31" w:author="French1" w:date="2026-03-30T10:16:00Z">
        <w:r w:rsidRPr="001F0C97">
          <w:rPr>
            <w:rFonts w:ascii="Times New Roman" w:hAnsi="Times New Roman" w:cs="Times New Roman"/>
            <w:lang w:val="fr-FR"/>
          </w:rPr>
          <w:t xml:space="preserve">conformément au </w:t>
        </w:r>
      </w:ins>
      <w:ins w:id="32" w:author="French1" w:date="2026-03-30T10:04:00Z">
        <w:r w:rsidRPr="001F0C97">
          <w:rPr>
            <w:rFonts w:ascii="Times New Roman" w:hAnsi="Times New Roman" w:cs="Times New Roman"/>
            <w:lang w:val="fr-FR"/>
          </w:rPr>
          <w:t xml:space="preserve">numéro </w:t>
        </w:r>
        <w:r w:rsidRPr="001F0C97">
          <w:rPr>
            <w:rFonts w:ascii="Times New Roman" w:hAnsi="Times New Roman" w:cs="Times New Roman"/>
            <w:b/>
            <w:bCs/>
            <w:lang w:val="fr-FR"/>
            <w:rPrChange w:id="33" w:author="French1" w:date="2026-03-30T10:04:00Z">
              <w:rPr>
                <w:rFonts w:ascii="Times New Roman" w:hAnsi="Times New Roman" w:cs="Times New Roman"/>
                <w:lang w:val="fr-CH"/>
              </w:rPr>
            </w:rPrChange>
          </w:rPr>
          <w:t>5.563B</w:t>
        </w:r>
        <w:r w:rsidRPr="001F0C97">
          <w:rPr>
            <w:rFonts w:ascii="Times New Roman" w:hAnsi="Times New Roman" w:cs="Times New Roman"/>
            <w:lang w:val="fr-FR"/>
          </w:rPr>
          <w:t xml:space="preserve"> du</w:t>
        </w:r>
      </w:ins>
      <w:ins w:id="34" w:author="French" w:date="2026-03-30T12:18:00Z" w16du:dateUtc="2026-03-30T10:18:00Z">
        <w:r w:rsidR="00E67422" w:rsidRPr="001F0C97">
          <w:rPr>
            <w:rFonts w:ascii="Times New Roman" w:hAnsi="Times New Roman" w:cs="Times New Roman"/>
            <w:lang w:val="fr-FR"/>
          </w:rPr>
          <w:t> </w:t>
        </w:r>
      </w:ins>
      <w:ins w:id="35" w:author="French1" w:date="2026-03-30T10:04:00Z">
        <w:r w:rsidRPr="001F0C97">
          <w:rPr>
            <w:rFonts w:ascii="Times New Roman" w:hAnsi="Times New Roman" w:cs="Times New Roman"/>
            <w:lang w:val="fr-FR"/>
          </w:rPr>
          <w:t>RR)</w:t>
        </w:r>
      </w:ins>
      <w:ins w:id="36" w:author="French1" w:date="2026-03-30T10:05:00Z">
        <w:r w:rsidRPr="001F0C97">
          <w:rPr>
            <w:rFonts w:ascii="Times New Roman" w:hAnsi="Times New Roman" w:cs="Times New Roman"/>
            <w:lang w:val="fr-FR"/>
          </w:rPr>
          <w:t>,</w:t>
        </w:r>
      </w:ins>
    </w:p>
    <w:p w14:paraId="5337DEF1" w14:textId="740A8902" w:rsidR="008755BE" w:rsidRPr="001F0C97" w:rsidDel="00E918A9" w:rsidRDefault="00E67422" w:rsidP="00110A55">
      <w:pPr>
        <w:rPr>
          <w:del w:id="37" w:author="French1" w:date="2026-03-30T10:04:00Z"/>
          <w:rFonts w:ascii="Times New Roman" w:hAnsi="Times New Roman" w:cs="Times New Roman"/>
          <w:lang w:val="fr-FR"/>
        </w:rPr>
      </w:pPr>
      <w:del w:id="38" w:author="French" w:date="2026-03-30T12:18:00Z" w16du:dateUtc="2026-03-30T10:18:00Z">
        <w:r w:rsidRPr="001F0C97" w:rsidDel="00E67422">
          <w:rPr>
            <w:rFonts w:ascii="Times New Roman" w:hAnsi="Times New Roman" w:cs="Times New Roman"/>
            <w:i/>
            <w:iCs/>
            <w:lang w:val="fr-FR"/>
          </w:rPr>
          <w:delText>d)</w:delText>
        </w:r>
        <w:r w:rsidRPr="001F0C97" w:rsidDel="00E67422">
          <w:rPr>
            <w:rFonts w:ascii="Times New Roman" w:hAnsi="Times New Roman" w:cs="Times New Roman"/>
            <w:lang w:val="fr-FR"/>
          </w:rPr>
          <w:tab/>
        </w:r>
      </w:del>
      <w:del w:id="39" w:author="French1" w:date="2026-03-30T10:04:00Z">
        <w:r w:rsidR="008755BE" w:rsidRPr="001F0C97" w:rsidDel="00E918A9">
          <w:rPr>
            <w:rFonts w:ascii="Times New Roman" w:hAnsi="Times New Roman" w:cs="Times New Roman"/>
            <w:lang w:val="fr-FR"/>
          </w:rPr>
          <w:delText>que le SETS (active) et le SRS (active) n'ont actuellement aucune attribution au-dessus de 100 GHz, alors que ces services feraient probablement partie des premiers services actifs exploitables à ces fréquences élevées,</w:delText>
        </w:r>
      </w:del>
    </w:p>
    <w:p w14:paraId="2170A423" w14:textId="77777777" w:rsidR="008755BE" w:rsidRPr="001F0C97" w:rsidRDefault="008755BE" w:rsidP="00E67422">
      <w:pPr>
        <w:pStyle w:val="Call"/>
        <w:rPr>
          <w:rFonts w:ascii="Times New Roman" w:hAnsi="Times New Roman" w:cs="Times New Roman"/>
          <w:lang w:val="fr-FR"/>
        </w:rPr>
      </w:pPr>
      <w:proofErr w:type="gramStart"/>
      <w:r w:rsidRPr="001F0C97">
        <w:rPr>
          <w:rFonts w:ascii="Times New Roman" w:hAnsi="Times New Roman" w:cs="Times New Roman"/>
          <w:lang w:val="fr-FR"/>
        </w:rPr>
        <w:t>décide</w:t>
      </w:r>
      <w:proofErr w:type="gramEnd"/>
      <w:r w:rsidRPr="001F0C97">
        <w:rPr>
          <w:rFonts w:ascii="Times New Roman" w:hAnsi="Times New Roman" w:cs="Times New Roman"/>
          <w:lang w:val="fr-FR"/>
        </w:rPr>
        <w:t xml:space="preserve"> </w:t>
      </w:r>
      <w:r w:rsidRPr="001F0C97">
        <w:rPr>
          <w:rFonts w:ascii="Times New Roman" w:hAnsi="Times New Roman" w:cs="Times New Roman"/>
          <w:i w:val="0"/>
          <w:iCs/>
          <w:lang w:val="fr-FR"/>
        </w:rPr>
        <w:t>de mettre à l'étude les Questions suivantes</w:t>
      </w:r>
    </w:p>
    <w:p w14:paraId="79558B5C" w14:textId="77777777" w:rsidR="008755BE" w:rsidRPr="001F0C97" w:rsidRDefault="008755BE" w:rsidP="00110A55">
      <w:pPr>
        <w:rPr>
          <w:rFonts w:ascii="Times New Roman" w:hAnsi="Times New Roman" w:cs="Times New Roman"/>
          <w:lang w:val="fr-FR"/>
        </w:rPr>
      </w:pPr>
      <w:r w:rsidRPr="001F0C97">
        <w:rPr>
          <w:rFonts w:ascii="Times New Roman" w:hAnsi="Times New Roman" w:cs="Times New Roman"/>
          <w:lang w:val="fr-FR"/>
        </w:rPr>
        <w:t>1</w:t>
      </w:r>
      <w:r w:rsidRPr="001F0C97">
        <w:rPr>
          <w:rFonts w:ascii="Times New Roman" w:hAnsi="Times New Roman" w:cs="Times New Roman"/>
          <w:lang w:val="fr-FR"/>
        </w:rPr>
        <w:tab/>
        <w:t xml:space="preserve">Quelles sont les caractéristiques techniques et opérationnelles et les spécifications de fonctionnement des détecteurs actifs </w:t>
      </w:r>
      <w:proofErr w:type="gramStart"/>
      <w:r w:rsidRPr="001F0C97">
        <w:rPr>
          <w:rFonts w:ascii="Times New Roman" w:hAnsi="Times New Roman" w:cs="Times New Roman"/>
          <w:lang w:val="fr-FR"/>
        </w:rPr>
        <w:t>spatioportés?</w:t>
      </w:r>
      <w:proofErr w:type="gramEnd"/>
    </w:p>
    <w:p w14:paraId="61D02E8C" w14:textId="77777777" w:rsidR="008755BE" w:rsidRPr="001F0C97" w:rsidRDefault="008755BE" w:rsidP="00110A55">
      <w:pPr>
        <w:rPr>
          <w:rFonts w:ascii="Times New Roman" w:hAnsi="Times New Roman" w:cs="Times New Roman"/>
          <w:lang w:val="fr-FR"/>
        </w:rPr>
      </w:pPr>
      <w:r w:rsidRPr="001F0C97">
        <w:rPr>
          <w:rFonts w:ascii="Times New Roman" w:hAnsi="Times New Roman" w:cs="Times New Roman"/>
          <w:lang w:val="fr-FR"/>
        </w:rPr>
        <w:t>2</w:t>
      </w:r>
      <w:r w:rsidRPr="001F0C97">
        <w:rPr>
          <w:rFonts w:ascii="Times New Roman" w:hAnsi="Times New Roman" w:cs="Times New Roman"/>
          <w:lang w:val="fr-FR"/>
        </w:rPr>
        <w:tab/>
        <w:t xml:space="preserve">Quelles sont les bandes de fréquences qui conviennent le mieux à l'exploitation de ces instruments, compte tenu également des scénarios de partage </w:t>
      </w:r>
      <w:proofErr w:type="gramStart"/>
      <w:r w:rsidRPr="001F0C97">
        <w:rPr>
          <w:rFonts w:ascii="Times New Roman" w:hAnsi="Times New Roman" w:cs="Times New Roman"/>
          <w:lang w:val="fr-FR"/>
        </w:rPr>
        <w:t>envisageables?</w:t>
      </w:r>
      <w:proofErr w:type="gramEnd"/>
    </w:p>
    <w:p w14:paraId="0A96A0E1" w14:textId="77777777" w:rsidR="008755BE" w:rsidRPr="001F0C97" w:rsidRDefault="008755BE" w:rsidP="00346E41">
      <w:pPr>
        <w:pStyle w:val="Call"/>
        <w:keepNext w:val="0"/>
        <w:keepLines w:val="0"/>
        <w:jc w:val="both"/>
        <w:rPr>
          <w:rFonts w:ascii="Times New Roman" w:hAnsi="Times New Roman" w:cs="Times New Roman"/>
          <w:lang w:val="fr-FR"/>
        </w:rPr>
      </w:pPr>
      <w:proofErr w:type="gramStart"/>
      <w:r w:rsidRPr="001F0C97">
        <w:rPr>
          <w:rFonts w:ascii="Times New Roman" w:hAnsi="Times New Roman" w:cs="Times New Roman"/>
          <w:lang w:val="fr-FR"/>
        </w:rPr>
        <w:t>décide</w:t>
      </w:r>
      <w:proofErr w:type="gramEnd"/>
      <w:r w:rsidRPr="001F0C97">
        <w:rPr>
          <w:rFonts w:ascii="Times New Roman" w:hAnsi="Times New Roman" w:cs="Times New Roman"/>
          <w:lang w:val="fr-FR"/>
        </w:rPr>
        <w:t xml:space="preserve"> en outre</w:t>
      </w:r>
    </w:p>
    <w:p w14:paraId="4FA6A06B" w14:textId="77777777" w:rsidR="008755BE" w:rsidRPr="001F0C97" w:rsidRDefault="008755BE" w:rsidP="00346E41">
      <w:pPr>
        <w:ind w:right="-142"/>
        <w:rPr>
          <w:rFonts w:ascii="Times New Roman" w:hAnsi="Times New Roman" w:cs="Times New Roman"/>
          <w:lang w:val="fr-FR"/>
        </w:rPr>
      </w:pPr>
      <w:r w:rsidRPr="001F0C97">
        <w:rPr>
          <w:rFonts w:ascii="Times New Roman" w:hAnsi="Times New Roman" w:cs="Times New Roman"/>
          <w:lang w:val="fr-FR"/>
        </w:rPr>
        <w:t>1</w:t>
      </w:r>
      <w:r w:rsidRPr="001F0C97">
        <w:rPr>
          <w:rFonts w:ascii="Times New Roman" w:hAnsi="Times New Roman" w:cs="Times New Roman"/>
          <w:lang w:val="fr-FR"/>
        </w:rPr>
        <w:tab/>
        <w:t xml:space="preserve">que les résultats de ces études devraient être inclus dans une ou plusieurs </w:t>
      </w:r>
      <w:proofErr w:type="gramStart"/>
      <w:r w:rsidRPr="001F0C97">
        <w:rPr>
          <w:rFonts w:ascii="Times New Roman" w:hAnsi="Times New Roman" w:cs="Times New Roman"/>
          <w:lang w:val="fr-FR"/>
        </w:rPr>
        <w:t>Recommandations;</w:t>
      </w:r>
      <w:proofErr w:type="gramEnd"/>
    </w:p>
    <w:p w14:paraId="46650A0E" w14:textId="77777777" w:rsidR="008755BE" w:rsidRPr="001F0C97" w:rsidRDefault="008755BE" w:rsidP="00346E41">
      <w:pPr>
        <w:rPr>
          <w:rFonts w:ascii="Times New Roman" w:hAnsi="Times New Roman" w:cs="Times New Roman"/>
          <w:lang w:val="fr-FR"/>
        </w:rPr>
      </w:pPr>
      <w:r w:rsidRPr="001F0C97">
        <w:rPr>
          <w:rFonts w:ascii="Times New Roman" w:hAnsi="Times New Roman" w:cs="Times New Roman"/>
          <w:lang w:val="fr-FR"/>
        </w:rPr>
        <w:t>2</w:t>
      </w:r>
      <w:r w:rsidRPr="001F0C97">
        <w:rPr>
          <w:rFonts w:ascii="Times New Roman" w:hAnsi="Times New Roman" w:cs="Times New Roman"/>
          <w:lang w:val="fr-FR"/>
        </w:rPr>
        <w:tab/>
        <w:t>que ces études devraient être achevées d'ici à 20</w:t>
      </w:r>
      <w:del w:id="40" w:author="French1" w:date="2026-03-30T10:05:00Z">
        <w:r w:rsidRPr="001F0C97" w:rsidDel="00E918A9">
          <w:rPr>
            <w:rFonts w:ascii="Times New Roman" w:hAnsi="Times New Roman" w:cs="Times New Roman"/>
            <w:lang w:val="fr-FR"/>
          </w:rPr>
          <w:delText>27</w:delText>
        </w:r>
      </w:del>
      <w:ins w:id="41" w:author="French1" w:date="2026-03-30T10:05:00Z">
        <w:r w:rsidRPr="001F0C97">
          <w:rPr>
            <w:rFonts w:ascii="Times New Roman" w:hAnsi="Times New Roman" w:cs="Times New Roman"/>
            <w:lang w:val="fr-FR"/>
          </w:rPr>
          <w:t>31</w:t>
        </w:r>
      </w:ins>
      <w:r w:rsidRPr="001F0C97">
        <w:rPr>
          <w:rFonts w:ascii="Times New Roman" w:hAnsi="Times New Roman" w:cs="Times New Roman"/>
          <w:lang w:val="fr-FR"/>
        </w:rPr>
        <w:t>.</w:t>
      </w:r>
    </w:p>
    <w:p w14:paraId="277D2D07" w14:textId="561E3905" w:rsidR="008755BE" w:rsidRPr="001F0C97" w:rsidRDefault="008755BE" w:rsidP="00346E41">
      <w:pPr>
        <w:spacing w:before="120"/>
        <w:jc w:val="left"/>
        <w:rPr>
          <w:rFonts w:ascii="Times New Roman" w:hAnsi="Times New Roman" w:cs="Times New Roman"/>
          <w:lang w:val="fr-FR"/>
        </w:rPr>
      </w:pPr>
      <w:proofErr w:type="gramStart"/>
      <w:r w:rsidRPr="001F0C97">
        <w:rPr>
          <w:rFonts w:ascii="Times New Roman" w:hAnsi="Times New Roman" w:cs="Times New Roman"/>
          <w:lang w:val="fr-FR"/>
        </w:rPr>
        <w:t>Catégorie:</w:t>
      </w:r>
      <w:proofErr w:type="gramEnd"/>
      <w:r w:rsidRPr="001F0C97">
        <w:rPr>
          <w:rFonts w:ascii="Times New Roman" w:hAnsi="Times New Roman" w:cs="Times New Roman"/>
          <w:lang w:val="fr-FR"/>
        </w:rPr>
        <w:t xml:space="preserve"> S2</w:t>
      </w:r>
      <w:r w:rsidRPr="001F0C97">
        <w:rPr>
          <w:rFonts w:ascii="Times New Roman" w:hAnsi="Times New Roman" w:cs="Times New Roman"/>
          <w:lang w:val="fr-FR"/>
        </w:rPr>
        <w:br w:type="page"/>
      </w:r>
    </w:p>
    <w:p w14:paraId="08353199" w14:textId="77777777" w:rsidR="008755BE" w:rsidRPr="005C4660" w:rsidRDefault="008755BE" w:rsidP="005C4660">
      <w:pPr>
        <w:pStyle w:val="Normalaftertitle"/>
        <w:spacing w:line="240" w:lineRule="auto"/>
        <w:jc w:val="center"/>
        <w:rPr>
          <w:rFonts w:asciiTheme="minorHAnsi" w:hAnsiTheme="minorHAnsi" w:cstheme="minorHAnsi"/>
          <w:lang w:val="fr-FR"/>
        </w:rPr>
      </w:pPr>
      <w:r w:rsidRPr="005C4660">
        <w:rPr>
          <w:rFonts w:asciiTheme="minorHAnsi" w:hAnsiTheme="minorHAnsi" w:cstheme="minorHAnsi"/>
          <w:lang w:val="fr-FR"/>
        </w:rPr>
        <w:lastRenderedPageBreak/>
        <w:t>(Document 7/48)</w:t>
      </w:r>
    </w:p>
    <w:p w14:paraId="7BBC7C11" w14:textId="77777777" w:rsidR="008755BE" w:rsidRPr="001F0C97" w:rsidRDefault="008755BE" w:rsidP="00D90332">
      <w:pPr>
        <w:pStyle w:val="QuestionNoBR"/>
        <w:spacing w:before="360"/>
        <w:rPr>
          <w:lang w:val="fr-FR"/>
        </w:rPr>
      </w:pPr>
      <w:r w:rsidRPr="001F0C97">
        <w:rPr>
          <w:lang w:val="fr-FR"/>
        </w:rPr>
        <w:t>projet de révision de la QUESTION UIT-R 234/7</w:t>
      </w:r>
    </w:p>
    <w:p w14:paraId="08F08EF1" w14:textId="5E7404AC" w:rsidR="008755BE" w:rsidRPr="001F0C97" w:rsidRDefault="008755BE" w:rsidP="008755BE">
      <w:pPr>
        <w:pStyle w:val="Questiontitle"/>
        <w:rPr>
          <w:rFonts w:ascii="Times New Roman" w:hAnsi="Times New Roman" w:cs="Times New Roman"/>
          <w:lang w:val="fr-FR"/>
        </w:rPr>
      </w:pPr>
      <w:r w:rsidRPr="001F0C97">
        <w:rPr>
          <w:rFonts w:ascii="Times New Roman" w:hAnsi="Times New Roman" w:cs="Times New Roman"/>
          <w:lang w:val="fr-FR"/>
        </w:rPr>
        <w:t xml:space="preserve">Partage de fréquences entre systèmes de détection actifs du service d'exploration de la Terre par satellite et systèmes exploités dans d'autres services </w:t>
      </w:r>
      <w:r w:rsidR="00352F3A">
        <w:rPr>
          <w:rFonts w:ascii="Times New Roman" w:hAnsi="Times New Roman" w:cs="Times New Roman"/>
          <w:lang w:val="fr-FR"/>
        </w:rPr>
        <w:br/>
      </w:r>
      <w:r w:rsidRPr="001F0C97">
        <w:rPr>
          <w:rFonts w:ascii="Times New Roman" w:hAnsi="Times New Roman" w:cs="Times New Roman"/>
          <w:lang w:val="fr-FR"/>
        </w:rPr>
        <w:t>dans la bande 1 215-1 300 MHz</w:t>
      </w:r>
    </w:p>
    <w:p w14:paraId="0FA86349" w14:textId="77777777" w:rsidR="008755BE" w:rsidRPr="001F0C97" w:rsidRDefault="008755BE" w:rsidP="008755BE">
      <w:pPr>
        <w:pStyle w:val="Questiondate"/>
        <w:rPr>
          <w:rFonts w:ascii="Times New Roman" w:hAnsi="Times New Roman" w:cs="Times New Roman"/>
          <w:i w:val="0"/>
          <w:iCs/>
          <w:lang w:val="fr-FR"/>
        </w:rPr>
      </w:pPr>
      <w:r w:rsidRPr="001F0C97">
        <w:rPr>
          <w:rFonts w:ascii="Times New Roman" w:hAnsi="Times New Roman" w:cs="Times New Roman"/>
          <w:i w:val="0"/>
          <w:iCs/>
          <w:lang w:val="fr-FR"/>
        </w:rPr>
        <w:t>(2000</w:t>
      </w:r>
      <w:ins w:id="42" w:author="French1" w:date="2026-03-30T10:07:00Z">
        <w:r w:rsidRPr="001F0C97">
          <w:rPr>
            <w:rFonts w:ascii="Times New Roman" w:hAnsi="Times New Roman" w:cs="Times New Roman"/>
            <w:i w:val="0"/>
            <w:iCs/>
            <w:lang w:val="fr-FR"/>
          </w:rPr>
          <w:t>-202X</w:t>
        </w:r>
      </w:ins>
      <w:r w:rsidRPr="001F0C97">
        <w:rPr>
          <w:rFonts w:ascii="Times New Roman" w:hAnsi="Times New Roman" w:cs="Times New Roman"/>
          <w:i w:val="0"/>
          <w:iCs/>
          <w:lang w:val="fr-FR"/>
        </w:rPr>
        <w:t>)</w:t>
      </w:r>
    </w:p>
    <w:p w14:paraId="49F58FAE" w14:textId="77777777" w:rsidR="008755BE" w:rsidRPr="001F0C97" w:rsidRDefault="008755BE" w:rsidP="00E67422">
      <w:pPr>
        <w:pStyle w:val="Normalaftertitle0"/>
      </w:pPr>
      <w:r w:rsidRPr="001F0C97">
        <w:t>L'Assemblée des radiocommunications de l'UIT,</w:t>
      </w:r>
    </w:p>
    <w:p w14:paraId="6C95EDD6" w14:textId="77777777" w:rsidR="008755BE" w:rsidRPr="001F0C97" w:rsidRDefault="008755BE" w:rsidP="00E67422">
      <w:pPr>
        <w:pStyle w:val="Call"/>
        <w:rPr>
          <w:rFonts w:ascii="Times New Roman" w:hAnsi="Times New Roman" w:cs="Times New Roman"/>
          <w:lang w:val="fr-FR"/>
        </w:rPr>
      </w:pPr>
      <w:proofErr w:type="gramStart"/>
      <w:r w:rsidRPr="001F0C97">
        <w:rPr>
          <w:rFonts w:ascii="Times New Roman" w:hAnsi="Times New Roman" w:cs="Times New Roman"/>
          <w:lang w:val="fr-FR"/>
        </w:rPr>
        <w:t>considérant</w:t>
      </w:r>
      <w:proofErr w:type="gramEnd"/>
    </w:p>
    <w:p w14:paraId="4ED20C99" w14:textId="507EC190" w:rsidR="008755BE" w:rsidRPr="001F0C97" w:rsidRDefault="008755BE" w:rsidP="00110A55">
      <w:pPr>
        <w:rPr>
          <w:rFonts w:ascii="Times New Roman" w:hAnsi="Times New Roman" w:cs="Times New Roman"/>
          <w:lang w:val="fr-FR"/>
        </w:rPr>
      </w:pPr>
      <w:r w:rsidRPr="001F0C97">
        <w:rPr>
          <w:rFonts w:ascii="Times New Roman" w:hAnsi="Times New Roman" w:cs="Times New Roman"/>
          <w:i/>
          <w:iCs/>
          <w:lang w:val="fr-FR"/>
        </w:rPr>
        <w:t>a)</w:t>
      </w:r>
      <w:r w:rsidRPr="001F0C97">
        <w:rPr>
          <w:rFonts w:ascii="Times New Roman" w:hAnsi="Times New Roman" w:cs="Times New Roman"/>
          <w:lang w:val="fr-FR"/>
        </w:rPr>
        <w:tab/>
        <w:t>que les caractéristiques des systèmes d'exploration de la Terre par satellite (SETS) (active), c'est</w:t>
      </w:r>
      <w:r w:rsidRPr="001F0C97">
        <w:rPr>
          <w:rFonts w:ascii="Times New Roman" w:hAnsi="Times New Roman" w:cs="Times New Roman"/>
          <w:lang w:val="fr-FR"/>
        </w:rPr>
        <w:noBreakHyphen/>
        <w:t>à</w:t>
      </w:r>
      <w:r w:rsidRPr="001F0C97">
        <w:rPr>
          <w:rFonts w:ascii="Times New Roman" w:hAnsi="Times New Roman" w:cs="Times New Roman"/>
          <w:lang w:val="fr-FR"/>
        </w:rPr>
        <w:noBreakHyphen/>
        <w:t xml:space="preserve">dire les fréquences et les largeurs de bandes ainsi que les critères de qualité de fonctionnement, de brouillage et de partage des fréquences, sont </w:t>
      </w:r>
      <w:del w:id="43" w:author="French1" w:date="2026-03-30T10:07:00Z">
        <w:r w:rsidRPr="001F0C97" w:rsidDel="0036370A">
          <w:rPr>
            <w:rFonts w:ascii="Times New Roman" w:hAnsi="Times New Roman" w:cs="Times New Roman"/>
            <w:lang w:val="fr-FR"/>
          </w:rPr>
          <w:delText>exposées</w:delText>
        </w:r>
      </w:del>
      <w:ins w:id="44" w:author="French1" w:date="2026-03-30T10:07:00Z">
        <w:r w:rsidRPr="001F0C97">
          <w:rPr>
            <w:rFonts w:ascii="Times New Roman" w:hAnsi="Times New Roman" w:cs="Times New Roman"/>
            <w:lang w:val="fr-FR"/>
          </w:rPr>
          <w:t>données</w:t>
        </w:r>
      </w:ins>
      <w:r w:rsidR="00E67422" w:rsidRPr="001F0C97">
        <w:rPr>
          <w:rFonts w:ascii="Times New Roman" w:hAnsi="Times New Roman" w:cs="Times New Roman"/>
          <w:lang w:val="fr-FR"/>
        </w:rPr>
        <w:t xml:space="preserve"> </w:t>
      </w:r>
      <w:r w:rsidRPr="001F0C97">
        <w:rPr>
          <w:rFonts w:ascii="Times New Roman" w:hAnsi="Times New Roman" w:cs="Times New Roman"/>
          <w:lang w:val="fr-FR"/>
        </w:rPr>
        <w:t>dans les Recommandations UIT-R RS.577</w:t>
      </w:r>
      <w:del w:id="45" w:author="French1" w:date="2026-03-30T10:07:00Z">
        <w:r w:rsidRPr="001F0C97" w:rsidDel="0036370A">
          <w:rPr>
            <w:rFonts w:ascii="Times New Roman" w:hAnsi="Times New Roman" w:cs="Times New Roman"/>
            <w:lang w:val="fr-FR"/>
          </w:rPr>
          <w:delText xml:space="preserve"> et</w:delText>
        </w:r>
      </w:del>
      <w:ins w:id="46" w:author="French" w:date="2026-03-30T12:19:00Z" w16du:dateUtc="2026-03-30T10:19:00Z">
        <w:r w:rsidR="00E67422" w:rsidRPr="001F0C97">
          <w:rPr>
            <w:rFonts w:ascii="Times New Roman" w:hAnsi="Times New Roman" w:cs="Times New Roman"/>
            <w:lang w:val="fr-FR"/>
          </w:rPr>
          <w:t>,</w:t>
        </w:r>
      </w:ins>
      <w:r w:rsidRPr="001F0C97">
        <w:rPr>
          <w:rFonts w:ascii="Times New Roman" w:hAnsi="Times New Roman" w:cs="Times New Roman"/>
          <w:lang w:val="fr-FR"/>
        </w:rPr>
        <w:t xml:space="preserve"> UIT-R RS.1166</w:t>
      </w:r>
      <w:ins w:id="47" w:author="French1" w:date="2026-03-30T10:07:00Z">
        <w:r w:rsidRPr="001F0C97">
          <w:rPr>
            <w:rFonts w:ascii="Times New Roman" w:hAnsi="Times New Roman" w:cs="Times New Roman"/>
            <w:lang w:val="fr-FR"/>
          </w:rPr>
          <w:t xml:space="preserve"> et UIT-R RS.</w:t>
        </w:r>
        <w:proofErr w:type="gramStart"/>
        <w:r w:rsidRPr="001F0C97">
          <w:rPr>
            <w:rFonts w:ascii="Times New Roman" w:hAnsi="Times New Roman" w:cs="Times New Roman"/>
            <w:lang w:val="fr-FR"/>
          </w:rPr>
          <w:t>2105</w:t>
        </w:r>
      </w:ins>
      <w:r w:rsidRPr="001F0C97">
        <w:rPr>
          <w:rFonts w:ascii="Times New Roman" w:hAnsi="Times New Roman" w:cs="Times New Roman"/>
          <w:lang w:val="fr-FR"/>
        </w:rPr>
        <w:t>;</w:t>
      </w:r>
      <w:proofErr w:type="gramEnd"/>
    </w:p>
    <w:p w14:paraId="6B3A2C1C" w14:textId="59B0B036" w:rsidR="008755BE" w:rsidRPr="001F0C97" w:rsidRDefault="008755BE" w:rsidP="00110A55">
      <w:pPr>
        <w:rPr>
          <w:rFonts w:ascii="Times New Roman" w:hAnsi="Times New Roman" w:cs="Times New Roman"/>
          <w:lang w:val="fr-FR"/>
        </w:rPr>
      </w:pPr>
      <w:r w:rsidRPr="001F0C97">
        <w:rPr>
          <w:rFonts w:ascii="Times New Roman" w:hAnsi="Times New Roman" w:cs="Times New Roman"/>
          <w:i/>
          <w:iCs/>
          <w:lang w:val="fr-FR"/>
        </w:rPr>
        <w:t>b)</w:t>
      </w:r>
      <w:r w:rsidRPr="001F0C97">
        <w:rPr>
          <w:rFonts w:ascii="Times New Roman" w:hAnsi="Times New Roman" w:cs="Times New Roman"/>
          <w:lang w:val="fr-FR"/>
        </w:rPr>
        <w:tab/>
        <w:t>que la CMR-</w:t>
      </w:r>
      <w:del w:id="48" w:author="French1" w:date="2026-03-30T10:08:00Z">
        <w:r w:rsidRPr="001F0C97" w:rsidDel="0036370A">
          <w:rPr>
            <w:rFonts w:ascii="Times New Roman" w:hAnsi="Times New Roman" w:cs="Times New Roman"/>
            <w:lang w:val="fr-FR"/>
          </w:rPr>
          <w:delText>97</w:delText>
        </w:r>
      </w:del>
      <w:ins w:id="49" w:author="French1" w:date="2026-03-30T10:08:00Z">
        <w:r w:rsidRPr="001F0C97">
          <w:rPr>
            <w:rFonts w:ascii="Times New Roman" w:hAnsi="Times New Roman" w:cs="Times New Roman"/>
            <w:lang w:val="fr-FR"/>
          </w:rPr>
          <w:t>2000</w:t>
        </w:r>
      </w:ins>
      <w:r w:rsidR="00E67422" w:rsidRPr="001F0C97">
        <w:rPr>
          <w:rFonts w:ascii="Times New Roman" w:hAnsi="Times New Roman" w:cs="Times New Roman"/>
          <w:lang w:val="fr-FR"/>
        </w:rPr>
        <w:t xml:space="preserve"> </w:t>
      </w:r>
      <w:r w:rsidRPr="001F0C97">
        <w:rPr>
          <w:rFonts w:ascii="Times New Roman" w:hAnsi="Times New Roman" w:cs="Times New Roman"/>
          <w:lang w:val="fr-FR"/>
        </w:rPr>
        <w:t>a attribué la bande de fréquences 1 215-1 300 MHz au</w:t>
      </w:r>
      <w:del w:id="50" w:author="French1" w:date="2026-03-30T10:08:00Z">
        <w:r w:rsidRPr="001F0C97" w:rsidDel="0036370A">
          <w:rPr>
            <w:rFonts w:ascii="Times New Roman" w:hAnsi="Times New Roman" w:cs="Times New Roman"/>
            <w:lang w:val="fr-FR"/>
          </w:rPr>
          <w:delText>x</w:delText>
        </w:r>
      </w:del>
      <w:ins w:id="51" w:author="French1" w:date="2026-03-30T10:08:00Z">
        <w:r w:rsidRPr="001F0C97">
          <w:rPr>
            <w:rFonts w:ascii="Times New Roman" w:hAnsi="Times New Roman" w:cs="Times New Roman"/>
            <w:lang w:val="fr-FR"/>
          </w:rPr>
          <w:t xml:space="preserve"> SETS (active) à titre primaire en vue de </w:t>
        </w:r>
      </w:ins>
      <w:ins w:id="52" w:author="French1" w:date="2026-03-30T10:17:00Z">
        <w:r w:rsidRPr="001F0C97">
          <w:rPr>
            <w:rFonts w:ascii="Times New Roman" w:hAnsi="Times New Roman" w:cs="Times New Roman"/>
            <w:lang w:val="fr-FR"/>
          </w:rPr>
          <w:t>son</w:t>
        </w:r>
      </w:ins>
      <w:ins w:id="53" w:author="French1" w:date="2026-03-30T10:08:00Z">
        <w:r w:rsidRPr="001F0C97">
          <w:rPr>
            <w:rFonts w:ascii="Times New Roman" w:hAnsi="Times New Roman" w:cs="Times New Roman"/>
            <w:lang w:val="fr-FR"/>
          </w:rPr>
          <w:t xml:space="preserve"> utilisation par les</w:t>
        </w:r>
      </w:ins>
      <w:r w:rsidRPr="001F0C97">
        <w:rPr>
          <w:rFonts w:ascii="Times New Roman" w:hAnsi="Times New Roman" w:cs="Times New Roman"/>
          <w:lang w:val="fr-FR"/>
        </w:rPr>
        <w:t xml:space="preserve"> détecteurs actifs spatioportés</w:t>
      </w:r>
      <w:del w:id="54" w:author="French1" w:date="2026-03-30T10:08:00Z">
        <w:r w:rsidRPr="001F0C97" w:rsidDel="0036370A">
          <w:rPr>
            <w:rFonts w:ascii="Times New Roman" w:hAnsi="Times New Roman" w:cs="Times New Roman"/>
            <w:lang w:val="fr-FR"/>
          </w:rPr>
          <w:delText xml:space="preserve"> du SETS</w:delText>
        </w:r>
      </w:del>
      <w:r w:rsidRPr="001F0C97">
        <w:rPr>
          <w:rFonts w:ascii="Times New Roman" w:hAnsi="Times New Roman" w:cs="Times New Roman"/>
          <w:lang w:val="fr-FR"/>
        </w:rPr>
        <w:t xml:space="preserve">, sous réserve des </w:t>
      </w:r>
      <w:del w:id="55" w:author="French1" w:date="2026-03-30T10:10:00Z">
        <w:r w:rsidRPr="001F0C97" w:rsidDel="0036370A">
          <w:rPr>
            <w:rFonts w:ascii="Times New Roman" w:hAnsi="Times New Roman" w:cs="Times New Roman"/>
            <w:lang w:val="fr-FR"/>
          </w:rPr>
          <w:delText>limites définies dans le renvoi</w:delText>
        </w:r>
      </w:del>
      <w:ins w:id="56" w:author="French1" w:date="2026-03-30T10:10:00Z">
        <w:r w:rsidRPr="001F0C97">
          <w:rPr>
            <w:rFonts w:ascii="Times New Roman" w:hAnsi="Times New Roman" w:cs="Times New Roman"/>
            <w:lang w:val="fr-FR"/>
          </w:rPr>
          <w:t>conditions énoncées dans les nu</w:t>
        </w:r>
      </w:ins>
      <w:ins w:id="57" w:author="French1" w:date="2026-03-30T10:11:00Z">
        <w:r w:rsidRPr="001F0C97">
          <w:rPr>
            <w:rFonts w:ascii="Times New Roman" w:hAnsi="Times New Roman" w:cs="Times New Roman"/>
            <w:lang w:val="fr-FR"/>
          </w:rPr>
          <w:t>méros</w:t>
        </w:r>
      </w:ins>
      <w:r w:rsidR="00E67422" w:rsidRPr="001F0C97">
        <w:rPr>
          <w:rFonts w:ascii="Times New Roman" w:hAnsi="Times New Roman" w:cs="Times New Roman"/>
          <w:lang w:val="fr-FR"/>
        </w:rPr>
        <w:t xml:space="preserve"> </w:t>
      </w:r>
      <w:r w:rsidRPr="001F0C97">
        <w:rPr>
          <w:rFonts w:ascii="Times New Roman" w:hAnsi="Times New Roman" w:cs="Times New Roman"/>
          <w:b/>
          <w:bCs/>
          <w:lang w:val="fr-FR"/>
          <w:rPrChange w:id="58" w:author="French1" w:date="2026-03-30T10:11:00Z">
            <w:rPr>
              <w:rFonts w:ascii="Times New Roman" w:hAnsi="Times New Roman" w:cs="Times New Roman"/>
              <w:lang w:val="fr-CH"/>
            </w:rPr>
          </w:rPrChange>
        </w:rPr>
        <w:t>5.332</w:t>
      </w:r>
      <w:r w:rsidRPr="001F0C97">
        <w:rPr>
          <w:rFonts w:ascii="Times New Roman" w:hAnsi="Times New Roman" w:cs="Times New Roman"/>
          <w:lang w:val="fr-FR"/>
        </w:rPr>
        <w:t>,</w:t>
      </w:r>
      <w:del w:id="59" w:author="French1" w:date="2026-03-30T10:11:00Z">
        <w:r w:rsidRPr="001F0C97" w:rsidDel="0036370A">
          <w:rPr>
            <w:rFonts w:ascii="Times New Roman" w:hAnsi="Times New Roman" w:cs="Times New Roman"/>
            <w:lang w:val="fr-FR"/>
          </w:rPr>
          <w:delText xml:space="preserve"> à titre primaire</w:delText>
        </w:r>
      </w:del>
      <w:ins w:id="60" w:author="French1" w:date="2026-03-30T10:11:00Z">
        <w:r w:rsidRPr="001F0C97">
          <w:rPr>
            <w:rFonts w:ascii="Times New Roman" w:hAnsi="Times New Roman" w:cs="Times New Roman"/>
            <w:lang w:val="fr-FR"/>
          </w:rPr>
          <w:t xml:space="preserve"> </w:t>
        </w:r>
        <w:r w:rsidRPr="001F0C97">
          <w:rPr>
            <w:rFonts w:ascii="Times New Roman" w:hAnsi="Times New Roman" w:cs="Times New Roman"/>
            <w:b/>
            <w:bCs/>
            <w:lang w:val="fr-FR"/>
            <w:rPrChange w:id="61" w:author="French1" w:date="2026-03-30T10:11:00Z">
              <w:rPr>
                <w:rFonts w:ascii="Times New Roman" w:hAnsi="Times New Roman" w:cs="Times New Roman"/>
                <w:lang w:val="fr-CH"/>
              </w:rPr>
            </w:rPrChange>
          </w:rPr>
          <w:t>5.335</w:t>
        </w:r>
        <w:r w:rsidRPr="001F0C97">
          <w:rPr>
            <w:rFonts w:ascii="Times New Roman" w:hAnsi="Times New Roman" w:cs="Times New Roman"/>
            <w:lang w:val="fr-FR"/>
          </w:rPr>
          <w:t xml:space="preserve"> et </w:t>
        </w:r>
        <w:r w:rsidRPr="001F0C97">
          <w:rPr>
            <w:rFonts w:ascii="Times New Roman" w:hAnsi="Times New Roman" w:cs="Times New Roman"/>
            <w:b/>
            <w:bCs/>
            <w:lang w:val="fr-FR"/>
            <w:rPrChange w:id="62" w:author="French1" w:date="2026-03-30T10:11:00Z">
              <w:rPr>
                <w:rFonts w:ascii="Times New Roman" w:hAnsi="Times New Roman" w:cs="Times New Roman"/>
                <w:lang w:val="fr-CH"/>
              </w:rPr>
            </w:rPrChange>
          </w:rPr>
          <w:t>5.335A</w:t>
        </w:r>
      </w:ins>
      <w:ins w:id="63" w:author="French1" w:date="2026-03-30T10:17:00Z">
        <w:r w:rsidRPr="001F0C97">
          <w:rPr>
            <w:rFonts w:ascii="Times New Roman" w:hAnsi="Times New Roman" w:cs="Times New Roman"/>
            <w:lang w:val="fr-FR"/>
          </w:rPr>
          <w:t xml:space="preserve"> du </w:t>
        </w:r>
        <w:proofErr w:type="gramStart"/>
        <w:r w:rsidRPr="001F0C97">
          <w:rPr>
            <w:rFonts w:ascii="Times New Roman" w:hAnsi="Times New Roman" w:cs="Times New Roman"/>
            <w:lang w:val="fr-FR"/>
          </w:rPr>
          <w:t>RR</w:t>
        </w:r>
      </w:ins>
      <w:r w:rsidRPr="001F0C97">
        <w:rPr>
          <w:rFonts w:ascii="Times New Roman" w:hAnsi="Times New Roman" w:cs="Times New Roman"/>
          <w:lang w:val="fr-FR"/>
        </w:rPr>
        <w:t>;</w:t>
      </w:r>
      <w:proofErr w:type="gramEnd"/>
    </w:p>
    <w:p w14:paraId="31BB28E8" w14:textId="77777777" w:rsidR="008755BE" w:rsidRPr="001F0C97" w:rsidDel="0036370A" w:rsidRDefault="008755BE" w:rsidP="00110A55">
      <w:pPr>
        <w:rPr>
          <w:del w:id="64" w:author="French1" w:date="2026-03-30T10:13:00Z"/>
          <w:rFonts w:ascii="Times New Roman" w:hAnsi="Times New Roman" w:cs="Times New Roman"/>
          <w:lang w:val="fr-FR"/>
        </w:rPr>
      </w:pPr>
      <w:del w:id="65" w:author="French1" w:date="2026-03-30T10:13:00Z">
        <w:r w:rsidRPr="001F0C97" w:rsidDel="0036370A">
          <w:rPr>
            <w:rFonts w:ascii="Times New Roman" w:hAnsi="Times New Roman" w:cs="Times New Roman"/>
            <w:i/>
            <w:iCs/>
            <w:lang w:val="fr-FR"/>
          </w:rPr>
          <w:delText>c)</w:delText>
        </w:r>
        <w:r w:rsidRPr="001F0C97" w:rsidDel="0036370A">
          <w:rPr>
            <w:rFonts w:ascii="Times New Roman" w:hAnsi="Times New Roman" w:cs="Times New Roman"/>
            <w:lang w:val="fr-FR"/>
          </w:rPr>
          <w:tab/>
          <w:delText xml:space="preserve">que la disposition </w:delText>
        </w:r>
        <w:r w:rsidRPr="001F0C97" w:rsidDel="0036370A">
          <w:rPr>
            <w:rFonts w:ascii="Times New Roman" w:hAnsi="Times New Roman" w:cs="Times New Roman"/>
            <w:b/>
            <w:bCs/>
            <w:lang w:val="fr-FR"/>
          </w:rPr>
          <w:delText>5.332</w:delText>
        </w:r>
        <w:r w:rsidRPr="001F0C97" w:rsidDel="0036370A">
          <w:rPr>
            <w:rFonts w:ascii="Times New Roman" w:hAnsi="Times New Roman" w:cs="Times New Roman"/>
            <w:lang w:val="fr-FR"/>
          </w:rPr>
          <w:delText xml:space="preserve"> spécifie que dans la bande 1 215-1 300 MHz, les détecteurs actifs spatioportés des services d'exploration de la Terre par satellite et de recherche spatiale ne doivent pas causer de brouillages préjudiciables aux services de radiolocalisation et de radionavigation par satellite ainsi qu'aux autres services bénéficiant d'une attribution à titre primaire ni demander à être protégés vis-à-vis de ces services ni imposer de contraintes à l'exploitation ou au développement de ces services, et que les radars profileurs de vent relèvent du service de radiolocalisation;</w:delText>
        </w:r>
      </w:del>
    </w:p>
    <w:p w14:paraId="741D1422" w14:textId="77777777" w:rsidR="008755BE" w:rsidRPr="001F0C97" w:rsidRDefault="008755BE" w:rsidP="00110A55">
      <w:pPr>
        <w:rPr>
          <w:rFonts w:ascii="Times New Roman" w:hAnsi="Times New Roman" w:cs="Times New Roman"/>
          <w:lang w:val="fr-FR"/>
        </w:rPr>
      </w:pPr>
      <w:del w:id="66" w:author="French1" w:date="2026-03-30T10:13:00Z">
        <w:r w:rsidRPr="001F0C97" w:rsidDel="0036370A">
          <w:rPr>
            <w:rFonts w:ascii="Times New Roman" w:hAnsi="Times New Roman" w:cs="Times New Roman"/>
            <w:i/>
            <w:iCs/>
            <w:lang w:val="fr-FR"/>
          </w:rPr>
          <w:delText>d</w:delText>
        </w:r>
      </w:del>
      <w:ins w:id="67" w:author="French1" w:date="2026-03-30T10:13:00Z">
        <w:r w:rsidRPr="001F0C97">
          <w:rPr>
            <w:rFonts w:ascii="Times New Roman" w:hAnsi="Times New Roman" w:cs="Times New Roman"/>
            <w:i/>
            <w:iCs/>
            <w:lang w:val="fr-FR"/>
          </w:rPr>
          <w:t>c</w:t>
        </w:r>
      </w:ins>
      <w:r w:rsidRPr="001F0C97">
        <w:rPr>
          <w:rFonts w:ascii="Times New Roman" w:hAnsi="Times New Roman" w:cs="Times New Roman"/>
          <w:i/>
          <w:iCs/>
          <w:lang w:val="fr-FR"/>
        </w:rPr>
        <w:t>)</w:t>
      </w:r>
      <w:r w:rsidRPr="001F0C97">
        <w:rPr>
          <w:rFonts w:ascii="Times New Roman" w:hAnsi="Times New Roman" w:cs="Times New Roman"/>
          <w:lang w:val="fr-FR"/>
        </w:rPr>
        <w:tab/>
        <w:t xml:space="preserve">que les études de l'UIT-R font apparaître que le partage entre radars spatioportés à synthèse d'ouverture et radars de Terre est envisageable sauf pour ce qui est des radars à impulsions modulées en </w:t>
      </w:r>
      <w:proofErr w:type="gramStart"/>
      <w:r w:rsidRPr="001F0C97">
        <w:rPr>
          <w:rFonts w:ascii="Times New Roman" w:hAnsi="Times New Roman" w:cs="Times New Roman"/>
          <w:lang w:val="fr-FR"/>
        </w:rPr>
        <w:t>fréquence;</w:t>
      </w:r>
      <w:proofErr w:type="gramEnd"/>
    </w:p>
    <w:p w14:paraId="1A9A63F9" w14:textId="77777777" w:rsidR="008755BE" w:rsidRPr="001F0C97" w:rsidRDefault="008755BE" w:rsidP="00110A55">
      <w:pPr>
        <w:rPr>
          <w:rFonts w:ascii="Times New Roman" w:hAnsi="Times New Roman" w:cs="Times New Roman"/>
          <w:lang w:val="fr-FR"/>
        </w:rPr>
      </w:pPr>
      <w:del w:id="68" w:author="French1" w:date="2026-03-30T10:13:00Z">
        <w:r w:rsidRPr="001F0C97" w:rsidDel="0036370A">
          <w:rPr>
            <w:rFonts w:ascii="Times New Roman" w:hAnsi="Times New Roman" w:cs="Times New Roman"/>
            <w:i/>
            <w:iCs/>
            <w:lang w:val="fr-FR"/>
          </w:rPr>
          <w:delText>e</w:delText>
        </w:r>
      </w:del>
      <w:ins w:id="69" w:author="French1" w:date="2026-03-30T10:13:00Z">
        <w:r w:rsidRPr="001F0C97">
          <w:rPr>
            <w:rFonts w:ascii="Times New Roman" w:hAnsi="Times New Roman" w:cs="Times New Roman"/>
            <w:i/>
            <w:iCs/>
            <w:lang w:val="fr-FR"/>
          </w:rPr>
          <w:t>d</w:t>
        </w:r>
      </w:ins>
      <w:r w:rsidRPr="001F0C97">
        <w:rPr>
          <w:rFonts w:ascii="Times New Roman" w:hAnsi="Times New Roman" w:cs="Times New Roman"/>
          <w:i/>
          <w:iCs/>
          <w:lang w:val="fr-FR"/>
        </w:rPr>
        <w:t>)</w:t>
      </w:r>
      <w:r w:rsidRPr="001F0C97">
        <w:rPr>
          <w:rFonts w:ascii="Times New Roman" w:hAnsi="Times New Roman" w:cs="Times New Roman"/>
          <w:lang w:val="fr-FR"/>
        </w:rPr>
        <w:tab/>
        <w:t>que l'on peut au besoin appliquer aux détecteurs actifs spatioportés des techniques de réduction des brouillages pour améliorer les possibilités de partage entre les détecteurs actifs spatioportés et les systèmes de radiolocalisation par radar exploités dans la bande 1 215-1 300 MHz,</w:t>
      </w:r>
    </w:p>
    <w:p w14:paraId="2FFA189B" w14:textId="77777777" w:rsidR="008755BE" w:rsidRPr="001F0C97" w:rsidRDefault="008755BE" w:rsidP="00110A55">
      <w:pPr>
        <w:pStyle w:val="Call"/>
        <w:jc w:val="both"/>
        <w:rPr>
          <w:rFonts w:ascii="Times New Roman" w:hAnsi="Times New Roman" w:cs="Times New Roman"/>
          <w:lang w:val="fr-FR"/>
        </w:rPr>
      </w:pPr>
      <w:proofErr w:type="gramStart"/>
      <w:r w:rsidRPr="001F0C97">
        <w:rPr>
          <w:rFonts w:ascii="Times New Roman" w:hAnsi="Times New Roman" w:cs="Times New Roman"/>
          <w:lang w:val="fr-FR"/>
        </w:rPr>
        <w:t>décide</w:t>
      </w:r>
      <w:proofErr w:type="gramEnd"/>
      <w:r w:rsidRPr="001F0C97">
        <w:rPr>
          <w:rFonts w:ascii="Times New Roman" w:hAnsi="Times New Roman" w:cs="Times New Roman"/>
          <w:lang w:val="fr-FR"/>
        </w:rPr>
        <w:t xml:space="preserve"> </w:t>
      </w:r>
      <w:r w:rsidRPr="001F0C97">
        <w:rPr>
          <w:rFonts w:ascii="Times New Roman" w:hAnsi="Times New Roman" w:cs="Times New Roman"/>
          <w:i w:val="0"/>
          <w:iCs/>
          <w:lang w:val="fr-FR"/>
        </w:rPr>
        <w:t>de mettre à l'étude les Questions suivantes</w:t>
      </w:r>
    </w:p>
    <w:p w14:paraId="288EC149" w14:textId="77777777" w:rsidR="008755BE" w:rsidRPr="001F0C97" w:rsidRDefault="008755BE" w:rsidP="00110A55">
      <w:pPr>
        <w:rPr>
          <w:rFonts w:ascii="Times New Roman" w:hAnsi="Times New Roman" w:cs="Times New Roman"/>
          <w:lang w:val="fr-FR"/>
        </w:rPr>
      </w:pPr>
      <w:r w:rsidRPr="001F0C97">
        <w:rPr>
          <w:rFonts w:ascii="Times New Roman" w:hAnsi="Times New Roman" w:cs="Times New Roman"/>
          <w:lang w:val="fr-FR"/>
        </w:rPr>
        <w:t>1</w:t>
      </w:r>
      <w:r w:rsidRPr="001F0C97">
        <w:rPr>
          <w:rFonts w:ascii="Times New Roman" w:hAnsi="Times New Roman" w:cs="Times New Roman"/>
          <w:b/>
          <w:bCs/>
          <w:lang w:val="fr-FR"/>
        </w:rPr>
        <w:tab/>
      </w:r>
      <w:r w:rsidRPr="001F0C97">
        <w:rPr>
          <w:rFonts w:ascii="Times New Roman" w:hAnsi="Times New Roman" w:cs="Times New Roman"/>
          <w:lang w:val="fr-FR"/>
        </w:rPr>
        <w:t xml:space="preserve">Quelles sont les possibilités et conditions de partage des fréquences entre systèmes de détection actifs spatioportés du SETS et systèmes exploités dans d'autres services dans la bande 1 215-1 300 </w:t>
      </w:r>
      <w:proofErr w:type="gramStart"/>
      <w:r w:rsidRPr="001F0C97">
        <w:rPr>
          <w:rFonts w:ascii="Times New Roman" w:hAnsi="Times New Roman" w:cs="Times New Roman"/>
          <w:lang w:val="fr-FR"/>
        </w:rPr>
        <w:t>MHz?</w:t>
      </w:r>
      <w:proofErr w:type="gramEnd"/>
    </w:p>
    <w:p w14:paraId="0799D23C" w14:textId="77777777" w:rsidR="008755BE" w:rsidRPr="001F0C97" w:rsidRDefault="008755BE" w:rsidP="00110A55">
      <w:pPr>
        <w:rPr>
          <w:rFonts w:ascii="Times New Roman" w:hAnsi="Times New Roman" w:cs="Times New Roman"/>
          <w:lang w:val="fr-FR"/>
        </w:rPr>
      </w:pPr>
      <w:r w:rsidRPr="001F0C97">
        <w:rPr>
          <w:rFonts w:ascii="Times New Roman" w:hAnsi="Times New Roman" w:cs="Times New Roman"/>
          <w:lang w:val="fr-FR"/>
        </w:rPr>
        <w:t>2</w:t>
      </w:r>
      <w:r w:rsidRPr="001F0C97">
        <w:rPr>
          <w:rFonts w:ascii="Times New Roman" w:hAnsi="Times New Roman" w:cs="Times New Roman"/>
          <w:lang w:val="fr-FR"/>
        </w:rPr>
        <w:tab/>
        <w:t xml:space="preserve">Quelles techniques de réduction des brouillages pourrait-on utiliser au niveau des détecteurs spatioportés pour faciliter le partage dans la bande 1 215-1 300 </w:t>
      </w:r>
      <w:proofErr w:type="gramStart"/>
      <w:r w:rsidRPr="001F0C97">
        <w:rPr>
          <w:rFonts w:ascii="Times New Roman" w:hAnsi="Times New Roman" w:cs="Times New Roman"/>
          <w:lang w:val="fr-FR"/>
        </w:rPr>
        <w:t>MHz?</w:t>
      </w:r>
      <w:proofErr w:type="gramEnd"/>
    </w:p>
    <w:p w14:paraId="3322EA91" w14:textId="77777777" w:rsidR="008755BE" w:rsidRPr="001F0C97" w:rsidRDefault="008755BE" w:rsidP="00110A55">
      <w:pPr>
        <w:pStyle w:val="Call"/>
        <w:jc w:val="both"/>
        <w:rPr>
          <w:rFonts w:ascii="Times New Roman" w:hAnsi="Times New Roman" w:cs="Times New Roman"/>
          <w:lang w:val="fr-FR"/>
        </w:rPr>
      </w:pPr>
      <w:proofErr w:type="gramStart"/>
      <w:r w:rsidRPr="001F0C97">
        <w:rPr>
          <w:rFonts w:ascii="Times New Roman" w:hAnsi="Times New Roman" w:cs="Times New Roman"/>
          <w:lang w:val="fr-FR"/>
        </w:rPr>
        <w:t>décide</w:t>
      </w:r>
      <w:proofErr w:type="gramEnd"/>
      <w:r w:rsidRPr="001F0C97">
        <w:rPr>
          <w:rFonts w:ascii="Times New Roman" w:hAnsi="Times New Roman" w:cs="Times New Roman"/>
          <w:lang w:val="fr-FR"/>
        </w:rPr>
        <w:t xml:space="preserve"> en outre</w:t>
      </w:r>
    </w:p>
    <w:p w14:paraId="5D8D7AF1" w14:textId="77777777" w:rsidR="008755BE" w:rsidRPr="001F0C97" w:rsidRDefault="008755BE" w:rsidP="00110A55">
      <w:pPr>
        <w:ind w:right="-142"/>
        <w:rPr>
          <w:rFonts w:ascii="Times New Roman" w:hAnsi="Times New Roman" w:cs="Times New Roman"/>
          <w:lang w:val="fr-FR"/>
        </w:rPr>
      </w:pPr>
      <w:r w:rsidRPr="001F0C97">
        <w:rPr>
          <w:rFonts w:ascii="Times New Roman" w:hAnsi="Times New Roman" w:cs="Times New Roman"/>
          <w:lang w:val="fr-FR"/>
        </w:rPr>
        <w:t>1</w:t>
      </w:r>
      <w:r w:rsidRPr="001F0C97">
        <w:rPr>
          <w:rFonts w:ascii="Times New Roman" w:hAnsi="Times New Roman" w:cs="Times New Roman"/>
          <w:b/>
          <w:bCs/>
          <w:lang w:val="fr-FR"/>
        </w:rPr>
        <w:tab/>
      </w:r>
      <w:r w:rsidRPr="001F0C97">
        <w:rPr>
          <w:rFonts w:ascii="Times New Roman" w:hAnsi="Times New Roman" w:cs="Times New Roman"/>
          <w:lang w:val="fr-FR"/>
        </w:rPr>
        <w:t xml:space="preserve">que les résultats de ces études devraient être inclus dans une ou plusieurs </w:t>
      </w:r>
      <w:proofErr w:type="gramStart"/>
      <w:r w:rsidRPr="001F0C97">
        <w:rPr>
          <w:rFonts w:ascii="Times New Roman" w:hAnsi="Times New Roman" w:cs="Times New Roman"/>
          <w:lang w:val="fr-FR"/>
        </w:rPr>
        <w:t>Recommandations;</w:t>
      </w:r>
      <w:proofErr w:type="gramEnd"/>
    </w:p>
    <w:p w14:paraId="17B24738" w14:textId="77777777" w:rsidR="008755BE" w:rsidRPr="001F0C97" w:rsidRDefault="008755BE" w:rsidP="00110A55">
      <w:pPr>
        <w:rPr>
          <w:rFonts w:ascii="Times New Roman" w:hAnsi="Times New Roman" w:cs="Times New Roman"/>
          <w:lang w:val="fr-FR"/>
        </w:rPr>
      </w:pPr>
      <w:r w:rsidRPr="001F0C97">
        <w:rPr>
          <w:rFonts w:ascii="Times New Roman" w:hAnsi="Times New Roman" w:cs="Times New Roman"/>
          <w:lang w:val="fr-FR"/>
        </w:rPr>
        <w:t>2</w:t>
      </w:r>
      <w:r w:rsidRPr="001F0C97">
        <w:rPr>
          <w:rFonts w:ascii="Times New Roman" w:hAnsi="Times New Roman" w:cs="Times New Roman"/>
          <w:lang w:val="fr-FR"/>
        </w:rPr>
        <w:tab/>
        <w:t>que ces études devraient être achevées en 20</w:t>
      </w:r>
      <w:del w:id="70" w:author="French1" w:date="2026-03-30T10:14:00Z">
        <w:r w:rsidRPr="001F0C97" w:rsidDel="0036370A">
          <w:rPr>
            <w:rFonts w:ascii="Times New Roman" w:hAnsi="Times New Roman" w:cs="Times New Roman"/>
            <w:lang w:val="fr-FR"/>
          </w:rPr>
          <w:delText>27</w:delText>
        </w:r>
      </w:del>
      <w:ins w:id="71" w:author="French1" w:date="2026-03-30T10:14:00Z">
        <w:r w:rsidRPr="001F0C97">
          <w:rPr>
            <w:rFonts w:ascii="Times New Roman" w:hAnsi="Times New Roman" w:cs="Times New Roman"/>
            <w:lang w:val="fr-FR"/>
          </w:rPr>
          <w:t>31</w:t>
        </w:r>
      </w:ins>
      <w:r w:rsidRPr="001F0C97">
        <w:rPr>
          <w:rFonts w:ascii="Times New Roman" w:hAnsi="Times New Roman" w:cs="Times New Roman"/>
          <w:lang w:val="fr-FR"/>
        </w:rPr>
        <w:t>.</w:t>
      </w:r>
    </w:p>
    <w:p w14:paraId="48A1018F" w14:textId="77777777" w:rsidR="008755BE" w:rsidRPr="001F0C97" w:rsidRDefault="008755BE" w:rsidP="00E67422">
      <w:pPr>
        <w:jc w:val="left"/>
        <w:rPr>
          <w:rFonts w:ascii="Times New Roman" w:hAnsi="Times New Roman" w:cs="Times New Roman"/>
          <w:lang w:val="fr-FR"/>
        </w:rPr>
      </w:pPr>
      <w:proofErr w:type="gramStart"/>
      <w:r w:rsidRPr="001F0C97">
        <w:rPr>
          <w:rFonts w:ascii="Times New Roman" w:hAnsi="Times New Roman" w:cs="Times New Roman"/>
          <w:lang w:val="fr-FR"/>
        </w:rPr>
        <w:t>Catégorie:</w:t>
      </w:r>
      <w:proofErr w:type="gramEnd"/>
      <w:r w:rsidRPr="001F0C97">
        <w:rPr>
          <w:rFonts w:ascii="Times New Roman" w:hAnsi="Times New Roman" w:cs="Times New Roman"/>
          <w:lang w:val="fr-FR"/>
        </w:rPr>
        <w:t xml:space="preserve"> S2</w:t>
      </w:r>
    </w:p>
    <w:p w14:paraId="4A9BD674" w14:textId="3A78F2E7" w:rsidR="00112C34" w:rsidRPr="001F0C97" w:rsidRDefault="00544B0D" w:rsidP="00D90332">
      <w:pPr>
        <w:spacing w:before="120"/>
        <w:jc w:val="center"/>
        <w:rPr>
          <w:lang w:val="fr-FR"/>
        </w:rPr>
      </w:pPr>
      <w:r w:rsidRPr="001F0C97">
        <w:rPr>
          <w:lang w:val="fr-FR"/>
        </w:rPr>
        <w:t>______________</w:t>
      </w:r>
    </w:p>
    <w:sectPr w:rsidR="00112C34" w:rsidRPr="001F0C97" w:rsidSect="003F2F3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44577257" w:rsidR="005E42F8" w:rsidRPr="003A6FCA" w:rsidRDefault="00305156" w:rsidP="003A6FCA">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F9F6CE9" w:rsidR="003F2F34" w:rsidRPr="003F2F34" w:rsidRDefault="00346E41"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0F0E0A" w14:paraId="481783A9" w14:textId="77777777" w:rsidTr="008A3E07">
      <w:tc>
        <w:tcPr>
          <w:tcW w:w="9923" w:type="dxa"/>
          <w:tcMar>
            <w:left w:w="0" w:type="dxa"/>
          </w:tcMar>
        </w:tcPr>
        <w:p w14:paraId="2C832B73" w14:textId="4D989FCE" w:rsidR="000F0E0A" w:rsidRDefault="008A3E07" w:rsidP="002C1622">
          <w:pPr>
            <w:pStyle w:val="Header"/>
            <w:tabs>
              <w:tab w:val="clear" w:pos="794"/>
              <w:tab w:val="clear" w:pos="4820"/>
              <w:tab w:val="clear" w:pos="9639"/>
              <w:tab w:val="left" w:pos="3960"/>
              <w:tab w:val="left" w:pos="9750"/>
            </w:tabs>
            <w:spacing w:before="120" w:line="360" w:lineRule="auto"/>
            <w:ind w:right="-342"/>
          </w:pPr>
          <w:r w:rsidRPr="00BA4D13">
            <w:rPr>
              <w:noProof/>
            </w:rPr>
            <w:drawing>
              <wp:anchor distT="0" distB="0" distL="114300" distR="114300" simplePos="0" relativeHeight="251658240" behindDoc="0" locked="0" layoutInCell="1" allowOverlap="1" wp14:anchorId="0017BC12" wp14:editId="2E355741">
                <wp:simplePos x="0" y="0"/>
                <wp:positionH relativeFrom="column">
                  <wp:posOffset>5418455</wp:posOffset>
                </wp:positionH>
                <wp:positionV relativeFrom="paragraph">
                  <wp:posOffset>50165</wp:posOffset>
                </wp:positionV>
                <wp:extent cx="847725" cy="895350"/>
                <wp:effectExtent l="0" t="0" r="9525" b="0"/>
                <wp:wrapNone/>
                <wp:docPr id="541604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E0A">
            <w:rPr>
              <w:noProof/>
              <w:lang w:val="en-GB" w:eastAsia="en-GB"/>
            </w:rPr>
            <w:drawing>
              <wp:inline distT="0" distB="0" distL="0" distR="0" wp14:anchorId="3371477D" wp14:editId="5D024D6A">
                <wp:extent cx="869950" cy="869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2">
                          <a:extLst>
                            <a:ext uri="{28A0092B-C50C-407E-A947-70E740481C1C}">
                              <a14:useLocalDpi xmlns:a14="http://schemas.microsoft.com/office/drawing/2010/main" val="0"/>
                            </a:ext>
                          </a:extLst>
                        </a:blip>
                        <a:stretch>
                          <a:fillRect/>
                        </a:stretch>
                      </pic:blipFill>
                      <pic:spPr>
                        <a:xfrm>
                          <a:off x="0" y="0"/>
                          <a:ext cx="876784" cy="876784"/>
                        </a:xfrm>
                        <a:prstGeom prst="rect">
                          <a:avLst/>
                        </a:prstGeom>
                      </pic:spPr>
                    </pic:pic>
                  </a:graphicData>
                </a:graphic>
              </wp:inline>
            </w:drawing>
          </w:r>
        </w:p>
      </w:tc>
    </w:tr>
  </w:tbl>
  <w:p w14:paraId="4922C67B" w14:textId="00476274"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250089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390090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1">
    <w15:presenceInfo w15:providerId="None" w15:userId="French1"/>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779"/>
    <w:rsid w:val="00026CF8"/>
    <w:rsid w:val="00030BD7"/>
    <w:rsid w:val="00031E64"/>
    <w:rsid w:val="00034340"/>
    <w:rsid w:val="00035CB3"/>
    <w:rsid w:val="00045A8D"/>
    <w:rsid w:val="0005167A"/>
    <w:rsid w:val="00054E5D"/>
    <w:rsid w:val="00070258"/>
    <w:rsid w:val="0007323C"/>
    <w:rsid w:val="00080A63"/>
    <w:rsid w:val="00086D03"/>
    <w:rsid w:val="00092F8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0A55"/>
    <w:rsid w:val="0011265F"/>
    <w:rsid w:val="00112C34"/>
    <w:rsid w:val="00117282"/>
    <w:rsid w:val="00117389"/>
    <w:rsid w:val="00121C2D"/>
    <w:rsid w:val="00134404"/>
    <w:rsid w:val="00144DFB"/>
    <w:rsid w:val="0018653B"/>
    <w:rsid w:val="00187CA3"/>
    <w:rsid w:val="00196710"/>
    <w:rsid w:val="00196770"/>
    <w:rsid w:val="00197324"/>
    <w:rsid w:val="001B351B"/>
    <w:rsid w:val="001B42C9"/>
    <w:rsid w:val="001C06DB"/>
    <w:rsid w:val="001C6971"/>
    <w:rsid w:val="001D2785"/>
    <w:rsid w:val="001D7070"/>
    <w:rsid w:val="001E12D6"/>
    <w:rsid w:val="001E1712"/>
    <w:rsid w:val="001F0C97"/>
    <w:rsid w:val="001F2170"/>
    <w:rsid w:val="001F3948"/>
    <w:rsid w:val="001F5A49"/>
    <w:rsid w:val="00201097"/>
    <w:rsid w:val="00201B6E"/>
    <w:rsid w:val="002157E8"/>
    <w:rsid w:val="002302B3"/>
    <w:rsid w:val="00230C66"/>
    <w:rsid w:val="00235A29"/>
    <w:rsid w:val="00241526"/>
    <w:rsid w:val="002443A2"/>
    <w:rsid w:val="002569F7"/>
    <w:rsid w:val="00266E74"/>
    <w:rsid w:val="00283C3B"/>
    <w:rsid w:val="002861E6"/>
    <w:rsid w:val="00287D18"/>
    <w:rsid w:val="002A2618"/>
    <w:rsid w:val="002A5DD7"/>
    <w:rsid w:val="002B0CAC"/>
    <w:rsid w:val="002C1622"/>
    <w:rsid w:val="002D5A15"/>
    <w:rsid w:val="002D5BDD"/>
    <w:rsid w:val="002E3D27"/>
    <w:rsid w:val="002E40A6"/>
    <w:rsid w:val="002F0890"/>
    <w:rsid w:val="002F2531"/>
    <w:rsid w:val="002F4967"/>
    <w:rsid w:val="002F5AA5"/>
    <w:rsid w:val="00304636"/>
    <w:rsid w:val="00305156"/>
    <w:rsid w:val="00316935"/>
    <w:rsid w:val="003266ED"/>
    <w:rsid w:val="00326C68"/>
    <w:rsid w:val="00326FC4"/>
    <w:rsid w:val="003370B8"/>
    <w:rsid w:val="00345D38"/>
    <w:rsid w:val="00346E41"/>
    <w:rsid w:val="003471C9"/>
    <w:rsid w:val="00352097"/>
    <w:rsid w:val="00352F3A"/>
    <w:rsid w:val="003666FF"/>
    <w:rsid w:val="0037309C"/>
    <w:rsid w:val="00380A6E"/>
    <w:rsid w:val="003811BD"/>
    <w:rsid w:val="003836D4"/>
    <w:rsid w:val="00387AE4"/>
    <w:rsid w:val="003A1F49"/>
    <w:rsid w:val="003A55ED"/>
    <w:rsid w:val="003A5D52"/>
    <w:rsid w:val="003A6FCA"/>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59B2"/>
    <w:rsid w:val="00447ECB"/>
    <w:rsid w:val="004623F7"/>
    <w:rsid w:val="00480F51"/>
    <w:rsid w:val="00481124"/>
    <w:rsid w:val="004815EB"/>
    <w:rsid w:val="00487569"/>
    <w:rsid w:val="00496864"/>
    <w:rsid w:val="00496920"/>
    <w:rsid w:val="004A4496"/>
    <w:rsid w:val="004B11AB"/>
    <w:rsid w:val="004B1D4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08A4"/>
    <w:rsid w:val="005224A1"/>
    <w:rsid w:val="00534372"/>
    <w:rsid w:val="00543DF8"/>
    <w:rsid w:val="00544B0D"/>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C466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83E79"/>
    <w:rsid w:val="006A518B"/>
    <w:rsid w:val="006B0590"/>
    <w:rsid w:val="006B49DA"/>
    <w:rsid w:val="006C53F8"/>
    <w:rsid w:val="006C7CDE"/>
    <w:rsid w:val="006E5E9F"/>
    <w:rsid w:val="006F7A76"/>
    <w:rsid w:val="007004B2"/>
    <w:rsid w:val="007234B1"/>
    <w:rsid w:val="00723D08"/>
    <w:rsid w:val="00725FDA"/>
    <w:rsid w:val="00727816"/>
    <w:rsid w:val="00730B9A"/>
    <w:rsid w:val="00736FCB"/>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55BE"/>
    <w:rsid w:val="0087694B"/>
    <w:rsid w:val="00880F4D"/>
    <w:rsid w:val="0088443B"/>
    <w:rsid w:val="008A3E07"/>
    <w:rsid w:val="008B35A3"/>
    <w:rsid w:val="008B37E1"/>
    <w:rsid w:val="008B45F8"/>
    <w:rsid w:val="008C2E74"/>
    <w:rsid w:val="008D5409"/>
    <w:rsid w:val="008E006D"/>
    <w:rsid w:val="008E38B4"/>
    <w:rsid w:val="008F4F21"/>
    <w:rsid w:val="0090349B"/>
    <w:rsid w:val="00904D4A"/>
    <w:rsid w:val="009076D7"/>
    <w:rsid w:val="009151BA"/>
    <w:rsid w:val="00925023"/>
    <w:rsid w:val="009277BC"/>
    <w:rsid w:val="00927D57"/>
    <w:rsid w:val="00931A51"/>
    <w:rsid w:val="00947185"/>
    <w:rsid w:val="009518B3"/>
    <w:rsid w:val="0095297D"/>
    <w:rsid w:val="00963D9D"/>
    <w:rsid w:val="009730A6"/>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36B5"/>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2BF9"/>
    <w:rsid w:val="00B579B0"/>
    <w:rsid w:val="00B57D11"/>
    <w:rsid w:val="00B649D7"/>
    <w:rsid w:val="00B81C2F"/>
    <w:rsid w:val="00B82E68"/>
    <w:rsid w:val="00B90743"/>
    <w:rsid w:val="00B90C45"/>
    <w:rsid w:val="00B933BE"/>
    <w:rsid w:val="00BD6738"/>
    <w:rsid w:val="00BD7E5E"/>
    <w:rsid w:val="00BE63DB"/>
    <w:rsid w:val="00BE6574"/>
    <w:rsid w:val="00C07319"/>
    <w:rsid w:val="00C16291"/>
    <w:rsid w:val="00C16FD2"/>
    <w:rsid w:val="00C236AF"/>
    <w:rsid w:val="00C27649"/>
    <w:rsid w:val="00C32FEA"/>
    <w:rsid w:val="00C3556B"/>
    <w:rsid w:val="00C4395E"/>
    <w:rsid w:val="00C47FFD"/>
    <w:rsid w:val="00C51E92"/>
    <w:rsid w:val="00C57E2C"/>
    <w:rsid w:val="00C608B7"/>
    <w:rsid w:val="00C61F7A"/>
    <w:rsid w:val="00C66F24"/>
    <w:rsid w:val="00C76D7F"/>
    <w:rsid w:val="00C813AA"/>
    <w:rsid w:val="00C9291E"/>
    <w:rsid w:val="00CA3F44"/>
    <w:rsid w:val="00CA4E58"/>
    <w:rsid w:val="00CB3771"/>
    <w:rsid w:val="00CB44BF"/>
    <w:rsid w:val="00CB5153"/>
    <w:rsid w:val="00CE076A"/>
    <w:rsid w:val="00CE463D"/>
    <w:rsid w:val="00CF656B"/>
    <w:rsid w:val="00D10BA0"/>
    <w:rsid w:val="00D21694"/>
    <w:rsid w:val="00D232C1"/>
    <w:rsid w:val="00D24EB5"/>
    <w:rsid w:val="00D328EA"/>
    <w:rsid w:val="00D35AB9"/>
    <w:rsid w:val="00D41571"/>
    <w:rsid w:val="00D416A0"/>
    <w:rsid w:val="00D47672"/>
    <w:rsid w:val="00D5123C"/>
    <w:rsid w:val="00D55560"/>
    <w:rsid w:val="00D61C5A"/>
    <w:rsid w:val="00D62111"/>
    <w:rsid w:val="00D6287C"/>
    <w:rsid w:val="00D6790C"/>
    <w:rsid w:val="00D73277"/>
    <w:rsid w:val="00D76586"/>
    <w:rsid w:val="00D803A8"/>
    <w:rsid w:val="00D82657"/>
    <w:rsid w:val="00D87E20"/>
    <w:rsid w:val="00D90332"/>
    <w:rsid w:val="00D93FE4"/>
    <w:rsid w:val="00DA4037"/>
    <w:rsid w:val="00DE66A5"/>
    <w:rsid w:val="00DF2B50"/>
    <w:rsid w:val="00E01059"/>
    <w:rsid w:val="00E04C86"/>
    <w:rsid w:val="00E17344"/>
    <w:rsid w:val="00E20F30"/>
    <w:rsid w:val="00E2189C"/>
    <w:rsid w:val="00E228DD"/>
    <w:rsid w:val="00E25BB1"/>
    <w:rsid w:val="00E27BBA"/>
    <w:rsid w:val="00E30E3F"/>
    <w:rsid w:val="00E35E8F"/>
    <w:rsid w:val="00E428AB"/>
    <w:rsid w:val="00E438E8"/>
    <w:rsid w:val="00E44913"/>
    <w:rsid w:val="00E453A3"/>
    <w:rsid w:val="00E520E0"/>
    <w:rsid w:val="00E520E2"/>
    <w:rsid w:val="00E530C4"/>
    <w:rsid w:val="00E53DCE"/>
    <w:rsid w:val="00E55996"/>
    <w:rsid w:val="00E64254"/>
    <w:rsid w:val="00E67422"/>
    <w:rsid w:val="00E67928"/>
    <w:rsid w:val="00E70FB5"/>
    <w:rsid w:val="00E915AF"/>
    <w:rsid w:val="00E96415"/>
    <w:rsid w:val="00EA15B3"/>
    <w:rsid w:val="00EA2C83"/>
    <w:rsid w:val="00EB2358"/>
    <w:rsid w:val="00EB3EB8"/>
    <w:rsid w:val="00EC00EF"/>
    <w:rsid w:val="00EC02FE"/>
    <w:rsid w:val="00EC4A96"/>
    <w:rsid w:val="00EE03A0"/>
    <w:rsid w:val="00EE1A57"/>
    <w:rsid w:val="00F34B17"/>
    <w:rsid w:val="00F424BF"/>
    <w:rsid w:val="00F44FC3"/>
    <w:rsid w:val="00F46107"/>
    <w:rsid w:val="00F468C5"/>
    <w:rsid w:val="00F52F39"/>
    <w:rsid w:val="00F6184F"/>
    <w:rsid w:val="00F73DBD"/>
    <w:rsid w:val="00F8310E"/>
    <w:rsid w:val="00F914DD"/>
    <w:rsid w:val="00F945BF"/>
    <w:rsid w:val="00FA2358"/>
    <w:rsid w:val="00FB2592"/>
    <w:rsid w:val="00FB2810"/>
    <w:rsid w:val="00FB7A2C"/>
    <w:rsid w:val="00FB7B87"/>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Reasons">
    <w:name w:val="Reasons"/>
    <w:basedOn w:val="Normal"/>
    <w:qFormat/>
    <w:rsid w:val="00112C3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E520E0"/>
    <w:rPr>
      <w:color w:val="800080" w:themeColor="followedHyperlink"/>
      <w:u w:val="single"/>
    </w:rPr>
  </w:style>
  <w:style w:type="paragraph" w:customStyle="1" w:styleId="AnnexNotitle0">
    <w:name w:val="Annex_No &amp; title"/>
    <w:basedOn w:val="Normal"/>
    <w:next w:val="Normalaftertitle"/>
    <w:rsid w:val="008755BE"/>
    <w:pPr>
      <w:keepNext/>
      <w:keepLines/>
      <w:spacing w:before="480" w:line="240" w:lineRule="auto"/>
      <w:jc w:val="center"/>
    </w:pPr>
    <w:rPr>
      <w:rFonts w:ascii="Times New Roman" w:hAnsi="Times New Roman" w:cs="Times New Roman"/>
      <w:b/>
      <w:sz w:val="28"/>
      <w:szCs w:val="20"/>
      <w:lang w:val="fr-FR"/>
    </w:rPr>
  </w:style>
  <w:style w:type="paragraph" w:customStyle="1" w:styleId="QuestionNoBR">
    <w:name w:val="Question_No_BR"/>
    <w:basedOn w:val="Normal"/>
    <w:next w:val="Questiontitle"/>
    <w:rsid w:val="008755BE"/>
    <w:pPr>
      <w:keepNext/>
      <w:keepLines/>
      <w:spacing w:before="480" w:line="240" w:lineRule="auto"/>
      <w:jc w:val="center"/>
    </w:pPr>
    <w:rPr>
      <w:rFonts w:ascii="Times New Roman" w:hAnsi="Times New Roman" w:cs="Times New Roman"/>
      <w:caps/>
      <w:sz w:val="28"/>
      <w:szCs w:val="20"/>
      <w:lang w:val="es-ES_tradnl"/>
    </w:rPr>
  </w:style>
  <w:style w:type="paragraph" w:customStyle="1" w:styleId="Normalaftertitle0">
    <w:name w:val="Normal after title"/>
    <w:basedOn w:val="Normal"/>
    <w:next w:val="Normal"/>
    <w:rsid w:val="008755BE"/>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fr-FR"/>
    </w:rPr>
  </w:style>
  <w:style w:type="character" w:customStyle="1" w:styleId="NormalaftertitleChar">
    <w:name w:val="Normal_after_title Char"/>
    <w:basedOn w:val="DefaultParagraphFont"/>
    <w:link w:val="Normalaftertitle"/>
    <w:uiPriority w:val="99"/>
    <w:rsid w:val="008755BE"/>
    <w:rPr>
      <w:sz w:val="24"/>
      <w:szCs w:val="22"/>
      <w:lang w:val="en-US" w:eastAsia="en-US"/>
    </w:rPr>
  </w:style>
  <w:style w:type="paragraph" w:styleId="Revision">
    <w:name w:val="Revision"/>
    <w:hidden/>
    <w:uiPriority w:val="99"/>
    <w:semiHidden/>
    <w:rsid w:val="00E67422"/>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pub/R-QUE-SG07/fr"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847</Words>
  <Characters>5965</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6799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3</cp:revision>
  <cp:lastPrinted>2013-03-08T10:15:00Z</cp:lastPrinted>
  <dcterms:created xsi:type="dcterms:W3CDTF">2026-04-02T06:32:00Z</dcterms:created>
  <dcterms:modified xsi:type="dcterms:W3CDTF">2026-04-02T06:33:00Z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