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center" w:tblpY="1"/>
        <w:tblOverlap w:val="never"/>
        <w:bidiVisual/>
        <w:tblW w:w="5000" w:type="pct"/>
        <w:tblLayout w:type="fixed"/>
        <w:tblLook w:val="04A0" w:firstRow="1" w:lastRow="0" w:firstColumn="1" w:lastColumn="0" w:noHBand="0" w:noVBand="1"/>
      </w:tblPr>
      <w:tblGrid>
        <w:gridCol w:w="1348"/>
        <w:gridCol w:w="3871"/>
        <w:gridCol w:w="4420"/>
      </w:tblGrid>
      <w:tr w:rsidR="000F7BBE" w:rsidRPr="000F7BBE" w14:paraId="3BBAD942" w14:textId="77777777" w:rsidTr="00153E23">
        <w:tc>
          <w:tcPr>
            <w:tcW w:w="5000" w:type="pct"/>
            <w:gridSpan w:val="3"/>
          </w:tcPr>
          <w:p w14:paraId="2137A506" w14:textId="77777777" w:rsidR="000F7BBE" w:rsidRPr="000F7BBE" w:rsidRDefault="000F7BBE" w:rsidP="00F16820">
            <w:pPr>
              <w:spacing w:before="240" w:line="340" w:lineRule="exact"/>
              <w:rPr>
                <w:b/>
                <w:bCs/>
                <w:color w:val="808080" w:themeColor="background1" w:themeShade="80"/>
                <w:sz w:val="28"/>
                <w:szCs w:val="28"/>
                <w:rtl/>
                <w:lang w:bidi="ar-EG"/>
              </w:rPr>
            </w:pPr>
            <w:r w:rsidRPr="000F7BBE">
              <w:rPr>
                <w:b/>
                <w:bCs/>
                <w:color w:val="808080" w:themeColor="background1" w:themeShade="80"/>
                <w:sz w:val="28"/>
                <w:szCs w:val="28"/>
                <w:rtl/>
              </w:rPr>
              <w:t>مكتب</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الاتصالات</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الراديوية</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lang w:bidi="ar-EG"/>
              </w:rPr>
              <w:t>(BR)</w:t>
            </w:r>
          </w:p>
          <w:p w14:paraId="6EC2A182" w14:textId="77777777" w:rsidR="000F7BBE" w:rsidRPr="000F7BBE" w:rsidRDefault="000F7BBE" w:rsidP="000F7BBE">
            <w:pPr>
              <w:rPr>
                <w:b/>
                <w:bCs/>
                <w:rtl/>
                <w:lang w:bidi="ar-EG"/>
              </w:rPr>
            </w:pPr>
          </w:p>
        </w:tc>
      </w:tr>
      <w:tr w:rsidR="005B002E" w:rsidRPr="000F7BBE" w14:paraId="709BB933" w14:textId="77777777" w:rsidTr="00153E23">
        <w:tc>
          <w:tcPr>
            <w:tcW w:w="2707" w:type="pct"/>
            <w:gridSpan w:val="2"/>
          </w:tcPr>
          <w:p w14:paraId="0A2D9B83" w14:textId="77777777" w:rsidR="005B002E" w:rsidRPr="00F36590" w:rsidRDefault="005B002E" w:rsidP="00D62937">
            <w:pPr>
              <w:spacing w:before="60" w:line="260" w:lineRule="exact"/>
              <w:jc w:val="left"/>
            </w:pPr>
            <w:r w:rsidRPr="00F36590">
              <w:rPr>
                <w:rFonts w:hint="cs"/>
                <w:rtl/>
                <w:lang w:bidi="ar-AE"/>
              </w:rPr>
              <w:t>الرسالة الإدارية المعممة</w:t>
            </w:r>
          </w:p>
          <w:p w14:paraId="12B39E99" w14:textId="488CAC69" w:rsidR="005B002E" w:rsidRPr="000F7BBE" w:rsidRDefault="005B002E" w:rsidP="00D62937">
            <w:pPr>
              <w:spacing w:before="0" w:after="60" w:line="300" w:lineRule="exact"/>
              <w:rPr>
                <w:position w:val="2"/>
                <w:rtl/>
                <w:lang w:bidi="ar-SY"/>
              </w:rPr>
            </w:pPr>
            <w:r>
              <w:rPr>
                <w:b/>
                <w:bCs/>
                <w:lang w:val="en-GB" w:bidi="ar-SY"/>
              </w:rPr>
              <w:t>CACE</w:t>
            </w:r>
            <w:r w:rsidRPr="00F36590">
              <w:rPr>
                <w:b/>
                <w:bCs/>
                <w:lang w:val="en-GB" w:bidi="ar-SY"/>
              </w:rPr>
              <w:t>/</w:t>
            </w:r>
            <w:r w:rsidR="00EE0E6B">
              <w:rPr>
                <w:b/>
                <w:bCs/>
                <w:lang w:val="en-GB" w:bidi="ar-SY"/>
              </w:rPr>
              <w:t>1181</w:t>
            </w:r>
          </w:p>
        </w:tc>
        <w:tc>
          <w:tcPr>
            <w:tcW w:w="2293" w:type="pct"/>
          </w:tcPr>
          <w:p w14:paraId="0FD81B4B" w14:textId="2AE4127D" w:rsidR="005B002E" w:rsidRPr="005B002E" w:rsidRDefault="00EE0E6B" w:rsidP="005B002E">
            <w:pPr>
              <w:spacing w:before="80" w:after="60" w:line="300" w:lineRule="exact"/>
              <w:jc w:val="right"/>
              <w:rPr>
                <w:position w:val="2"/>
                <w:rtl/>
                <w:lang w:bidi="ar-EG"/>
              </w:rPr>
            </w:pPr>
            <w:r>
              <w:rPr>
                <w:lang w:val="fr-FR" w:bidi="ar-SY"/>
              </w:rPr>
              <w:t>2</w:t>
            </w:r>
            <w:r>
              <w:rPr>
                <w:rFonts w:hint="cs"/>
                <w:rtl/>
                <w:lang w:val="fr-FR" w:bidi="ar-EG"/>
              </w:rPr>
              <w:t xml:space="preserve"> أبريل</w:t>
            </w:r>
            <w:r w:rsidR="004B35EE">
              <w:rPr>
                <w:rFonts w:hint="cs"/>
                <w:rtl/>
                <w:lang w:val="fr-FR" w:bidi="ar-SY"/>
              </w:rPr>
              <w:t xml:space="preserve"> </w:t>
            </w:r>
            <w:r>
              <w:rPr>
                <w:lang w:val="fr-FR" w:bidi="ar-SY"/>
              </w:rPr>
              <w:t>2026</w:t>
            </w:r>
          </w:p>
        </w:tc>
      </w:tr>
      <w:tr w:rsidR="000F7BBE" w:rsidRPr="000F7BBE" w14:paraId="6AC2ADB6" w14:textId="77777777" w:rsidTr="00153E23">
        <w:tc>
          <w:tcPr>
            <w:tcW w:w="5000" w:type="pct"/>
            <w:gridSpan w:val="3"/>
          </w:tcPr>
          <w:p w14:paraId="211CD922" w14:textId="77777777" w:rsidR="000F7BBE" w:rsidRPr="000F7BBE" w:rsidRDefault="000F7BBE" w:rsidP="00D62937">
            <w:pPr>
              <w:spacing w:before="0" w:line="300" w:lineRule="exact"/>
              <w:rPr>
                <w:position w:val="2"/>
                <w:rtl/>
                <w:lang w:bidi="ar-SY"/>
              </w:rPr>
            </w:pPr>
          </w:p>
        </w:tc>
      </w:tr>
      <w:tr w:rsidR="000F7BBE" w:rsidRPr="000F7BBE" w14:paraId="12DC7C86" w14:textId="77777777" w:rsidTr="00153E23">
        <w:tc>
          <w:tcPr>
            <w:tcW w:w="5000" w:type="pct"/>
            <w:gridSpan w:val="3"/>
          </w:tcPr>
          <w:p w14:paraId="498F2071" w14:textId="77777777" w:rsidR="000F7BBE" w:rsidRPr="000F7BBE" w:rsidRDefault="000F7BBE" w:rsidP="00D62937">
            <w:pPr>
              <w:spacing w:before="0" w:line="300" w:lineRule="exact"/>
              <w:rPr>
                <w:position w:val="2"/>
                <w:rtl/>
                <w:lang w:bidi="ar-SY"/>
              </w:rPr>
            </w:pPr>
          </w:p>
        </w:tc>
      </w:tr>
      <w:tr w:rsidR="000F7BBE" w:rsidRPr="000F7BBE" w14:paraId="707F9B3E" w14:textId="77777777" w:rsidTr="00153E23">
        <w:tc>
          <w:tcPr>
            <w:tcW w:w="5000" w:type="pct"/>
            <w:gridSpan w:val="3"/>
          </w:tcPr>
          <w:p w14:paraId="2FA1E29E" w14:textId="5727AD78" w:rsidR="000F7BBE" w:rsidRPr="000F7BBE" w:rsidRDefault="005B002E" w:rsidP="005B002E">
            <w:pPr>
              <w:spacing w:before="80" w:after="60" w:line="300" w:lineRule="exact"/>
              <w:jc w:val="left"/>
              <w:rPr>
                <w:b/>
                <w:bCs/>
                <w:position w:val="2"/>
                <w:lang w:bidi="ar-EG"/>
              </w:rPr>
            </w:pPr>
            <w:r w:rsidRPr="005C0CE3">
              <w:rPr>
                <w:b/>
                <w:bCs/>
                <w:w w:val="115"/>
                <w:position w:val="2"/>
                <w:rtl/>
              </w:rPr>
              <w:t>إلى إدارات الدول الأعضاء في الاتحاد وأعضاء قطاع الاتصالات الراديوية</w:t>
            </w:r>
            <w:r w:rsidRPr="005C0CE3">
              <w:rPr>
                <w:rFonts w:hint="cs"/>
                <w:b/>
                <w:bCs/>
                <w:w w:val="115"/>
                <w:position w:val="2"/>
                <w:rtl/>
              </w:rPr>
              <w:t xml:space="preserve"> و</w:t>
            </w:r>
            <w:r w:rsidRPr="005C0CE3">
              <w:rPr>
                <w:b/>
                <w:bCs/>
                <w:w w:val="115"/>
                <w:position w:val="2"/>
                <w:rtl/>
              </w:rPr>
              <w:t>المنتسبين إليه</w:t>
            </w:r>
            <w:r w:rsidRPr="005B002E">
              <w:rPr>
                <w:b/>
                <w:bCs/>
                <w:position w:val="2"/>
                <w:rtl/>
              </w:rPr>
              <w:br/>
            </w:r>
            <w:r w:rsidR="00B07579" w:rsidRPr="005B002E">
              <w:rPr>
                <w:rFonts w:hint="cs"/>
                <w:b/>
                <w:bCs/>
                <w:position w:val="2"/>
                <w:rtl/>
                <w:lang w:bidi="ar-EG"/>
              </w:rPr>
              <w:t>والهيئات الأكاديمية المنضمة إلى الاتحاد</w:t>
            </w:r>
            <w:r w:rsidR="00B07579" w:rsidRPr="005B002E">
              <w:rPr>
                <w:b/>
                <w:bCs/>
                <w:position w:val="2"/>
                <w:rtl/>
                <w:lang w:bidi="ar-EG"/>
              </w:rPr>
              <w:t xml:space="preserve"> </w:t>
            </w:r>
            <w:r w:rsidRPr="005B002E">
              <w:rPr>
                <w:b/>
                <w:bCs/>
                <w:position w:val="2"/>
                <w:rtl/>
                <w:lang w:bidi="ar-EG"/>
              </w:rPr>
              <w:t xml:space="preserve">المشاركين في أعمال لجنة الدراسات </w:t>
            </w:r>
            <w:r w:rsidR="00EE0E6B">
              <w:rPr>
                <w:b/>
                <w:bCs/>
                <w:position w:val="2"/>
                <w:lang w:val="en-GB"/>
              </w:rPr>
              <w:t>7</w:t>
            </w:r>
            <w:r w:rsidRPr="005B002E">
              <w:rPr>
                <w:b/>
                <w:bCs/>
                <w:position w:val="2"/>
                <w:rtl/>
                <w:lang w:bidi="ar-EG"/>
              </w:rPr>
              <w:t xml:space="preserve"> للاتصالات الراديوية</w:t>
            </w:r>
            <w:r w:rsidRPr="005B002E">
              <w:rPr>
                <w:rFonts w:hint="cs"/>
                <w:b/>
                <w:bCs/>
                <w:position w:val="2"/>
                <w:rtl/>
                <w:lang w:bidi="ar-EG"/>
              </w:rPr>
              <w:t xml:space="preserve"> </w:t>
            </w:r>
          </w:p>
        </w:tc>
      </w:tr>
      <w:tr w:rsidR="000F7BBE" w:rsidRPr="000F7BBE" w14:paraId="6B9617AA" w14:textId="77777777" w:rsidTr="00153E23">
        <w:tc>
          <w:tcPr>
            <w:tcW w:w="5000" w:type="pct"/>
            <w:gridSpan w:val="3"/>
          </w:tcPr>
          <w:p w14:paraId="6A737D2D" w14:textId="77777777" w:rsidR="000F7BBE" w:rsidRPr="000F7BBE" w:rsidRDefault="000F7BBE" w:rsidP="00D62937">
            <w:pPr>
              <w:spacing w:before="0" w:line="300" w:lineRule="exact"/>
              <w:rPr>
                <w:position w:val="2"/>
                <w:rtl/>
                <w:lang w:bidi="ar-SY"/>
              </w:rPr>
            </w:pPr>
          </w:p>
        </w:tc>
      </w:tr>
      <w:tr w:rsidR="000F7BBE" w:rsidRPr="000F7BBE" w14:paraId="1AD002EA" w14:textId="77777777" w:rsidTr="00153E23">
        <w:tc>
          <w:tcPr>
            <w:tcW w:w="5000" w:type="pct"/>
            <w:gridSpan w:val="3"/>
          </w:tcPr>
          <w:p w14:paraId="7816B94F" w14:textId="77777777" w:rsidR="000F7BBE" w:rsidRPr="000F7BBE" w:rsidRDefault="000F7BBE" w:rsidP="00D62937">
            <w:pPr>
              <w:spacing w:before="0" w:line="300" w:lineRule="exact"/>
              <w:rPr>
                <w:position w:val="2"/>
                <w:rtl/>
                <w:lang w:bidi="ar-SY"/>
              </w:rPr>
            </w:pPr>
          </w:p>
        </w:tc>
      </w:tr>
      <w:tr w:rsidR="000F7BBE" w:rsidRPr="000F7BBE" w14:paraId="4D681875" w14:textId="77777777" w:rsidTr="00153E23">
        <w:trPr>
          <w:trHeight w:val="452"/>
        </w:trPr>
        <w:tc>
          <w:tcPr>
            <w:tcW w:w="699" w:type="pct"/>
          </w:tcPr>
          <w:p w14:paraId="390C7E2F" w14:textId="77777777" w:rsidR="000F7BBE" w:rsidRPr="000F7BBE" w:rsidRDefault="000F7BBE" w:rsidP="00D62937">
            <w:pPr>
              <w:spacing w:before="60" w:after="60" w:line="300" w:lineRule="exact"/>
              <w:rPr>
                <w:position w:val="2"/>
                <w:lang w:val="fr-FR" w:bidi="ar-EG"/>
              </w:rPr>
            </w:pPr>
            <w:r w:rsidRPr="000F7BBE">
              <w:rPr>
                <w:position w:val="2"/>
                <w:rtl/>
              </w:rPr>
              <w:t>الموضوع</w:t>
            </w:r>
            <w:r w:rsidRPr="000F7BBE">
              <w:rPr>
                <w:position w:val="2"/>
                <w:lang w:val="en-GB" w:bidi="ar-EG"/>
              </w:rPr>
              <w:t>:</w:t>
            </w:r>
          </w:p>
        </w:tc>
        <w:tc>
          <w:tcPr>
            <w:tcW w:w="4301" w:type="pct"/>
            <w:gridSpan w:val="2"/>
          </w:tcPr>
          <w:p w14:paraId="2F51AD3D" w14:textId="12F86D19" w:rsidR="005B002E" w:rsidRPr="008D3F8E" w:rsidRDefault="005B002E" w:rsidP="00D62937">
            <w:pPr>
              <w:spacing w:before="60" w:after="60" w:line="300" w:lineRule="exact"/>
              <w:rPr>
                <w:b/>
                <w:bCs/>
              </w:rPr>
            </w:pPr>
            <w:r w:rsidRPr="008D3F8E">
              <w:rPr>
                <w:b/>
                <w:bCs/>
                <w:rtl/>
                <w:lang w:bidi="ar-EG"/>
              </w:rPr>
              <w:t xml:space="preserve">لجنة الدراسات </w:t>
            </w:r>
            <w:r w:rsidR="000B0DA8">
              <w:rPr>
                <w:b/>
                <w:bCs/>
                <w:lang w:bidi="ar-SY"/>
              </w:rPr>
              <w:t>7</w:t>
            </w:r>
            <w:r w:rsidRPr="008D3F8E">
              <w:rPr>
                <w:b/>
                <w:bCs/>
                <w:rtl/>
                <w:lang w:bidi="ar-EG"/>
              </w:rPr>
              <w:t xml:space="preserve"> للاتصالات الراديوي</w:t>
            </w:r>
            <w:r w:rsidRPr="008D3F8E">
              <w:rPr>
                <w:rFonts w:hint="cs"/>
                <w:b/>
                <w:bCs/>
                <w:rtl/>
                <w:lang w:bidi="ar-EG"/>
              </w:rPr>
              <w:t>ة</w:t>
            </w:r>
            <w:r w:rsidR="006F51DF" w:rsidRPr="006F51DF">
              <w:rPr>
                <w:b/>
                <w:bCs/>
                <w:rtl/>
                <w:lang w:bidi="ar-EG"/>
              </w:rPr>
              <w:t xml:space="preserve"> </w:t>
            </w:r>
            <w:sdt>
              <w:sdtPr>
                <w:rPr>
                  <w:b/>
                  <w:bCs/>
                  <w:rtl/>
                  <w:lang w:bidi="ar-EG"/>
                </w:rPr>
                <w:alias w:val="SG"/>
                <w:tag w:val="SG"/>
                <w:id w:val="-2083972692"/>
                <w:placeholder>
                  <w:docPart w:val="FC898158B9304A629AD16D975033CC1E"/>
                </w:placeholder>
              </w:sdtPr>
              <w:sdtEndPr>
                <w:rPr>
                  <w:rFonts w:hint="cs"/>
                  <w:lang w:bidi="ar-SA"/>
                </w:rPr>
              </w:sdtEndPr>
              <w:sdtContent>
                <w:sdt>
                  <w:sdtPr>
                    <w:rPr>
                      <w:b/>
                      <w:bCs/>
                      <w:rtl/>
                      <w:lang w:bidi="ar-EG"/>
                    </w:rPr>
                    <w:id w:val="1324467921"/>
                    <w:placeholder>
                      <w:docPart w:val="A5A5C04E5F0B41BCAB85C8003D7B59D7"/>
                    </w:placeholder>
                    <w:comboBox>
                      <w:listItem w:displayText="1 (إدارة الطيف)" w:value="1 (إدارة الطيف)"/>
                      <w:listItem w:displayText="3 (انتشار الموجات الراديوية)" w:value="3 (انتشار الموجات الراديوية)"/>
                      <w:listItem w:displayText="4 (الخدمات الساتلية)" w:value="4 (الخدمات الساتلية)"/>
                      <w:listItem w:displayText="5 (خدمات الأرض)" w:value="5 (خدمات الأرض)"/>
                      <w:listItem w:displayText="6 (الخدمة الإذاعية)" w:value="6 (الخدمة الإذاعية)"/>
                      <w:listItem w:displayText="7 (خدمات العلوم)" w:value="7 (خدمات العلوم)"/>
                    </w:comboBox>
                  </w:sdtPr>
                  <w:sdtEndPr>
                    <w:rPr>
                      <w:rFonts w:hint="cs"/>
                    </w:rPr>
                  </w:sdtEndPr>
                  <w:sdtContent>
                    <w:r w:rsidR="000B0DA8" w:rsidRPr="00551E68">
                      <w:rPr>
                        <w:rFonts w:hint="cs"/>
                        <w:b/>
                        <w:bCs/>
                        <w:rtl/>
                        <w:lang w:bidi="ar-EG"/>
                      </w:rPr>
                      <w:t>(خدمات العلوم)</w:t>
                    </w:r>
                  </w:sdtContent>
                </w:sdt>
              </w:sdtContent>
            </w:sdt>
          </w:p>
          <w:p w14:paraId="393F5336" w14:textId="0673A84B" w:rsidR="000F7BBE" w:rsidRPr="000F7BBE" w:rsidRDefault="005B002E" w:rsidP="00682817">
            <w:pPr>
              <w:tabs>
                <w:tab w:val="clear" w:pos="794"/>
                <w:tab w:val="left" w:pos="386"/>
              </w:tabs>
              <w:spacing w:before="60" w:after="60" w:line="300" w:lineRule="exact"/>
              <w:ind w:left="386" w:hanging="386"/>
              <w:rPr>
                <w:b/>
                <w:bCs/>
                <w:position w:val="2"/>
                <w:lang w:bidi="ar-EG"/>
              </w:rPr>
            </w:pPr>
            <w:r w:rsidRPr="008D3F8E">
              <w:rPr>
                <w:rFonts w:hint="cs"/>
                <w:b/>
                <w:bCs/>
                <w:rtl/>
                <w:lang w:bidi="ar-EG"/>
              </w:rPr>
              <w:t>-</w:t>
            </w:r>
            <w:r w:rsidRPr="008D3F8E">
              <w:rPr>
                <w:b/>
                <w:bCs/>
                <w:rtl/>
                <w:lang w:bidi="ar-EG"/>
              </w:rPr>
              <w:tab/>
            </w:r>
            <w:r w:rsidRPr="004F6A42">
              <w:rPr>
                <w:rFonts w:hint="cs"/>
                <w:b/>
                <w:bCs/>
                <w:rtl/>
                <w:lang w:bidi="ar-EG"/>
              </w:rPr>
              <w:t xml:space="preserve">اقتراح الموافقة </w:t>
            </w:r>
            <w:r w:rsidR="000B0DA8" w:rsidRPr="000B0DA8">
              <w:rPr>
                <w:b/>
                <w:bCs/>
                <w:rtl/>
              </w:rPr>
              <w:t>على مشروعَي مراجَعة مسألتين لقطاع الاتصالات الراديوية</w:t>
            </w:r>
          </w:p>
        </w:tc>
      </w:tr>
    </w:tbl>
    <w:p w14:paraId="2D7F122D" w14:textId="77777777" w:rsidR="005B002E" w:rsidRPr="00E32A3B" w:rsidRDefault="005B002E" w:rsidP="00672F85">
      <w:pPr>
        <w:spacing w:before="480"/>
        <w:rPr>
          <w:rtl/>
          <w:lang w:bidi="ar-EG"/>
        </w:rPr>
      </w:pPr>
      <w:r w:rsidRPr="00E32A3B">
        <w:rPr>
          <w:rFonts w:hint="cs"/>
          <w:rtl/>
          <w:lang w:bidi="ar-EG"/>
        </w:rPr>
        <w:t>تحية طيبة وبعد،</w:t>
      </w:r>
    </w:p>
    <w:p w14:paraId="245B9445" w14:textId="5C82846F" w:rsidR="00A94616" w:rsidRPr="00A94616" w:rsidRDefault="00A94616" w:rsidP="00A94616">
      <w:pPr>
        <w:rPr>
          <w:lang w:val="ar-SA" w:bidi="ar-EG"/>
        </w:rPr>
      </w:pPr>
      <w:r w:rsidRPr="00A94616">
        <w:rPr>
          <w:rtl/>
        </w:rPr>
        <w:t xml:space="preserve">اعتمدت لجنة الدراسات 7 للاتصالات الراديوية في اجتماعها الذي عُقد في 13 مارس 2026، مشروعَي مراجَعَة مسألتين لقطاع الاتصالات الراديوية وفقاً للقرار </w:t>
      </w:r>
      <w:r w:rsidR="0038541D" w:rsidRPr="00682817">
        <w:rPr>
          <w:lang w:val="en-GB"/>
        </w:rPr>
        <w:t>ITU</w:t>
      </w:r>
      <w:r w:rsidR="0038541D" w:rsidRPr="00682817">
        <w:rPr>
          <w:lang w:val="en-GB"/>
        </w:rPr>
        <w:noBreakHyphen/>
        <w:t>R 1-9</w:t>
      </w:r>
      <w:r w:rsidRPr="00A94616">
        <w:rPr>
          <w:rtl/>
        </w:rPr>
        <w:t xml:space="preserve"> (الفقرة </w:t>
      </w:r>
      <w:r w:rsidR="00232EA3">
        <w:t>2.2.5.A2</w:t>
      </w:r>
      <w:r w:rsidRPr="00A94616">
        <w:rPr>
          <w:rtl/>
        </w:rPr>
        <w:t xml:space="preserve">) واتُفق على تطبيق الإجراء المنصوص عليه في القرار </w:t>
      </w:r>
      <w:hyperlink r:id="rId8" w:history="1">
        <w:r w:rsidR="00682817" w:rsidRPr="00E50BD0">
          <w:rPr>
            <w:rStyle w:val="Hyperlink"/>
            <w:lang w:val="en-GB"/>
          </w:rPr>
          <w:t>ITU</w:t>
        </w:r>
        <w:r w:rsidR="00682817" w:rsidRPr="00E50BD0">
          <w:rPr>
            <w:rStyle w:val="Hyperlink"/>
            <w:lang w:val="en-GB"/>
          </w:rPr>
          <w:noBreakHyphen/>
          <w:t>R 1-9</w:t>
        </w:r>
      </w:hyperlink>
      <w:r w:rsidRPr="00A94616">
        <w:rPr>
          <w:rtl/>
        </w:rPr>
        <w:t xml:space="preserve"> (انظر الفقرة </w:t>
      </w:r>
      <w:r w:rsidR="00232EA3">
        <w:t>3.2.5.A2</w:t>
      </w:r>
      <w:r w:rsidRPr="00A94616">
        <w:rPr>
          <w:rtl/>
        </w:rPr>
        <w:t>) بشأن الموافقة على المسائل في الفترة الواقعة بين جمعيتين للاتصالات الراديوية. ويرد نصا مشروعَي مسألتين لقطاع الاتصالات الراديوية في الملحق بهذه الرسالة لتيسير اطلاعكم عليه. ويُرجى من أي دولة عضو تبدي اعتراضاً على الموافقة على مشروع مسألة أن تخبر المدير ورئيس لجنة الدراسات بأسباب اعتراضها.</w:t>
      </w:r>
      <w:hyperlink r:id="rId9" w:history="1"/>
      <w:bookmarkStart w:id="0" w:name="_Hlk116571750"/>
      <w:bookmarkEnd w:id="0"/>
    </w:p>
    <w:p w14:paraId="6853F2F5" w14:textId="4B0FABF7" w:rsidR="00A94616" w:rsidRPr="00A94616" w:rsidRDefault="00A94616" w:rsidP="00A94616">
      <w:pPr>
        <w:rPr>
          <w:lang w:val="ar-SA" w:bidi="ar-EG"/>
        </w:rPr>
      </w:pPr>
      <w:r w:rsidRPr="00A94616">
        <w:rPr>
          <w:rtl/>
        </w:rPr>
        <w:t xml:space="preserve">وبالنظر إلى أحكام الفقرة </w:t>
      </w:r>
      <w:r w:rsidR="00232EA3">
        <w:t>3.2.5.A2</w:t>
      </w:r>
      <w:r w:rsidRPr="00A94616">
        <w:rPr>
          <w:rtl/>
        </w:rPr>
        <w:t xml:space="preserve"> من القرار </w:t>
      </w:r>
      <w:r w:rsidR="00551E68" w:rsidRPr="0038541D">
        <w:rPr>
          <w:lang w:val="en-GB"/>
        </w:rPr>
        <w:t>ITU</w:t>
      </w:r>
      <w:r w:rsidR="00551E68" w:rsidRPr="0038541D">
        <w:rPr>
          <w:lang w:val="en-GB"/>
        </w:rPr>
        <w:noBreakHyphen/>
        <w:t>R 1-9</w:t>
      </w:r>
      <w:r w:rsidRPr="00A94616">
        <w:rPr>
          <w:rtl/>
        </w:rPr>
        <w:t xml:space="preserve">، يرجى من الدول الأعضاء إبلاغ الأمانة </w:t>
      </w:r>
      <w:r w:rsidR="0038541D" w:rsidRPr="00E50BD0">
        <w:rPr>
          <w:lang w:val="en-GB"/>
        </w:rPr>
        <w:t>(</w:t>
      </w:r>
      <w:hyperlink r:id="rId10" w:history="1">
        <w:r w:rsidR="0038541D" w:rsidRPr="00E50BD0">
          <w:rPr>
            <w:rStyle w:val="Hyperlink"/>
            <w:lang w:val="en-GB"/>
          </w:rPr>
          <w:t>brsgd@itu.int</w:t>
        </w:r>
      </w:hyperlink>
      <w:r w:rsidR="0038541D" w:rsidRPr="00E50BD0">
        <w:rPr>
          <w:lang w:val="en-GB"/>
        </w:rPr>
        <w:t>)</w:t>
      </w:r>
      <w:r w:rsidRPr="00A94616">
        <w:rPr>
          <w:rtl/>
        </w:rPr>
        <w:t xml:space="preserve"> في</w:t>
      </w:r>
      <w:r w:rsidR="00F005F8">
        <w:rPr>
          <w:rFonts w:hint="cs"/>
          <w:rtl/>
        </w:rPr>
        <w:t> </w:t>
      </w:r>
      <w:r w:rsidRPr="00A94616">
        <w:rPr>
          <w:rtl/>
        </w:rPr>
        <w:t xml:space="preserve">موعد أقصاه </w:t>
      </w:r>
      <w:r w:rsidRPr="00A94616">
        <w:rPr>
          <w:u w:val="single"/>
          <w:rtl/>
        </w:rPr>
        <w:t>2 يونيو 2026</w:t>
      </w:r>
      <w:r w:rsidRPr="00A94616">
        <w:rPr>
          <w:rtl/>
        </w:rPr>
        <w:t xml:space="preserve"> بما إذا كانت توافق أم لا توافق على المقترحات الواردة أعلاه.</w:t>
      </w:r>
      <w:hyperlink r:id="rId11" w:history="1"/>
    </w:p>
    <w:p w14:paraId="4D368552" w14:textId="2DF2D85D" w:rsidR="005B002E" w:rsidRPr="00E32A3B" w:rsidRDefault="00A94616" w:rsidP="00A94616">
      <w:pPr>
        <w:rPr>
          <w:rtl/>
        </w:rPr>
      </w:pPr>
      <w:r w:rsidRPr="00A94616">
        <w:rPr>
          <w:rtl/>
        </w:rPr>
        <w:t xml:space="preserve">وبعد الموعد النهائي المحدد أعلاه، ستعلَن نتائج هذا التشاور في رسالة إدارية معممة ثم تُنشر المسألتان الموافَق عليهما بأسرع ما يمكن عملياً (انظر </w:t>
      </w:r>
      <w:hyperlink r:id="rId12" w:history="1">
        <w:r w:rsidR="00F005F8">
          <w:rPr>
            <w:rStyle w:val="Hyperlink"/>
            <w:lang w:val="en-GB"/>
          </w:rPr>
          <w:t>http://www.itu.int/ITU-R/go/que-rsg7/en</w:t>
        </w:r>
      </w:hyperlink>
      <w:r w:rsidR="0038541D">
        <w:rPr>
          <w:rFonts w:hint="cs"/>
          <w:rtl/>
          <w:lang w:val="fr-CH"/>
        </w:rPr>
        <w:t>)</w:t>
      </w:r>
      <w:r w:rsidRPr="00A94616">
        <w:rPr>
          <w:rtl/>
        </w:rPr>
        <w:t>.</w:t>
      </w:r>
    </w:p>
    <w:p w14:paraId="3FA57BD2" w14:textId="77777777" w:rsidR="005B002E" w:rsidRPr="00E32A3B" w:rsidRDefault="005B002E" w:rsidP="00672F85">
      <w:pPr>
        <w:spacing w:before="240"/>
        <w:rPr>
          <w:rtl/>
          <w:lang w:bidi="ar-EG"/>
        </w:rPr>
      </w:pPr>
      <w:r w:rsidRPr="00E32A3B">
        <w:rPr>
          <w:rFonts w:hint="cs"/>
          <w:rtl/>
          <w:lang w:bidi="ar-EG"/>
        </w:rPr>
        <w:t>وتفضلوا بقبول فائق التقدير والاحترام.</w:t>
      </w:r>
    </w:p>
    <w:p w14:paraId="4A8C09BF" w14:textId="77777777" w:rsidR="005B002E" w:rsidRDefault="005B002E" w:rsidP="001D6F92">
      <w:pPr>
        <w:spacing w:before="1200"/>
        <w:jc w:val="left"/>
        <w:rPr>
          <w:rtl/>
        </w:rPr>
      </w:pPr>
      <w:r w:rsidRPr="00F16820">
        <w:rPr>
          <w:rtl/>
        </w:rPr>
        <w:t>ماريو مانيفيتش</w:t>
      </w:r>
      <w:r w:rsidRPr="00F16820">
        <w:rPr>
          <w:rtl/>
        </w:rPr>
        <w:br/>
      </w:r>
      <w:r w:rsidRPr="00F16820">
        <w:rPr>
          <w:rFonts w:hint="cs"/>
          <w:rtl/>
        </w:rPr>
        <w:t>المدير</w:t>
      </w:r>
    </w:p>
    <w:p w14:paraId="795EB1C9" w14:textId="26A6F6F6" w:rsidR="005B002E" w:rsidRPr="00E32A3B" w:rsidRDefault="005B002E" w:rsidP="001E2A6A">
      <w:pPr>
        <w:spacing w:before="2040"/>
        <w:rPr>
          <w:rtl/>
          <w:lang w:bidi="ar-EG"/>
        </w:rPr>
      </w:pPr>
      <w:r w:rsidRPr="00A94616">
        <w:rPr>
          <w:rFonts w:hint="cs"/>
          <w:b/>
          <w:bCs/>
          <w:rtl/>
          <w:lang w:bidi="ar-EG"/>
        </w:rPr>
        <w:t>الملحق</w:t>
      </w:r>
      <w:r w:rsidR="0057366E" w:rsidRPr="00A94616">
        <w:rPr>
          <w:rFonts w:hint="cs"/>
          <w:b/>
          <w:bCs/>
          <w:rtl/>
          <w:lang w:bidi="ar-EG"/>
        </w:rPr>
        <w:t>ات</w:t>
      </w:r>
      <w:r w:rsidRPr="00A94616">
        <w:rPr>
          <w:rtl/>
          <w:lang w:bidi="ar-EG"/>
        </w:rPr>
        <w:t>:</w:t>
      </w:r>
      <w:r w:rsidR="0057366E" w:rsidRPr="00A94616">
        <w:rPr>
          <w:rFonts w:hint="cs"/>
          <w:rtl/>
          <w:lang w:bidi="ar-EG"/>
        </w:rPr>
        <w:t xml:space="preserve"> </w:t>
      </w:r>
      <w:r w:rsidR="00A94616" w:rsidRPr="00A94616">
        <w:t>1</w:t>
      </w:r>
    </w:p>
    <w:p w14:paraId="21461091" w14:textId="60D3E9C9" w:rsidR="00FC09E8" w:rsidRDefault="005B002E" w:rsidP="001E2A6A">
      <w:pPr>
        <w:pStyle w:val="enumlev10"/>
        <w:rPr>
          <w:rtl/>
        </w:rPr>
      </w:pPr>
      <w:r w:rsidRPr="0057366E">
        <w:rPr>
          <w:rFonts w:ascii="Dubai" w:hAnsi="Dubai" w:cs="Dubai"/>
          <w:szCs w:val="22"/>
          <w:rtl/>
          <w:lang w:bidi="ar-EG"/>
        </w:rPr>
        <w:t>-</w:t>
      </w:r>
      <w:r w:rsidRPr="0057366E">
        <w:rPr>
          <w:rFonts w:ascii="Dubai" w:hAnsi="Dubai" w:cs="Dubai"/>
          <w:szCs w:val="22"/>
          <w:rtl/>
          <w:lang w:bidi="ar-EG"/>
        </w:rPr>
        <w:tab/>
      </w:r>
      <w:r w:rsidR="00A94616" w:rsidRPr="00A94616">
        <w:rPr>
          <w:rFonts w:ascii="Dubai" w:hAnsi="Dubai" w:cs="Dubai"/>
          <w:szCs w:val="22"/>
          <w:rtl/>
        </w:rPr>
        <w:t>مشروعا مراجعة مسألتين لقطاع الاتصالات الراديوية</w:t>
      </w:r>
      <w:r w:rsidR="00FC09E8">
        <w:rPr>
          <w:rtl/>
        </w:rPr>
        <w:br w:type="page"/>
      </w:r>
    </w:p>
    <w:p w14:paraId="17F64114" w14:textId="7EEC05B2" w:rsidR="005B002E" w:rsidRPr="00E32A3B" w:rsidRDefault="005B002E" w:rsidP="00FC48E9">
      <w:pPr>
        <w:pStyle w:val="AnnexNotitle"/>
        <w:rPr>
          <w:rtl/>
        </w:rPr>
      </w:pPr>
      <w:r w:rsidRPr="00E32A3B">
        <w:rPr>
          <w:rFonts w:hint="eastAsia"/>
          <w:rtl/>
        </w:rPr>
        <w:lastRenderedPageBreak/>
        <w:t>الملحق</w:t>
      </w:r>
    </w:p>
    <w:p w14:paraId="5D2B4ACB" w14:textId="75F4EDB3" w:rsidR="005B002E" w:rsidRPr="00E32A3B" w:rsidRDefault="005B002E" w:rsidP="001E2A6A">
      <w:pPr>
        <w:pStyle w:val="Normalaftertitle"/>
        <w:jc w:val="center"/>
        <w:rPr>
          <w:rtl/>
        </w:rPr>
      </w:pPr>
      <w:r w:rsidRPr="001E2A6A">
        <w:rPr>
          <w:rFonts w:hint="cs"/>
          <w:rtl/>
        </w:rPr>
        <w:t xml:space="preserve">(الوثيقة </w:t>
      </w:r>
      <w:r w:rsidR="001E2A6A" w:rsidRPr="001E2A6A">
        <w:rPr>
          <w:lang w:val="en-GB"/>
        </w:rPr>
        <w:t>7/40(Rev.1)</w:t>
      </w:r>
      <w:r w:rsidRPr="001E2A6A">
        <w:rPr>
          <w:rFonts w:hint="cs"/>
          <w:rtl/>
        </w:rPr>
        <w:t>)</w:t>
      </w:r>
    </w:p>
    <w:p w14:paraId="60E1463B" w14:textId="27D8C2EB" w:rsidR="005B002E" w:rsidRPr="004F6A42" w:rsidRDefault="001E2A6A" w:rsidP="00AC4573">
      <w:pPr>
        <w:pStyle w:val="QuestionNoBR"/>
        <w:rPr>
          <w:rtl/>
        </w:rPr>
      </w:pPr>
      <w:r w:rsidRPr="00AC4573">
        <w:rPr>
          <w:rtl/>
        </w:rPr>
        <w:t xml:space="preserve">مشروع مراجعة </w:t>
      </w:r>
      <w:r w:rsidR="005B002E" w:rsidRPr="00AC4573">
        <w:rPr>
          <w:rFonts w:hint="cs"/>
          <w:rtl/>
        </w:rPr>
        <w:t xml:space="preserve">المسألة </w:t>
      </w:r>
      <w:r w:rsidR="00AC4573" w:rsidRPr="00AC4573">
        <w:t>ITU-R 231/7</w:t>
      </w:r>
    </w:p>
    <w:p w14:paraId="3D502245" w14:textId="6A009BC9" w:rsidR="005B002E" w:rsidRPr="004F6A42" w:rsidRDefault="00B84C83" w:rsidP="00B84C83">
      <w:pPr>
        <w:pStyle w:val="Questiontitle"/>
        <w:rPr>
          <w:rtl/>
        </w:rPr>
      </w:pPr>
      <w:r w:rsidRPr="00682817">
        <w:rPr>
          <w:rtl/>
          <w:lang w:bidi="ar-SA"/>
        </w:rPr>
        <w:t xml:space="preserve">خدمة استكشاف الأرض الساتلية (النشطة) وخدمة البحوث الفضائية (النشطة) </w:t>
      </w:r>
      <w:r w:rsidR="00EC324E" w:rsidRPr="00682817">
        <w:rPr>
          <w:rtl/>
          <w:lang w:bidi="ar-SA"/>
        </w:rPr>
        <w:br/>
      </w:r>
      <w:r w:rsidRPr="00682817">
        <w:rPr>
          <w:rtl/>
          <w:lang w:bidi="ar-SA"/>
        </w:rPr>
        <w:t>العاملة</w:t>
      </w:r>
      <w:r w:rsidR="00EC324E" w:rsidRPr="00682817">
        <w:rPr>
          <w:rFonts w:hint="cs"/>
          <w:rtl/>
          <w:lang w:bidi="ar-SA"/>
        </w:rPr>
        <w:t xml:space="preserve"> </w:t>
      </w:r>
      <w:del w:id="1" w:author="Arabic_AA" w:date="2026-04-01T09:40:00Z">
        <w:r w:rsidR="00EC324E" w:rsidRPr="00682817" w:rsidDel="00EC324E">
          <w:rPr>
            <w:rFonts w:hint="cs"/>
            <w:rtl/>
            <w:lang w:bidi="ar-SA"/>
          </w:rPr>
          <w:delText>فوق</w:delText>
        </w:r>
        <w:r w:rsidRPr="00682817" w:rsidDel="00EC324E">
          <w:rPr>
            <w:rtl/>
            <w:lang w:bidi="ar-SA"/>
          </w:rPr>
          <w:delText xml:space="preserve"> </w:delText>
        </w:r>
      </w:del>
      <w:ins w:id="2" w:author="Arabic_AA" w:date="2026-04-01T09:36:00Z">
        <w:r w:rsidR="0005184E" w:rsidRPr="00682817">
          <w:rPr>
            <w:rtl/>
            <w:lang w:bidi="ar-SA"/>
          </w:rPr>
          <w:t xml:space="preserve">بين </w:t>
        </w:r>
      </w:ins>
      <w:r w:rsidR="00FA7723" w:rsidRPr="00682817">
        <w:rPr>
          <w:lang w:bidi="ar-SA"/>
        </w:rPr>
        <w:t>GHz 100</w:t>
      </w:r>
      <w:ins w:id="3" w:author="Arabic_AA" w:date="2026-04-01T09:37:00Z">
        <w:r w:rsidR="00FA7723" w:rsidRPr="00682817">
          <w:rPr>
            <w:rtl/>
            <w:lang w:bidi="ar-SA"/>
          </w:rPr>
          <w:t xml:space="preserve"> </w:t>
        </w:r>
      </w:ins>
      <w:ins w:id="4" w:author="Arabic_AA" w:date="2026-04-01T09:38:00Z">
        <w:r w:rsidR="00FA7723" w:rsidRPr="00682817">
          <w:rPr>
            <w:rFonts w:hint="cs"/>
            <w:rtl/>
          </w:rPr>
          <w:t>و</w:t>
        </w:r>
        <w:r w:rsidR="00FA7723" w:rsidRPr="00682817">
          <w:t>GHz 450</w:t>
        </w:r>
      </w:ins>
    </w:p>
    <w:p w14:paraId="463F8CEE" w14:textId="3D82E9A8" w:rsidR="00B07579" w:rsidRDefault="00EC324E" w:rsidP="00B07579">
      <w:pPr>
        <w:pStyle w:val="Questiondate"/>
        <w:rPr>
          <w:rtl/>
        </w:rPr>
      </w:pPr>
      <w:r w:rsidRPr="00F51160">
        <w:t>(</w:t>
      </w:r>
      <w:ins w:id="5" w:author="Arabic_AA" w:date="2026-04-01T09:42:00Z">
        <w:r w:rsidR="00F51160" w:rsidRPr="00F51160">
          <w:t>202X</w:t>
        </w:r>
        <w:r w:rsidR="00F51160" w:rsidRPr="00F51160">
          <w:noBreakHyphen/>
        </w:r>
      </w:ins>
      <w:r w:rsidRPr="00F51160">
        <w:t>2000)</w:t>
      </w:r>
    </w:p>
    <w:p w14:paraId="0F0E5477" w14:textId="77777777" w:rsidR="005B002E" w:rsidRPr="00E32A3B" w:rsidRDefault="005B002E" w:rsidP="005B002E">
      <w:pPr>
        <w:pStyle w:val="Normalaftertitle"/>
        <w:rPr>
          <w:rtl/>
        </w:rPr>
      </w:pPr>
      <w:r w:rsidRPr="00E32A3B">
        <w:rPr>
          <w:rFonts w:hint="cs"/>
          <w:rtl/>
        </w:rPr>
        <w:t>إن جمعية الاتصالات الراديوية للاتحاد الدولي للاتصالات،</w:t>
      </w:r>
    </w:p>
    <w:p w14:paraId="33CB1014" w14:textId="77777777" w:rsidR="005B002E" w:rsidRDefault="005B002E" w:rsidP="005B002E">
      <w:pPr>
        <w:pStyle w:val="Call"/>
        <w:rPr>
          <w:rtl/>
        </w:rPr>
      </w:pPr>
      <w:r w:rsidRPr="00E32A3B">
        <w:rPr>
          <w:rFonts w:hint="cs"/>
          <w:rtl/>
        </w:rPr>
        <w:t>إذ تضع في اعتبارها</w:t>
      </w:r>
    </w:p>
    <w:p w14:paraId="4851D1D8" w14:textId="3B3426C4" w:rsidR="00B84C83" w:rsidRPr="00682817" w:rsidRDefault="00F51160" w:rsidP="00B84C83">
      <w:r>
        <w:rPr>
          <w:rFonts w:hint="cs"/>
          <w:i/>
          <w:iCs/>
          <w:rtl/>
          <w:lang w:bidi="ar-EG"/>
        </w:rPr>
        <w:t xml:space="preserve"> </w:t>
      </w:r>
      <w:r w:rsidR="00B84C83" w:rsidRPr="00B84C83">
        <w:rPr>
          <w:i/>
          <w:iCs/>
          <w:rtl/>
        </w:rPr>
        <w:t>أ</w:t>
      </w:r>
      <w:r>
        <w:rPr>
          <w:rFonts w:hint="cs"/>
          <w:i/>
          <w:iCs/>
          <w:rtl/>
        </w:rPr>
        <w:t xml:space="preserve"> </w:t>
      </w:r>
      <w:r w:rsidR="00B84C83" w:rsidRPr="00B84C83">
        <w:rPr>
          <w:i/>
          <w:iCs/>
          <w:rtl/>
        </w:rPr>
        <w:t>)</w:t>
      </w:r>
      <w:r w:rsidR="00B84C83" w:rsidRPr="00B84C83">
        <w:rPr>
          <w:rtl/>
        </w:rPr>
        <w:tab/>
        <w:t xml:space="preserve">أنه تم تبيُّن الحاجة إلى </w:t>
      </w:r>
      <w:r w:rsidR="00B84C83" w:rsidRPr="00682817">
        <w:rPr>
          <w:rtl/>
        </w:rPr>
        <w:t xml:space="preserve">تشغيل محاسيس نشطة محمولة في الفضاء في خدمة استكشاف الأرض الساتلية </w:t>
      </w:r>
      <w:r w:rsidR="00B84C83" w:rsidRPr="00682817">
        <w:rPr>
          <w:lang w:val="fr-CH"/>
        </w:rPr>
        <w:t>(EESS)</w:t>
      </w:r>
      <w:r w:rsidR="00B84C83" w:rsidRPr="00682817">
        <w:rPr>
          <w:rtl/>
        </w:rPr>
        <w:t xml:space="preserve"> وخدمة البحوث الفضائية </w:t>
      </w:r>
      <w:r w:rsidR="00B84C83" w:rsidRPr="00682817">
        <w:rPr>
          <w:lang w:val="fr-CH"/>
        </w:rPr>
        <w:t>(SRS)</w:t>
      </w:r>
      <w:r w:rsidR="00B84C83" w:rsidRPr="00682817">
        <w:rPr>
          <w:rtl/>
        </w:rPr>
        <w:t xml:space="preserve"> في نطاقات تردد </w:t>
      </w:r>
      <w:del w:id="6" w:author="Arabic_AA" w:date="2026-04-01T09:40:00Z">
        <w:r w:rsidR="001569DF" w:rsidRPr="00682817" w:rsidDel="00EC324E">
          <w:rPr>
            <w:rFonts w:hint="cs"/>
            <w:rtl/>
          </w:rPr>
          <w:delText>فوق</w:delText>
        </w:r>
        <w:r w:rsidR="001569DF" w:rsidRPr="00682817" w:rsidDel="00EC324E">
          <w:rPr>
            <w:rtl/>
          </w:rPr>
          <w:delText xml:space="preserve"> </w:delText>
        </w:r>
      </w:del>
      <w:ins w:id="7" w:author="Arabic_AA" w:date="2026-04-01T09:36:00Z">
        <w:r w:rsidR="001569DF" w:rsidRPr="00682817">
          <w:rPr>
            <w:rtl/>
          </w:rPr>
          <w:t xml:space="preserve">بين </w:t>
        </w:r>
      </w:ins>
      <w:r w:rsidR="001569DF" w:rsidRPr="00682817">
        <w:t>GHz 100</w:t>
      </w:r>
      <w:ins w:id="8" w:author="Arabic_AA" w:date="2026-04-01T09:37:00Z">
        <w:r w:rsidR="001569DF" w:rsidRPr="00682817">
          <w:rPr>
            <w:rtl/>
          </w:rPr>
          <w:t xml:space="preserve"> </w:t>
        </w:r>
      </w:ins>
      <w:ins w:id="9" w:author="Arabic_AA" w:date="2026-04-01T09:38:00Z">
        <w:r w:rsidR="001569DF" w:rsidRPr="00682817">
          <w:rPr>
            <w:rFonts w:hint="cs"/>
            <w:rtl/>
          </w:rPr>
          <w:t>و</w:t>
        </w:r>
        <w:r w:rsidR="001569DF" w:rsidRPr="00682817">
          <w:t>GHz 450</w:t>
        </w:r>
      </w:ins>
      <w:r w:rsidR="00B84C83" w:rsidRPr="00682817">
        <w:rPr>
          <w:rtl/>
        </w:rPr>
        <w:t>؛</w:t>
      </w:r>
    </w:p>
    <w:p w14:paraId="05EC1BDF" w14:textId="77777777" w:rsidR="00B84C83" w:rsidRPr="00682817" w:rsidRDefault="00B84C83" w:rsidP="00B84C83">
      <w:r w:rsidRPr="00682817">
        <w:rPr>
          <w:i/>
          <w:iCs/>
          <w:rtl/>
        </w:rPr>
        <w:t>ب)</w:t>
      </w:r>
      <w:r w:rsidRPr="00682817">
        <w:rPr>
          <w:rtl/>
        </w:rPr>
        <w:tab/>
        <w:t>أن هذه الأدوات ستمكّن من:</w:t>
      </w:r>
    </w:p>
    <w:p w14:paraId="4DF5E9AA" w14:textId="37C49797" w:rsidR="00B84C83" w:rsidRPr="00682817" w:rsidRDefault="00B84C83" w:rsidP="001569DF">
      <w:pPr>
        <w:pStyle w:val="enumlev1"/>
        <w:rPr>
          <w:spacing w:val="-4"/>
          <w:lang w:bidi="ar-SA"/>
        </w:rPr>
      </w:pPr>
      <w:r w:rsidRPr="00682817">
        <w:rPr>
          <w:spacing w:val="-4"/>
          <w:lang w:val="fr-CH"/>
        </w:rPr>
        <w:t>–</w:t>
      </w:r>
      <w:r w:rsidRPr="00682817">
        <w:rPr>
          <w:spacing w:val="-4"/>
          <w:rtl/>
        </w:rPr>
        <w:tab/>
        <w:t>تحديد الملامح العامة للسحب بترددين بدرجة عالية من الدقة والحساسية لأغراض الأرصاد الجوية والأغراض المناخية؛</w:t>
      </w:r>
    </w:p>
    <w:p w14:paraId="6E120CAD" w14:textId="77777777" w:rsidR="00B84C83" w:rsidRPr="00682817" w:rsidRDefault="00B84C83" w:rsidP="001569DF">
      <w:pPr>
        <w:pStyle w:val="enumlev1"/>
        <w:rPr>
          <w:lang w:bidi="ar-SA"/>
        </w:rPr>
      </w:pPr>
      <w:r w:rsidRPr="00682817">
        <w:rPr>
          <w:lang w:val="fr-CH"/>
        </w:rPr>
        <w:t>–</w:t>
      </w:r>
      <w:r w:rsidRPr="00682817">
        <w:rPr>
          <w:rtl/>
        </w:rPr>
        <w:tab/>
        <w:t xml:space="preserve">قياسات أجهزة قياس الارتفاع الرادارية ذات الاستبانة الأفقية العالية من أجل عدة تطبيقات تتمثل </w:t>
      </w:r>
      <w:proofErr w:type="gramStart"/>
      <w:r w:rsidRPr="00682817">
        <w:rPr>
          <w:rtl/>
        </w:rPr>
        <w:t>في:</w:t>
      </w:r>
      <w:proofErr w:type="gramEnd"/>
      <w:r w:rsidRPr="00682817">
        <w:rPr>
          <w:rtl/>
        </w:rPr>
        <w:t xml:space="preserve"> علم رسم الخرائط، الجيولوجيا، الأوقيانوغرافيا، وغيرها من الشؤون.</w:t>
      </w:r>
    </w:p>
    <w:p w14:paraId="457D3498" w14:textId="70350A84" w:rsidR="00B84C83" w:rsidRPr="00682817" w:rsidRDefault="00B84C83" w:rsidP="00B84C83">
      <w:r w:rsidRPr="00682817">
        <w:rPr>
          <w:i/>
          <w:iCs/>
          <w:rtl/>
        </w:rPr>
        <w:t>ج)</w:t>
      </w:r>
      <w:r w:rsidRPr="00682817">
        <w:rPr>
          <w:rtl/>
        </w:rPr>
        <w:tab/>
        <w:t xml:space="preserve">أن التقدم التكنولوجي الجديد سيمكّن من تنفيذ قياسات نشطة </w:t>
      </w:r>
      <w:del w:id="10" w:author="Arabic_AA" w:date="2026-04-01T09:40:00Z">
        <w:r w:rsidR="00F65157" w:rsidRPr="00682817" w:rsidDel="00EC324E">
          <w:rPr>
            <w:rFonts w:hint="cs"/>
            <w:rtl/>
          </w:rPr>
          <w:delText>فوق</w:delText>
        </w:r>
        <w:r w:rsidR="00F65157" w:rsidRPr="00682817" w:rsidDel="00EC324E">
          <w:rPr>
            <w:rtl/>
          </w:rPr>
          <w:delText xml:space="preserve"> </w:delText>
        </w:r>
      </w:del>
      <w:ins w:id="11" w:author="Arabic_AA" w:date="2026-04-01T09:36:00Z">
        <w:r w:rsidR="00F65157" w:rsidRPr="00682817">
          <w:rPr>
            <w:rtl/>
          </w:rPr>
          <w:t xml:space="preserve">بين </w:t>
        </w:r>
      </w:ins>
      <w:r w:rsidR="00F65157" w:rsidRPr="00682817">
        <w:t>GHz 100</w:t>
      </w:r>
      <w:ins w:id="12" w:author="Arabic_AA" w:date="2026-04-01T09:37:00Z">
        <w:r w:rsidR="00F65157" w:rsidRPr="00682817">
          <w:rPr>
            <w:rtl/>
          </w:rPr>
          <w:t xml:space="preserve"> </w:t>
        </w:r>
      </w:ins>
      <w:ins w:id="13" w:author="Arabic_AA" w:date="2026-04-01T09:38:00Z">
        <w:r w:rsidR="00F65157" w:rsidRPr="00682817">
          <w:rPr>
            <w:rFonts w:hint="cs"/>
            <w:rtl/>
          </w:rPr>
          <w:t>و</w:t>
        </w:r>
        <w:r w:rsidR="00F65157" w:rsidRPr="00682817">
          <w:t>GHz 450</w:t>
        </w:r>
      </w:ins>
      <w:r w:rsidRPr="00682817">
        <w:rPr>
          <w:rtl/>
        </w:rPr>
        <w:t xml:space="preserve"> ولذلك يُتوقع تطوير الأدوات ذات الصلة في المستقبل القريب؛</w:t>
      </w:r>
    </w:p>
    <w:p w14:paraId="7E1C01AA" w14:textId="4F54A4BF" w:rsidR="00F65157" w:rsidRPr="00682817" w:rsidRDefault="00F65157" w:rsidP="00F65157">
      <w:pPr>
        <w:rPr>
          <w:ins w:id="14" w:author="Arabic_AA" w:date="2026-04-01T09:47:00Z"/>
          <w:spacing w:val="-4"/>
        </w:rPr>
      </w:pPr>
      <w:ins w:id="15" w:author="Arabic_AA" w:date="2026-04-01T09:47:00Z">
        <w:r w:rsidRPr="00682817">
          <w:rPr>
            <w:i/>
            <w:iCs/>
            <w:spacing w:val="-4"/>
            <w:rtl/>
          </w:rPr>
          <w:t>د</w:t>
        </w:r>
        <w:r w:rsidRPr="00682817">
          <w:rPr>
            <w:rFonts w:hint="cs"/>
            <w:i/>
            <w:iCs/>
            <w:spacing w:val="-4"/>
            <w:rtl/>
            <w:lang w:bidi="ar-EG"/>
          </w:rPr>
          <w:t xml:space="preserve"> </w:t>
        </w:r>
        <w:r w:rsidRPr="00682817">
          <w:rPr>
            <w:i/>
            <w:iCs/>
            <w:spacing w:val="-4"/>
            <w:rtl/>
          </w:rPr>
          <w:t>)</w:t>
        </w:r>
        <w:r w:rsidRPr="00682817">
          <w:rPr>
            <w:spacing w:val="-4"/>
            <w:rtl/>
          </w:rPr>
          <w:tab/>
          <w:t xml:space="preserve">أن خدمة الأبحاث الفضائية (النشيطة) لها توزيع في النطاق GHz 238-237,9 (وفقاً للرقم </w:t>
        </w:r>
        <w:r w:rsidRPr="00682817">
          <w:rPr>
            <w:b/>
            <w:bCs/>
            <w:spacing w:val="-4"/>
            <w:rtl/>
            <w:rPrChange w:id="16" w:author="Arabic_AA" w:date="2026-04-01T10:32:00Z">
              <w:rPr>
                <w:rtl/>
              </w:rPr>
            </w:rPrChange>
          </w:rPr>
          <w:t>563</w:t>
        </w:r>
        <w:r w:rsidRPr="00682817">
          <w:rPr>
            <w:b/>
            <w:bCs/>
            <w:spacing w:val="-4"/>
            <w:rPrChange w:id="17" w:author="Arabic_AA" w:date="2026-04-01T10:32:00Z">
              <w:rPr/>
            </w:rPrChange>
          </w:rPr>
          <w:t>B.5</w:t>
        </w:r>
        <w:r w:rsidRPr="00682817">
          <w:rPr>
            <w:spacing w:val="-4"/>
            <w:rtl/>
          </w:rPr>
          <w:t xml:space="preserve"> من لوائح الراديو</w:t>
        </w:r>
      </w:ins>
      <w:ins w:id="18" w:author="Arabic_AA" w:date="2026-04-01T10:35:00Z">
        <w:r w:rsidR="00D17BCE" w:rsidRPr="00682817">
          <w:rPr>
            <w:rFonts w:hint="cs"/>
            <w:spacing w:val="-4"/>
            <w:rtl/>
          </w:rPr>
          <w:t xml:space="preserve"> </w:t>
        </w:r>
        <w:r w:rsidR="00D17BCE" w:rsidRPr="00682817">
          <w:rPr>
            <w:spacing w:val="-4"/>
          </w:rPr>
          <w:t>(RR)</w:t>
        </w:r>
      </w:ins>
      <w:ins w:id="19" w:author="Arabic_AA" w:date="2026-04-01T09:47:00Z">
        <w:r w:rsidRPr="00682817">
          <w:rPr>
            <w:spacing w:val="-4"/>
            <w:rtl/>
          </w:rPr>
          <w:t>)؛</w:t>
        </w:r>
      </w:ins>
    </w:p>
    <w:p w14:paraId="1378C9B3" w14:textId="38C1D2C3" w:rsidR="00F65157" w:rsidRPr="00682817" w:rsidRDefault="00F65157" w:rsidP="00F65157">
      <w:pPr>
        <w:rPr>
          <w:ins w:id="20" w:author="Arabic_AA" w:date="2026-04-01T09:47:00Z"/>
        </w:rPr>
      </w:pPr>
      <w:ins w:id="21" w:author="Arabic_AA" w:date="2026-04-01T09:47:00Z">
        <w:r w:rsidRPr="00682817">
          <w:rPr>
            <w:i/>
            <w:iCs/>
            <w:rtl/>
          </w:rPr>
          <w:t>هـ</w:t>
        </w:r>
      </w:ins>
      <w:ins w:id="22" w:author="Arabic_AA" w:date="2026-04-01T10:31:00Z">
        <w:r w:rsidR="00C424EF" w:rsidRPr="00682817">
          <w:rPr>
            <w:rFonts w:hint="cs"/>
            <w:i/>
            <w:iCs/>
            <w:rtl/>
            <w:lang w:bidi="ar-EG"/>
          </w:rPr>
          <w:t xml:space="preserve"> </w:t>
        </w:r>
      </w:ins>
      <w:ins w:id="23" w:author="Arabic_AA" w:date="2026-04-01T09:47:00Z">
        <w:r w:rsidRPr="00682817">
          <w:rPr>
            <w:i/>
            <w:iCs/>
            <w:rtl/>
          </w:rPr>
          <w:t>)</w:t>
        </w:r>
        <w:r w:rsidRPr="00682817">
          <w:rPr>
            <w:rtl/>
          </w:rPr>
          <w:tab/>
          <w:t xml:space="preserve">أن خدمة استكشاف الأرض الساتلية (النشيطة) لها توزيعات في النطاقين GHz 134-133,5 (وفقاً للرقم </w:t>
        </w:r>
        <w:r w:rsidRPr="00682817">
          <w:rPr>
            <w:b/>
            <w:bCs/>
            <w:rtl/>
          </w:rPr>
          <w:t>562E.5</w:t>
        </w:r>
        <w:r w:rsidRPr="00682817">
          <w:rPr>
            <w:rtl/>
          </w:rPr>
          <w:t xml:space="preserve"> من لوائح الراديو) وGHz 238-237,9 (وفقاً للرقم </w:t>
        </w:r>
        <w:r w:rsidRPr="00682817">
          <w:rPr>
            <w:b/>
            <w:bCs/>
            <w:rtl/>
            <w:rPrChange w:id="24" w:author="Arabic_AA" w:date="2026-04-01T10:32:00Z">
              <w:rPr>
                <w:rtl/>
              </w:rPr>
            </w:rPrChange>
          </w:rPr>
          <w:t>563</w:t>
        </w:r>
        <w:r w:rsidRPr="00682817">
          <w:rPr>
            <w:b/>
            <w:bCs/>
            <w:rPrChange w:id="25" w:author="Arabic_AA" w:date="2026-04-01T10:32:00Z">
              <w:rPr/>
            </w:rPrChange>
          </w:rPr>
          <w:t>B.5</w:t>
        </w:r>
        <w:r w:rsidRPr="00682817">
          <w:rPr>
            <w:rtl/>
          </w:rPr>
          <w:t xml:space="preserve"> من لوائح الراديو)،</w:t>
        </w:r>
      </w:ins>
    </w:p>
    <w:p w14:paraId="4E7FC898" w14:textId="3CD264EF" w:rsidR="00606A6F" w:rsidRPr="00572727" w:rsidDel="007E5109" w:rsidRDefault="00606A6F" w:rsidP="00606A6F">
      <w:pPr>
        <w:rPr>
          <w:del w:id="26" w:author="Arabic_AA" w:date="2026-04-01T09:48:00Z"/>
          <w:rtl/>
          <w:rPrChange w:id="27" w:author="Arabic_AA" w:date="2026-04-01T10:30:00Z">
            <w:rPr>
              <w:del w:id="28" w:author="Arabic_AA" w:date="2026-04-01T09:48:00Z"/>
              <w:i/>
              <w:rtl/>
            </w:rPr>
          </w:rPrChange>
        </w:rPr>
      </w:pPr>
      <w:del w:id="29" w:author="Arabic_AA" w:date="2026-04-01T09:48:00Z">
        <w:r w:rsidRPr="00682817" w:rsidDel="007E5109">
          <w:rPr>
            <w:iCs/>
            <w:rtl/>
          </w:rPr>
          <w:delText>د )</w:delText>
        </w:r>
        <w:r w:rsidRPr="00682817" w:rsidDel="007E5109">
          <w:rPr>
            <w:rtl/>
            <w:rPrChange w:id="30" w:author="Arabic_AA" w:date="2026-04-01T10:30:00Z">
              <w:rPr>
                <w:i/>
                <w:rtl/>
              </w:rPr>
            </w:rPrChange>
          </w:rPr>
          <w:tab/>
          <w:delText>أن خدمة استكشاف الأرض الساتلية (النشطة) وخدمة البحوث الفضائية (النشطة) ليست لديها حالياً أية توزيعات فوق</w:delText>
        </w:r>
      </w:del>
      <w:del w:id="31" w:author="Arabic_AA" w:date="2026-04-01T09:49:00Z">
        <w:r w:rsidR="007E5109" w:rsidRPr="00682817" w:rsidDel="007E5109">
          <w:rPr>
            <w:rtl/>
            <w:lang w:bidi="ar-EG"/>
            <w:rPrChange w:id="32" w:author="Arabic_AA" w:date="2026-04-01T10:30:00Z">
              <w:rPr>
                <w:i/>
                <w:highlight w:val="green"/>
                <w:rtl/>
                <w:lang w:bidi="ar-EG"/>
              </w:rPr>
            </w:rPrChange>
          </w:rPr>
          <w:delText xml:space="preserve"> </w:delText>
        </w:r>
      </w:del>
      <w:del w:id="33" w:author="Arabic_AA" w:date="2026-04-01T09:48:00Z">
        <w:r w:rsidRPr="00682817" w:rsidDel="007E5109">
          <w:rPr>
            <w:rPrChange w:id="34" w:author="Arabic_AA" w:date="2026-04-01T10:30:00Z">
              <w:rPr>
                <w:i/>
              </w:rPr>
            </w:rPrChange>
          </w:rPr>
          <w:delText>GHz 100</w:delText>
        </w:r>
        <w:r w:rsidRPr="00682817" w:rsidDel="007E5109">
          <w:rPr>
            <w:rtl/>
            <w:rPrChange w:id="35" w:author="Arabic_AA" w:date="2026-04-01T10:30:00Z">
              <w:rPr>
                <w:i/>
                <w:rtl/>
              </w:rPr>
            </w:rPrChange>
          </w:rPr>
          <w:delText>، على الرغم من أن هذه الخدمات من المحتمل أن تكون من بين أولى الخدمات النشطة التي ستكون مهيأة للعمل عند هذه الترددات العالية،</w:delText>
        </w:r>
      </w:del>
    </w:p>
    <w:p w14:paraId="3C941D6E" w14:textId="2E780C62" w:rsidR="00B84C83" w:rsidRPr="00B84C83" w:rsidRDefault="00B84C83" w:rsidP="007E5109">
      <w:pPr>
        <w:pStyle w:val="Call"/>
      </w:pPr>
      <w:r w:rsidRPr="00B84C83">
        <w:rPr>
          <w:rtl/>
        </w:rPr>
        <w:t xml:space="preserve">تقرر </w:t>
      </w:r>
      <w:r w:rsidRPr="00572727">
        <w:rPr>
          <w:i w:val="0"/>
          <w:iCs w:val="0"/>
          <w:rtl/>
        </w:rPr>
        <w:t>أن تخضع المسائل التالية للدراسة</w:t>
      </w:r>
    </w:p>
    <w:p w14:paraId="1939E1BA" w14:textId="77777777" w:rsidR="00B84C83" w:rsidRPr="00B84C83" w:rsidRDefault="00B84C83" w:rsidP="00B84C83">
      <w:r w:rsidRPr="00B84C83">
        <w:rPr>
          <w:rtl/>
        </w:rPr>
        <w:t>1</w:t>
      </w:r>
      <w:r w:rsidRPr="00B84C83">
        <w:rPr>
          <w:rtl/>
        </w:rPr>
        <w:tab/>
        <w:t>ما هي الخصائص التقنية والتشغيلية ومتطلبات الأداء لهذه المحاسيس النشطة المحمولة في الفضاء؟</w:t>
      </w:r>
    </w:p>
    <w:p w14:paraId="5C954B19" w14:textId="77777777" w:rsidR="00B84C83" w:rsidRPr="00B84C83" w:rsidRDefault="00B84C83" w:rsidP="00B84C83">
      <w:r w:rsidRPr="00B84C83">
        <w:rPr>
          <w:rtl/>
        </w:rPr>
        <w:t>2</w:t>
      </w:r>
      <w:r w:rsidRPr="00B84C83">
        <w:rPr>
          <w:rtl/>
        </w:rPr>
        <w:tab/>
        <w:t>ما هي أنسب نطاقات التردد لتشغيل هذه الأدوات مع أخذ سيناريوهات التقاسم الممكنة في الاعتبار؟</w:t>
      </w:r>
    </w:p>
    <w:p w14:paraId="666EF691" w14:textId="77777777" w:rsidR="00B84C83" w:rsidRPr="00B84C83" w:rsidRDefault="00B84C83" w:rsidP="007E5109">
      <w:pPr>
        <w:pStyle w:val="Call"/>
      </w:pPr>
      <w:r w:rsidRPr="00B84C83">
        <w:rPr>
          <w:rtl/>
        </w:rPr>
        <w:t>تقرر كذلك</w:t>
      </w:r>
    </w:p>
    <w:p w14:paraId="49F5F583" w14:textId="77777777" w:rsidR="00B84C83" w:rsidRPr="00B84C83" w:rsidRDefault="00B84C83" w:rsidP="00B84C83">
      <w:r w:rsidRPr="00B84C83">
        <w:rPr>
          <w:rtl/>
        </w:rPr>
        <w:t>1</w:t>
      </w:r>
      <w:r w:rsidRPr="00B84C83">
        <w:rPr>
          <w:rtl/>
        </w:rPr>
        <w:tab/>
        <w:t>أن تُدرَج نتائج الدراسات أعلاه في توصية أو أكثر؛</w:t>
      </w:r>
    </w:p>
    <w:p w14:paraId="7BD87E73" w14:textId="417173CB" w:rsidR="00B84C83" w:rsidRPr="00B84C83" w:rsidRDefault="00B84C83" w:rsidP="00B84C83">
      <w:r w:rsidRPr="00B84C83">
        <w:rPr>
          <w:rtl/>
        </w:rPr>
        <w:t>2</w:t>
      </w:r>
      <w:r w:rsidRPr="00B84C83">
        <w:rPr>
          <w:rtl/>
        </w:rPr>
        <w:tab/>
        <w:t xml:space="preserve">استكمال الدراسات المذكورة أعلاه بحلول عام </w:t>
      </w:r>
      <w:del w:id="36" w:author="Arabic_AA" w:date="2026-04-01T09:49:00Z">
        <w:r w:rsidRPr="00B84C83" w:rsidDel="007E5109">
          <w:rPr>
            <w:rtl/>
          </w:rPr>
          <w:delText>20</w:delText>
        </w:r>
        <w:r w:rsidR="007E5109" w:rsidDel="007E5109">
          <w:rPr>
            <w:rFonts w:hint="cs"/>
            <w:rtl/>
          </w:rPr>
          <w:delText>27</w:delText>
        </w:r>
      </w:del>
      <w:ins w:id="37" w:author="Arabic_AA" w:date="2026-04-01T09:49:00Z">
        <w:r w:rsidR="005E09D9">
          <w:t>2031</w:t>
        </w:r>
      </w:ins>
      <w:r w:rsidRPr="00B84C83">
        <w:rPr>
          <w:rtl/>
        </w:rPr>
        <w:t>.</w:t>
      </w:r>
    </w:p>
    <w:p w14:paraId="3B77F624" w14:textId="180AA9D8" w:rsidR="005E09D9" w:rsidRDefault="00B84C83" w:rsidP="005E09D9">
      <w:pPr>
        <w:spacing w:before="1440"/>
        <w:rPr>
          <w:rtl/>
        </w:rPr>
      </w:pPr>
      <w:r w:rsidRPr="00B84C83">
        <w:rPr>
          <w:rtl/>
        </w:rPr>
        <w:t>الفئة</w:t>
      </w:r>
      <w:r w:rsidRPr="00B84C83">
        <w:rPr>
          <w:lang w:val="fr-CH"/>
        </w:rPr>
        <w:t>:</w:t>
      </w:r>
      <w:r w:rsidRPr="00B84C83">
        <w:rPr>
          <w:rtl/>
        </w:rPr>
        <w:t xml:space="preserve"> S2</w:t>
      </w:r>
      <w:r w:rsidR="005E09D9">
        <w:rPr>
          <w:rtl/>
        </w:rPr>
        <w:br w:type="page"/>
      </w:r>
    </w:p>
    <w:p w14:paraId="470B1E2B" w14:textId="217D8A0D" w:rsidR="005E09D9" w:rsidRPr="00E32A3B" w:rsidRDefault="005E09D9" w:rsidP="005E09D9">
      <w:pPr>
        <w:pStyle w:val="Normalaftertitle"/>
        <w:jc w:val="center"/>
        <w:rPr>
          <w:rtl/>
        </w:rPr>
      </w:pPr>
      <w:r w:rsidRPr="001E2A6A">
        <w:rPr>
          <w:rFonts w:hint="cs"/>
          <w:rtl/>
        </w:rPr>
        <w:lastRenderedPageBreak/>
        <w:t xml:space="preserve">(الوثيقة </w:t>
      </w:r>
      <w:r w:rsidRPr="001E2A6A">
        <w:rPr>
          <w:lang w:val="en-GB"/>
        </w:rPr>
        <w:t>7/</w:t>
      </w:r>
      <w:r w:rsidR="00971670">
        <w:rPr>
          <w:lang w:val="en-GB"/>
        </w:rPr>
        <w:t>48</w:t>
      </w:r>
      <w:r w:rsidRPr="001E2A6A">
        <w:rPr>
          <w:rFonts w:hint="cs"/>
          <w:rtl/>
        </w:rPr>
        <w:t>)</w:t>
      </w:r>
    </w:p>
    <w:p w14:paraId="1091331D" w14:textId="5EEC19E9" w:rsidR="005E09D9" w:rsidRPr="004F6A42" w:rsidRDefault="005E09D9" w:rsidP="005E09D9">
      <w:pPr>
        <w:pStyle w:val="QuestionNoBR"/>
        <w:rPr>
          <w:rtl/>
        </w:rPr>
      </w:pPr>
      <w:r w:rsidRPr="00AC4573">
        <w:rPr>
          <w:rtl/>
        </w:rPr>
        <w:t xml:space="preserve">مشروع مراجعة </w:t>
      </w:r>
      <w:r w:rsidRPr="00AC4573">
        <w:rPr>
          <w:rFonts w:hint="cs"/>
          <w:rtl/>
        </w:rPr>
        <w:t xml:space="preserve">المسألة </w:t>
      </w:r>
      <w:r w:rsidRPr="00AC4573">
        <w:t>ITU-R 23</w:t>
      </w:r>
      <w:r w:rsidR="00971670">
        <w:t>4</w:t>
      </w:r>
      <w:r w:rsidRPr="00AC4573">
        <w:t>/7</w:t>
      </w:r>
    </w:p>
    <w:p w14:paraId="2D628AB2" w14:textId="0D327C72" w:rsidR="005E09D9" w:rsidRPr="004F6A42" w:rsidRDefault="00971670" w:rsidP="005E09D9">
      <w:pPr>
        <w:pStyle w:val="Questiontitle"/>
        <w:rPr>
          <w:rtl/>
        </w:rPr>
      </w:pPr>
      <w:r w:rsidRPr="00B84C83">
        <w:rPr>
          <w:rtl/>
        </w:rPr>
        <w:t xml:space="preserve">تقاسم الترددات بين أنظمة المحاسيس النشطة في خدمة استكشاف الأرض الساتلية، </w:t>
      </w:r>
      <w:r>
        <w:br/>
      </w:r>
      <w:r w:rsidRPr="00B84C83">
        <w:rPr>
          <w:rtl/>
        </w:rPr>
        <w:t xml:space="preserve">والأنظمة العاملة في الخدمات الأخرى في النطاق </w:t>
      </w:r>
      <w:r w:rsidR="009459CF">
        <w:t>MHz 1 300</w:t>
      </w:r>
      <w:r w:rsidR="009459CF">
        <w:noBreakHyphen/>
        <w:t>1 215</w:t>
      </w:r>
    </w:p>
    <w:p w14:paraId="386F9A1E" w14:textId="77777777" w:rsidR="005E09D9" w:rsidRDefault="005E09D9" w:rsidP="005E09D9">
      <w:pPr>
        <w:pStyle w:val="Questiondate"/>
        <w:rPr>
          <w:rtl/>
        </w:rPr>
      </w:pPr>
      <w:r w:rsidRPr="00F51160">
        <w:t>(</w:t>
      </w:r>
      <w:ins w:id="38" w:author="Arabic_AA" w:date="2026-04-01T09:42:00Z">
        <w:r w:rsidRPr="00F51160">
          <w:t>202X</w:t>
        </w:r>
        <w:r w:rsidRPr="00F51160">
          <w:noBreakHyphen/>
        </w:r>
      </w:ins>
      <w:r w:rsidRPr="00F51160">
        <w:t>2000)</w:t>
      </w:r>
    </w:p>
    <w:p w14:paraId="2C78475E" w14:textId="77777777" w:rsidR="005E09D9" w:rsidRPr="00E32A3B" w:rsidRDefault="005E09D9" w:rsidP="005E09D9">
      <w:pPr>
        <w:pStyle w:val="Normalaftertitle"/>
        <w:rPr>
          <w:rtl/>
        </w:rPr>
      </w:pPr>
      <w:r w:rsidRPr="00E32A3B">
        <w:rPr>
          <w:rFonts w:hint="cs"/>
          <w:rtl/>
        </w:rPr>
        <w:t>إن جمعية الاتصالات الراديوية للاتحاد الدولي للاتصالات،</w:t>
      </w:r>
    </w:p>
    <w:p w14:paraId="1D56AC27" w14:textId="77777777" w:rsidR="005E09D9" w:rsidRDefault="005E09D9" w:rsidP="005E09D9">
      <w:pPr>
        <w:pStyle w:val="Call"/>
        <w:rPr>
          <w:rtl/>
        </w:rPr>
      </w:pPr>
      <w:r w:rsidRPr="00E32A3B">
        <w:rPr>
          <w:rFonts w:hint="cs"/>
          <w:rtl/>
        </w:rPr>
        <w:t>إذ تضع في اعتبارها</w:t>
      </w:r>
    </w:p>
    <w:p w14:paraId="1E992294" w14:textId="62E7AA04" w:rsidR="00B84C83" w:rsidRPr="00682817" w:rsidRDefault="00B84C83" w:rsidP="00950015">
      <w:r w:rsidRPr="00B84C83">
        <w:rPr>
          <w:i/>
          <w:iCs/>
          <w:rtl/>
        </w:rPr>
        <w:t>أ</w:t>
      </w:r>
      <w:r w:rsidR="009459CF">
        <w:rPr>
          <w:rFonts w:hint="cs"/>
          <w:i/>
          <w:iCs/>
          <w:rtl/>
          <w:lang w:bidi="ar-EG"/>
        </w:rPr>
        <w:t xml:space="preserve"> </w:t>
      </w:r>
      <w:r w:rsidRPr="00B84C83">
        <w:rPr>
          <w:i/>
          <w:iCs/>
          <w:rtl/>
        </w:rPr>
        <w:t>)</w:t>
      </w:r>
      <w:r w:rsidRPr="00B84C83">
        <w:rPr>
          <w:rtl/>
        </w:rPr>
        <w:tab/>
        <w:t xml:space="preserve">أن خصائص أنظمة استكشاف الأرض الساتلية </w:t>
      </w:r>
      <w:r w:rsidRPr="00B84C83">
        <w:rPr>
          <w:lang w:val="fr-CH"/>
        </w:rPr>
        <w:t>(EESS)</w:t>
      </w:r>
      <w:r w:rsidRPr="00B84C83">
        <w:rPr>
          <w:rtl/>
        </w:rPr>
        <w:t xml:space="preserve"> (النشطة)، والترددات وعروض النطاقات ومعايير الأداء والتداخل وتقاسم </w:t>
      </w:r>
      <w:r w:rsidRPr="00682817">
        <w:rPr>
          <w:rtl/>
        </w:rPr>
        <w:t xml:space="preserve">الترددات </w:t>
      </w:r>
      <w:del w:id="39" w:author="Arabic_AA" w:date="2026-04-01T10:10:00Z">
        <w:r w:rsidR="00950015" w:rsidRPr="00682817" w:rsidDel="00950015">
          <w:rPr>
            <w:rtl/>
            <w:lang w:bidi="ar-EG"/>
          </w:rPr>
          <w:delText xml:space="preserve">مبينة </w:delText>
        </w:r>
      </w:del>
      <w:ins w:id="40" w:author="Arabic_AA" w:date="2026-04-01T09:58:00Z">
        <w:r w:rsidR="00344346" w:rsidRPr="00682817">
          <w:rPr>
            <w:rtl/>
          </w:rPr>
          <w:t xml:space="preserve">ترد </w:t>
        </w:r>
      </w:ins>
      <w:r w:rsidRPr="00682817">
        <w:rPr>
          <w:rtl/>
        </w:rPr>
        <w:t>في التوصيات ITU-R RS.577 وITU-R RS.1166</w:t>
      </w:r>
      <w:ins w:id="41" w:author="Arabic_AA" w:date="2026-04-01T09:53:00Z">
        <w:r w:rsidR="00DF0D22" w:rsidRPr="00682817">
          <w:rPr>
            <w:rtl/>
          </w:rPr>
          <w:t xml:space="preserve"> وITU-R RS.2105</w:t>
        </w:r>
      </w:ins>
      <w:r w:rsidRPr="00682817">
        <w:rPr>
          <w:rtl/>
        </w:rPr>
        <w:t>؛</w:t>
      </w:r>
    </w:p>
    <w:p w14:paraId="1B348C37" w14:textId="324758C7" w:rsidR="0018349D" w:rsidRPr="00682817" w:rsidRDefault="0018349D" w:rsidP="0018349D">
      <w:pPr>
        <w:rPr>
          <w:spacing w:val="-4"/>
        </w:rPr>
      </w:pPr>
      <w:r w:rsidRPr="00682817">
        <w:rPr>
          <w:i/>
          <w:iCs/>
          <w:spacing w:val="-4"/>
          <w:rtl/>
        </w:rPr>
        <w:t>ب)</w:t>
      </w:r>
      <w:r w:rsidRPr="00682817">
        <w:rPr>
          <w:spacing w:val="-4"/>
          <w:rtl/>
        </w:rPr>
        <w:tab/>
        <w:t xml:space="preserve">أن المؤتمر العالمي للاتصالات الراديوية لعام </w:t>
      </w:r>
      <w:del w:id="42" w:author="Arabic_AA" w:date="2026-04-01T09:59:00Z">
        <w:r w:rsidRPr="00682817" w:rsidDel="000F244F">
          <w:rPr>
            <w:spacing w:val="-4"/>
            <w:rtl/>
          </w:rPr>
          <w:delText>1997</w:delText>
        </w:r>
      </w:del>
      <w:ins w:id="43" w:author="Arabic_AA" w:date="2026-04-01T09:59:00Z">
        <w:r w:rsidRPr="00682817">
          <w:rPr>
            <w:spacing w:val="-4"/>
          </w:rPr>
          <w:t>2000</w:t>
        </w:r>
      </w:ins>
      <w:r w:rsidRPr="00682817">
        <w:rPr>
          <w:spacing w:val="-4"/>
          <w:rtl/>
        </w:rPr>
        <w:t xml:space="preserve"> وزع نطاق التردد </w:t>
      </w:r>
      <w:r w:rsidRPr="00682817">
        <w:rPr>
          <w:spacing w:val="-4"/>
        </w:rPr>
        <w:t>MHz 1 300-1 215</w:t>
      </w:r>
      <w:r w:rsidRPr="00682817">
        <w:rPr>
          <w:spacing w:val="-4"/>
          <w:rtl/>
        </w:rPr>
        <w:t xml:space="preserve"> </w:t>
      </w:r>
      <w:ins w:id="44" w:author="Arabic_AA" w:date="2026-04-01T10:16:00Z">
        <w:r w:rsidR="008D4896" w:rsidRPr="00682817">
          <w:rPr>
            <w:spacing w:val="-4"/>
            <w:rtl/>
          </w:rPr>
          <w:t xml:space="preserve">لخدمة استكشاف الأرض الساتلية (النشيطة) على أساس أولي كي تستعمله </w:t>
        </w:r>
      </w:ins>
      <w:del w:id="45" w:author="Arabic_AA" w:date="2026-04-01T10:17:00Z">
        <w:r w:rsidR="00EB156C" w:rsidRPr="00682817" w:rsidDel="00EB156C">
          <w:rPr>
            <w:spacing w:val="-4"/>
            <w:rtl/>
            <w:lang w:bidi="ar-EG"/>
          </w:rPr>
          <w:delText xml:space="preserve">على </w:delText>
        </w:r>
      </w:del>
      <w:r w:rsidRPr="00682817">
        <w:rPr>
          <w:spacing w:val="-4"/>
          <w:rtl/>
        </w:rPr>
        <w:t xml:space="preserve">المحاسيس النشيطة المحمولة في الفضاء </w:t>
      </w:r>
      <w:del w:id="46" w:author="Arabic_AA" w:date="2026-04-01T10:18:00Z">
        <w:r w:rsidR="003B53E8" w:rsidRPr="00682817" w:rsidDel="003B53E8">
          <w:rPr>
            <w:spacing w:val="-4"/>
            <w:rtl/>
            <w:lang w:bidi="ar-EG"/>
          </w:rPr>
          <w:delText>العاملة في</w:delText>
        </w:r>
        <w:r w:rsidR="003B53E8" w:rsidRPr="00682817" w:rsidDel="003B53E8">
          <w:rPr>
            <w:rFonts w:hint="eastAsia"/>
            <w:spacing w:val="-4"/>
            <w:rtl/>
            <w:lang w:bidi="ar-EG"/>
          </w:rPr>
          <w:delText> </w:delText>
        </w:r>
        <w:r w:rsidR="003B53E8" w:rsidRPr="00682817" w:rsidDel="003B53E8">
          <w:rPr>
            <w:spacing w:val="-4"/>
            <w:rtl/>
            <w:lang w:bidi="ar-EG"/>
          </w:rPr>
          <w:delText xml:space="preserve">خدمة استكشاف الأرض الساتلية على أساس أولي مع تقييدات في الحاشية رقم </w:delText>
        </w:r>
      </w:del>
      <w:ins w:id="47" w:author="Arabic_AA" w:date="2026-04-01T10:19:00Z">
        <w:r w:rsidR="00574E20" w:rsidRPr="00682817">
          <w:rPr>
            <w:spacing w:val="-4"/>
            <w:rtl/>
            <w:lang w:bidi="ar-EG"/>
          </w:rPr>
          <w:t>ا</w:t>
        </w:r>
        <w:r w:rsidR="003B53E8" w:rsidRPr="00682817">
          <w:rPr>
            <w:spacing w:val="-4"/>
            <w:rtl/>
          </w:rPr>
          <w:t xml:space="preserve">لخاضعة للأرقام </w:t>
        </w:r>
      </w:ins>
      <w:r w:rsidR="00574E20" w:rsidRPr="00682817">
        <w:rPr>
          <w:b/>
          <w:bCs/>
          <w:spacing w:val="-4"/>
        </w:rPr>
        <w:t>332.5</w:t>
      </w:r>
      <w:ins w:id="48" w:author="Arabic_AA" w:date="2026-04-01T10:20:00Z">
        <w:r w:rsidR="003716FB" w:rsidRPr="00682817">
          <w:rPr>
            <w:spacing w:val="-4"/>
            <w:rtl/>
          </w:rPr>
          <w:t xml:space="preserve"> و</w:t>
        </w:r>
        <w:r w:rsidR="003716FB" w:rsidRPr="00682817">
          <w:rPr>
            <w:b/>
            <w:bCs/>
            <w:spacing w:val="-4"/>
            <w:rPrChange w:id="49" w:author="Arabic_AA" w:date="2026-04-01T10:27:00Z">
              <w:rPr>
                <w:spacing w:val="-4"/>
              </w:rPr>
            </w:rPrChange>
          </w:rPr>
          <w:t>335.5</w:t>
        </w:r>
        <w:r w:rsidR="003716FB" w:rsidRPr="00682817">
          <w:rPr>
            <w:spacing w:val="-4"/>
            <w:rtl/>
          </w:rPr>
          <w:t xml:space="preserve"> و</w:t>
        </w:r>
      </w:ins>
      <w:ins w:id="50" w:author="Arabic_AA" w:date="2026-04-01T10:21:00Z">
        <w:r w:rsidR="003716FB" w:rsidRPr="00682817">
          <w:rPr>
            <w:b/>
            <w:bCs/>
            <w:spacing w:val="-4"/>
            <w:rPrChange w:id="51" w:author="Arabic_AA" w:date="2026-04-01T10:27:00Z">
              <w:rPr>
                <w:spacing w:val="-4"/>
              </w:rPr>
            </w:rPrChange>
          </w:rPr>
          <w:t>335A.5</w:t>
        </w:r>
      </w:ins>
      <w:ins w:id="52" w:author="Arabic_AA" w:date="2026-04-01T10:20:00Z">
        <w:r w:rsidR="003716FB" w:rsidRPr="00682817">
          <w:rPr>
            <w:spacing w:val="-4"/>
            <w:rtl/>
          </w:rPr>
          <w:t xml:space="preserve"> من لوائح الراديو؛</w:t>
        </w:r>
      </w:ins>
    </w:p>
    <w:p w14:paraId="6BB9D7CD" w14:textId="3BF3105C" w:rsidR="00CE4256" w:rsidRPr="00827B95" w:rsidDel="00827B95" w:rsidRDefault="00CE4256" w:rsidP="00CE4256">
      <w:pPr>
        <w:rPr>
          <w:del w:id="53" w:author="Arabic_AA" w:date="2026-04-01T10:13:00Z"/>
          <w:rtl/>
          <w:lang w:bidi="ar-EG"/>
          <w:rPrChange w:id="54" w:author="Arabic_AA" w:date="2026-04-01T10:13:00Z">
            <w:rPr>
              <w:del w:id="55" w:author="Arabic_AA" w:date="2026-04-01T10:13:00Z"/>
              <w:i/>
              <w:iCs/>
              <w:rtl/>
              <w:lang w:bidi="ar-EG"/>
            </w:rPr>
          </w:rPrChange>
        </w:rPr>
      </w:pPr>
      <w:del w:id="56" w:author="Arabic_AA" w:date="2026-04-01T10:13:00Z">
        <w:r w:rsidRPr="00682817" w:rsidDel="00827B95">
          <w:rPr>
            <w:i/>
            <w:iCs/>
            <w:rtl/>
            <w:lang w:bidi="ar-EG"/>
          </w:rPr>
          <w:delText>ج)</w:delText>
        </w:r>
        <w:r w:rsidRPr="00682817" w:rsidDel="00827B95">
          <w:rPr>
            <w:rtl/>
            <w:lang w:bidi="ar-EG"/>
            <w:rPrChange w:id="57" w:author="Arabic_AA" w:date="2026-04-01T10:27:00Z">
              <w:rPr>
                <w:i/>
                <w:iCs/>
                <w:rtl/>
                <w:lang w:bidi="ar-EG"/>
              </w:rPr>
            </w:rPrChange>
          </w:rPr>
          <w:tab/>
          <w:delText xml:space="preserve">أن الرقم </w:delText>
        </w:r>
        <w:r w:rsidRPr="00682817" w:rsidDel="00827B95">
          <w:rPr>
            <w:b/>
            <w:bCs/>
            <w:lang w:val="fr-FR"/>
            <w:rPrChange w:id="58" w:author="Arabic_AA" w:date="2026-04-01T10:27:00Z">
              <w:rPr>
                <w:i/>
                <w:iCs/>
                <w:lang w:val="fr-FR"/>
              </w:rPr>
            </w:rPrChange>
          </w:rPr>
          <w:delText>332.5</w:delText>
        </w:r>
        <w:r w:rsidRPr="00682817" w:rsidDel="00827B95">
          <w:rPr>
            <w:rtl/>
            <w:lang w:bidi="ar-EG"/>
            <w:rPrChange w:id="59" w:author="Arabic_AA" w:date="2026-04-01T10:27:00Z">
              <w:rPr>
                <w:i/>
                <w:iCs/>
                <w:rtl/>
                <w:lang w:bidi="ar-EG"/>
              </w:rPr>
            </w:rPrChange>
          </w:rPr>
          <w:delText xml:space="preserve"> يبين أن المحاسيس النشطة المحمولة في الفضاء في خدمة استكشاف الأرض الساتلية وفي خدمة البحوث الفضائية العاملة في النطاق </w:delText>
        </w:r>
        <w:r w:rsidRPr="00682817" w:rsidDel="00827B95">
          <w:rPr>
            <w:lang w:val="fr-FR"/>
            <w:rPrChange w:id="60" w:author="Arabic_AA" w:date="2026-04-01T10:27:00Z">
              <w:rPr>
                <w:i/>
                <w:iCs/>
                <w:lang w:val="fr-FR"/>
              </w:rPr>
            </w:rPrChange>
          </w:rPr>
          <w:delText>MHz 1 300-1 215</w:delText>
        </w:r>
        <w:r w:rsidRPr="00682817" w:rsidDel="00827B95">
          <w:rPr>
            <w:rtl/>
            <w:lang w:bidi="ar-EG"/>
            <w:rPrChange w:id="61" w:author="Arabic_AA" w:date="2026-04-01T10:27:00Z">
              <w:rPr>
                <w:i/>
                <w:iCs/>
                <w:rtl/>
                <w:lang w:bidi="ar-EG"/>
              </w:rPr>
            </w:rPrChange>
          </w:rPr>
          <w:delText xml:space="preserve"> لن تسبب تداخلاً ضاراً أو تطالب بالحماية من، أو تفرض بغير ذلك قيوداً على تشغيل أو تطوير خدمة التحديد الراديوي للمواقع وخدمة الملاحة الراديوية الساتلية والخدمات الأخرى الموزعة على أساس أولي؛ وأن رادارات تحديد الملامح العامة للرياح تعمل في خدمة التحديد الراديوي للمواقع؛</w:delText>
        </w:r>
      </w:del>
    </w:p>
    <w:p w14:paraId="1B4EB3B8" w14:textId="693C0551" w:rsidR="00B84C83" w:rsidRPr="00B84C83" w:rsidRDefault="004C6518" w:rsidP="00B84C83">
      <w:del w:id="62" w:author="Arabic_AA" w:date="2026-04-01T10:23:00Z">
        <w:r w:rsidRPr="00CE4256" w:rsidDel="004C6518">
          <w:rPr>
            <w:i/>
            <w:iCs/>
            <w:rtl/>
            <w:lang w:bidi="ar-EG"/>
          </w:rPr>
          <w:delText>د )</w:delText>
        </w:r>
      </w:del>
      <w:ins w:id="63" w:author="Arabic_AA" w:date="2026-04-01T10:23:00Z">
        <w:r w:rsidRPr="00B84C83">
          <w:rPr>
            <w:i/>
            <w:iCs/>
            <w:rtl/>
          </w:rPr>
          <w:t>ج)</w:t>
        </w:r>
      </w:ins>
      <w:r w:rsidR="00B84C83" w:rsidRPr="00B84C83">
        <w:rPr>
          <w:rtl/>
        </w:rPr>
        <w:tab/>
        <w:t>أن دراسات قطاع الاتصالات الراديوية تبيِّن أن التقاسم بين الرادارات ذات الفتحة الاصطناعية المحمولة في الفضاء ورادارات الأرض ممكن التحقيق باستثناء الرادارات بتشكيل التردد النبضي؛</w:t>
      </w:r>
    </w:p>
    <w:p w14:paraId="355149B9" w14:textId="27BCD3D8" w:rsidR="00B84C83" w:rsidRPr="00B84C83" w:rsidRDefault="004C6518" w:rsidP="00B84C83">
      <w:del w:id="64" w:author="Arabic_AA" w:date="2026-04-01T10:23:00Z">
        <w:r w:rsidRPr="00CE4256" w:rsidDel="007A7478">
          <w:rPr>
            <w:i/>
            <w:iCs/>
            <w:rtl/>
            <w:lang w:bidi="ar-EG"/>
          </w:rPr>
          <w:delText>ﻫ )</w:delText>
        </w:r>
      </w:del>
      <w:ins w:id="65" w:author="Arabic_AA" w:date="2026-04-01T10:23:00Z">
        <w:r w:rsidR="007A7478">
          <w:rPr>
            <w:rFonts w:hint="cs"/>
            <w:i/>
            <w:iCs/>
            <w:rtl/>
            <w:lang w:bidi="ar-EG"/>
          </w:rPr>
          <w:t xml:space="preserve">د </w:t>
        </w:r>
      </w:ins>
      <w:ins w:id="66" w:author="Arabic_AA" w:date="2026-04-01T10:24:00Z">
        <w:r w:rsidR="007A7478">
          <w:rPr>
            <w:rFonts w:hint="cs"/>
            <w:i/>
            <w:iCs/>
            <w:rtl/>
            <w:lang w:bidi="ar-EG"/>
          </w:rPr>
          <w:t>)</w:t>
        </w:r>
      </w:ins>
      <w:r w:rsidR="00B84C83" w:rsidRPr="00B84C83">
        <w:rPr>
          <w:rtl/>
        </w:rPr>
        <w:tab/>
        <w:t>أن تقنيات التخفيف يمكن تطبيقها على المحاسيس النشطة المحمولة في الفضاء إذا لزم ذلك لتحسين إمكانيات إجراء التقاسم بين المحاسيس النشطة المحمولة في الفضاء وأنظمة الرادارات الخاصة بالتحديد الراديوي للمواقع العاملة في</w:t>
      </w:r>
      <w:r w:rsidR="00EB62B4">
        <w:rPr>
          <w:rFonts w:hint="cs"/>
          <w:rtl/>
        </w:rPr>
        <w:t> </w:t>
      </w:r>
      <w:r w:rsidR="00B84C83" w:rsidRPr="00B84C83">
        <w:rPr>
          <w:rtl/>
        </w:rPr>
        <w:t>النطاق MHz 1 300-1 215،</w:t>
      </w:r>
    </w:p>
    <w:p w14:paraId="51A6E92C" w14:textId="22CC60F7" w:rsidR="00B833AA" w:rsidRPr="007D3BF6" w:rsidRDefault="00B833AA" w:rsidP="00B833AA">
      <w:pPr>
        <w:pStyle w:val="Call"/>
        <w:rPr>
          <w:i w:val="0"/>
          <w:iCs w:val="0"/>
          <w:rtl/>
          <w:lang w:bidi="ar-EG"/>
        </w:rPr>
      </w:pPr>
      <w:r w:rsidRPr="007E4FDB">
        <w:rPr>
          <w:rtl/>
          <w:lang w:bidi="ar-EG"/>
        </w:rPr>
        <w:t>تقرر</w:t>
      </w:r>
      <w:r w:rsidRPr="007D3BF6">
        <w:rPr>
          <w:i w:val="0"/>
          <w:iCs w:val="0"/>
          <w:rtl/>
          <w:lang w:bidi="ar-EG"/>
        </w:rPr>
        <w:t xml:space="preserve"> </w:t>
      </w:r>
      <w:r w:rsidRPr="00B84C83">
        <w:rPr>
          <w:i w:val="0"/>
          <w:iCs w:val="0"/>
          <w:rtl/>
        </w:rPr>
        <w:t>أن تخضع المسائل التالية للدراسة</w:t>
      </w:r>
    </w:p>
    <w:p w14:paraId="55B9F181" w14:textId="08AF4DB0" w:rsidR="00B84C83" w:rsidRPr="00B84C83" w:rsidRDefault="00B84C83" w:rsidP="00B84C83">
      <w:r w:rsidRPr="00B84C83">
        <w:rPr>
          <w:rtl/>
        </w:rPr>
        <w:t>1</w:t>
      </w:r>
      <w:r w:rsidRPr="00B84C83">
        <w:rPr>
          <w:rtl/>
        </w:rPr>
        <w:tab/>
        <w:t>ما هي الإمكانيات والشروط اللازمة لتقاسم الترددات بين أنظمة المحاسيس النشطة المحمولة في الفضاء في</w:t>
      </w:r>
      <w:r w:rsidR="00EB62B4">
        <w:rPr>
          <w:rFonts w:hint="cs"/>
          <w:rtl/>
        </w:rPr>
        <w:t> </w:t>
      </w:r>
      <w:r w:rsidRPr="00B84C83">
        <w:rPr>
          <w:rtl/>
        </w:rPr>
        <w:t>خدمة استكشاف الأرض الساتلية والأنظمة العاملة في الخدمات الأخرى في النطاق MHz 1 300-1 215؟</w:t>
      </w:r>
    </w:p>
    <w:p w14:paraId="5972C478" w14:textId="77777777" w:rsidR="00B84C83" w:rsidRPr="00B84C83" w:rsidRDefault="00B84C83" w:rsidP="00B84C83">
      <w:r w:rsidRPr="00B84C83">
        <w:rPr>
          <w:rtl/>
        </w:rPr>
        <w:t>2</w:t>
      </w:r>
      <w:r w:rsidRPr="00B84C83">
        <w:rPr>
          <w:rtl/>
        </w:rPr>
        <w:tab/>
        <w:t>ما هي تقنيات تخفيف التداخل الممكنة التي يمكن أن تستعملها المحاسيس النشطة المحمولة في الفضاء لتيسير التقاسم في النطاق MHz 1 300-1 215؟</w:t>
      </w:r>
    </w:p>
    <w:p w14:paraId="22E80AEF" w14:textId="77777777" w:rsidR="00B84C83" w:rsidRPr="00B84C83" w:rsidRDefault="00B84C83" w:rsidP="00E97EE5">
      <w:pPr>
        <w:pStyle w:val="Call"/>
      </w:pPr>
      <w:r w:rsidRPr="00B84C83">
        <w:rPr>
          <w:rtl/>
        </w:rPr>
        <w:t>تقرر كذلك</w:t>
      </w:r>
    </w:p>
    <w:p w14:paraId="3AF83669" w14:textId="77777777" w:rsidR="00B84C83" w:rsidRPr="00B84C83" w:rsidRDefault="00B84C83" w:rsidP="00B84C83">
      <w:r w:rsidRPr="00B84C83">
        <w:rPr>
          <w:rtl/>
        </w:rPr>
        <w:t>1</w:t>
      </w:r>
      <w:r w:rsidRPr="00B84C83">
        <w:rPr>
          <w:rtl/>
        </w:rPr>
        <w:tab/>
        <w:t>أن تُدرَج نتائج الدراسات أعلاه في توصية أو أكثر؛</w:t>
      </w:r>
    </w:p>
    <w:p w14:paraId="5F4C2DD6" w14:textId="0DDFA0D3" w:rsidR="00B84C83" w:rsidRPr="00B84C83" w:rsidRDefault="00B84C83" w:rsidP="00B84C83">
      <w:r w:rsidRPr="00B84C83">
        <w:rPr>
          <w:rtl/>
        </w:rPr>
        <w:t>2</w:t>
      </w:r>
      <w:r w:rsidRPr="00B84C83">
        <w:rPr>
          <w:rtl/>
        </w:rPr>
        <w:tab/>
        <w:t xml:space="preserve">استكمال الدراسات المذكورة أعلاه بحلول عام </w:t>
      </w:r>
      <w:del w:id="67" w:author="Arabic_AA" w:date="2026-04-01T09:49:00Z">
        <w:r w:rsidR="00682817" w:rsidRPr="00B84C83" w:rsidDel="007E5109">
          <w:rPr>
            <w:rtl/>
          </w:rPr>
          <w:delText>20</w:delText>
        </w:r>
        <w:r w:rsidR="00682817" w:rsidDel="007E5109">
          <w:rPr>
            <w:rFonts w:hint="cs"/>
            <w:rtl/>
          </w:rPr>
          <w:delText>27</w:delText>
        </w:r>
      </w:del>
      <w:ins w:id="68" w:author="Arabic_AA" w:date="2026-04-01T09:49:00Z">
        <w:r w:rsidR="00682817">
          <w:t>2031</w:t>
        </w:r>
      </w:ins>
      <w:r w:rsidR="00682817" w:rsidRPr="00B84C83">
        <w:rPr>
          <w:rtl/>
        </w:rPr>
        <w:t>.</w:t>
      </w:r>
    </w:p>
    <w:p w14:paraId="088766D4" w14:textId="77777777" w:rsidR="00B84C83" w:rsidRPr="00B84C83" w:rsidRDefault="00B84C83">
      <w:pPr>
        <w:spacing w:before="1320"/>
        <w:pPrChange w:id="69" w:author="Arabic_AA" w:date="2026-04-01T10:27:00Z">
          <w:pPr>
            <w:spacing w:before="720"/>
          </w:pPr>
        </w:pPrChange>
      </w:pPr>
      <w:r w:rsidRPr="00B84C83">
        <w:rPr>
          <w:rtl/>
        </w:rPr>
        <w:t>الفئة</w:t>
      </w:r>
      <w:r w:rsidRPr="00B84C83">
        <w:rPr>
          <w:lang w:val="fr-CH"/>
        </w:rPr>
        <w:t>:</w:t>
      </w:r>
      <w:r w:rsidRPr="00B84C83">
        <w:rPr>
          <w:rtl/>
        </w:rPr>
        <w:t xml:space="preserve"> S2</w:t>
      </w:r>
    </w:p>
    <w:p w14:paraId="7A28FE95" w14:textId="77777777" w:rsidR="00FC09E8" w:rsidRPr="00F16820" w:rsidRDefault="00DF0EBB" w:rsidP="00672F85">
      <w:pPr>
        <w:spacing w:before="480"/>
        <w:jc w:val="center"/>
        <w:rPr>
          <w:rtl/>
        </w:rPr>
      </w:pPr>
      <w:r>
        <w:rPr>
          <w:rFonts w:hint="cs"/>
          <w:rtl/>
        </w:rPr>
        <w:t>ـــــــــــــــــــــــــــــــــــــــــــــــــــــــــــــــــــــــــــــــــــــــــــــــــــــــ</w:t>
      </w:r>
    </w:p>
    <w:sectPr w:rsidR="00FC09E8" w:rsidRPr="00F16820" w:rsidSect="006C3242">
      <w:headerReference w:type="default" r:id="rId13"/>
      <w:headerReference w:type="first" r:id="rId14"/>
      <w:footerReference w:type="first" r:id="rId15"/>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A9B87" w14:textId="77777777" w:rsidR="003F7EBA" w:rsidRDefault="003F7EBA" w:rsidP="006C3242">
      <w:pPr>
        <w:spacing w:before="0" w:line="240" w:lineRule="auto"/>
      </w:pPr>
      <w:r>
        <w:separator/>
      </w:r>
    </w:p>
  </w:endnote>
  <w:endnote w:type="continuationSeparator" w:id="0">
    <w:p w14:paraId="0A6816CC" w14:textId="77777777" w:rsidR="003F7EBA" w:rsidRDefault="003F7EBA"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8CE3" w14:textId="77777777" w:rsidR="00FC09E8" w:rsidRPr="00353969" w:rsidRDefault="00353969" w:rsidP="00353969">
    <w:pPr>
      <w:pStyle w:val="FirstFooter"/>
      <w:spacing w:line="240" w:lineRule="auto"/>
      <w:ind w:left="-397" w:right="-397"/>
      <w:jc w:val="center"/>
      <w:rPr>
        <w:color w:val="5B9BD5" w:themeColor="accent1"/>
        <w:sz w:val="19"/>
        <w:szCs w:val="19"/>
        <w:lang w:val="en-GB"/>
      </w:rPr>
    </w:pPr>
    <w:r w:rsidRPr="00873B2C">
      <w:rPr>
        <w:color w:val="4F81BD"/>
        <w:sz w:val="19"/>
        <w:szCs w:val="19"/>
        <w:lang w:val="en-GB"/>
      </w:rPr>
      <w:t>International Telecommunication Union • Place des Nations, CH</w:t>
    </w:r>
    <w:r w:rsidRPr="00873B2C">
      <w:rPr>
        <w:color w:val="4F81BD"/>
        <w:sz w:val="19"/>
        <w:szCs w:val="19"/>
        <w:lang w:val="en-GB"/>
      </w:rPr>
      <w:noBreakHyphen/>
      <w:t xml:space="preserve">1211 Geneva 20, Switzerland • </w:t>
    </w:r>
    <w:r w:rsidRPr="00873B2C">
      <w:rPr>
        <w:color w:val="4F81BD"/>
        <w:sz w:val="19"/>
        <w:szCs w:val="19"/>
        <w:lang w:val="en-GB"/>
      </w:rPr>
      <w:br/>
    </w:r>
    <w:r w:rsidRPr="00873B2C">
      <w:rPr>
        <w:color w:val="5B9BD5" w:themeColor="accent1"/>
        <w:sz w:val="19"/>
        <w:szCs w:val="19"/>
        <w:lang w:val="en-GB"/>
      </w:rPr>
      <w:t>Tel</w:t>
    </w:r>
    <w:r>
      <w:rPr>
        <w:color w:val="5B9BD5" w:themeColor="accent1"/>
        <w:sz w:val="19"/>
        <w:szCs w:val="19"/>
        <w:lang w:val="en-GB"/>
      </w:rPr>
      <w:t>.</w:t>
    </w:r>
    <w:r w:rsidRPr="00873B2C">
      <w:rPr>
        <w:color w:val="5B9BD5" w:themeColor="accent1"/>
        <w:sz w:val="19"/>
        <w:szCs w:val="19"/>
        <w:lang w:val="en-GB"/>
      </w:rPr>
      <w:t xml:space="preserve">: +41 22 730 5111 • E-mail: </w:t>
    </w:r>
    <w:hyperlink r:id="rId1" w:history="1">
      <w:r w:rsidRPr="00873B2C">
        <w:rPr>
          <w:rStyle w:val="Hyperlink"/>
          <w:sz w:val="19"/>
          <w:szCs w:val="19"/>
          <w:lang w:val="en-GB"/>
        </w:rPr>
        <w:t>itumail@itu.int</w:t>
      </w:r>
    </w:hyperlink>
    <w:r w:rsidRPr="00873B2C">
      <w:rPr>
        <w:color w:val="5B9BD5" w:themeColor="accent1"/>
        <w:sz w:val="19"/>
        <w:szCs w:val="19"/>
        <w:lang w:val="en-GB"/>
      </w:rPr>
      <w:t xml:space="preserve"> </w:t>
    </w:r>
    <w:r w:rsidRPr="00873B2C">
      <w:rPr>
        <w:color w:val="4F81BD"/>
        <w:sz w:val="19"/>
        <w:szCs w:val="19"/>
        <w:lang w:val="en-GB"/>
      </w:rPr>
      <w:t xml:space="preserve">• Fax: +41 22 733 7256 • </w:t>
    </w:r>
    <w:hyperlink r:id="rId2" w:history="1">
      <w:r w:rsidRPr="00873B2C">
        <w:rPr>
          <w:rStyle w:val="Hyperlink"/>
          <w:sz w:val="19"/>
          <w:szCs w:val="19"/>
          <w:lang w:val="en-GB"/>
        </w:rPr>
        <w:t>www.itu.int</w:t>
      </w:r>
    </w:hyperlink>
    <w:r w:rsidRPr="00873B2C">
      <w:rPr>
        <w:color w:val="5B9BD5"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F71CF" w14:textId="77777777" w:rsidR="003F7EBA" w:rsidRDefault="003F7EBA" w:rsidP="006C3242">
      <w:pPr>
        <w:spacing w:before="0" w:line="240" w:lineRule="auto"/>
      </w:pPr>
      <w:r>
        <w:separator/>
      </w:r>
    </w:p>
  </w:footnote>
  <w:footnote w:type="continuationSeparator" w:id="0">
    <w:p w14:paraId="27E189E0" w14:textId="77777777" w:rsidR="003F7EBA" w:rsidRDefault="003F7EBA"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E4D8D" w14:textId="77777777" w:rsidR="00447F32" w:rsidRPr="00447F32" w:rsidRDefault="00F16820" w:rsidP="0026373E">
    <w:pPr>
      <w:pStyle w:val="Header"/>
      <w:bidi w:val="0"/>
      <w:spacing w:before="120" w:after="240" w:line="192" w:lineRule="auto"/>
      <w:jc w:val="center"/>
      <w:rPr>
        <w:rFonts w:cs="Calibri"/>
        <w:sz w:val="20"/>
        <w:szCs w:val="20"/>
      </w:rPr>
    </w:pPr>
    <w:r>
      <w:t xml:space="preserve">- </w:t>
    </w:r>
    <w:sdt>
      <w:sdtPr>
        <w:id w:val="-1375531529"/>
        <w:docPartObj>
          <w:docPartGallery w:val="Page Numbers (Top of Page)"/>
          <w:docPartUnique/>
        </w:docPartObj>
      </w:sdtPr>
      <w:sdtEndPr>
        <w:rPr>
          <w:rFonts w:cs="Calibri"/>
          <w:noProof/>
          <w:sz w:val="20"/>
          <w:szCs w:val="20"/>
        </w:rPr>
      </w:sdtEndPr>
      <w:sdtContent>
        <w:r w:rsidR="00447F32" w:rsidRPr="00447F32">
          <w:rPr>
            <w:rFonts w:cs="Calibri"/>
            <w:sz w:val="20"/>
            <w:szCs w:val="20"/>
          </w:rPr>
          <w:fldChar w:fldCharType="begin"/>
        </w:r>
        <w:r w:rsidR="00447F32" w:rsidRPr="00447F32">
          <w:rPr>
            <w:rFonts w:cs="Calibri"/>
            <w:sz w:val="20"/>
            <w:szCs w:val="20"/>
          </w:rPr>
          <w:instrText xml:space="preserve"> PAGE   \* MERGEFORMAT </w:instrText>
        </w:r>
        <w:r w:rsidR="00447F32" w:rsidRPr="00447F32">
          <w:rPr>
            <w:rFonts w:cs="Calibri"/>
            <w:sz w:val="20"/>
            <w:szCs w:val="20"/>
          </w:rPr>
          <w:fldChar w:fldCharType="separate"/>
        </w:r>
        <w:r w:rsidR="00DC5FB0">
          <w:rPr>
            <w:rFonts w:cs="Calibri"/>
            <w:noProof/>
            <w:sz w:val="20"/>
            <w:szCs w:val="20"/>
          </w:rPr>
          <w:t>2</w:t>
        </w:r>
        <w:r w:rsidR="00447F32" w:rsidRPr="00447F32">
          <w:rPr>
            <w:rFonts w:cs="Calibri"/>
            <w:noProof/>
            <w:sz w:val="20"/>
            <w:szCs w:val="20"/>
          </w:rPr>
          <w:fldChar w:fldCharType="end"/>
        </w:r>
      </w:sdtContent>
    </w:sdt>
    <w:r>
      <w:rPr>
        <w:rFonts w:cs="Calibri"/>
        <w:noProof/>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87C12" w14:textId="1476BC06" w:rsidR="000F7BBE" w:rsidRDefault="001D6F92" w:rsidP="001D6F92">
    <w:pPr>
      <w:pStyle w:val="Header"/>
      <w:jc w:val="left"/>
    </w:pPr>
    <w:r w:rsidRPr="00BA4D13">
      <w:rPr>
        <w:noProof/>
      </w:rPr>
      <w:drawing>
        <wp:anchor distT="0" distB="0" distL="114300" distR="114300" simplePos="0" relativeHeight="251658240" behindDoc="0" locked="0" layoutInCell="1" allowOverlap="1" wp14:anchorId="6F230D13" wp14:editId="4254ABE5">
          <wp:simplePos x="0" y="0"/>
          <wp:positionH relativeFrom="column">
            <wp:posOffset>55245</wp:posOffset>
          </wp:positionH>
          <wp:positionV relativeFrom="paragraph">
            <wp:posOffset>-1210</wp:posOffset>
          </wp:positionV>
          <wp:extent cx="847725" cy="895350"/>
          <wp:effectExtent l="0" t="0" r="9525" b="0"/>
          <wp:wrapNone/>
          <wp:docPr id="5416043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FC09E8">
      <w:rPr>
        <w:noProof/>
        <w:lang w:val="en-GB" w:eastAsia="en-GB"/>
      </w:rPr>
      <w:drawing>
        <wp:inline distT="0" distB="0" distL="0" distR="0" wp14:anchorId="20A00717" wp14:editId="49224377">
          <wp:extent cx="897147" cy="89714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2">
                    <a:extLst>
                      <a:ext uri="{28A0092B-C50C-407E-A947-70E740481C1C}">
                        <a14:useLocalDpi xmlns:a14="http://schemas.microsoft.com/office/drawing/2010/main" val="0"/>
                      </a:ext>
                    </a:extLst>
                  </a:blip>
                  <a:stretch>
                    <a:fillRect/>
                  </a:stretch>
                </pic:blipFill>
                <pic:spPr>
                  <a:xfrm>
                    <a:off x="0" y="0"/>
                    <a:ext cx="907015" cy="9070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46598429">
    <w:abstractNumId w:val="9"/>
  </w:num>
  <w:num w:numId="2" w16cid:durableId="197545740">
    <w:abstractNumId w:val="7"/>
  </w:num>
  <w:num w:numId="3" w16cid:durableId="960648722">
    <w:abstractNumId w:val="6"/>
  </w:num>
  <w:num w:numId="4" w16cid:durableId="654451261">
    <w:abstractNumId w:val="5"/>
  </w:num>
  <w:num w:numId="5" w16cid:durableId="806825242">
    <w:abstractNumId w:val="4"/>
  </w:num>
  <w:num w:numId="6" w16cid:durableId="302738296">
    <w:abstractNumId w:val="8"/>
  </w:num>
  <w:num w:numId="7" w16cid:durableId="1756902208">
    <w:abstractNumId w:val="3"/>
  </w:num>
  <w:num w:numId="8" w16cid:durableId="863175378">
    <w:abstractNumId w:val="2"/>
  </w:num>
  <w:num w:numId="9" w16cid:durableId="1704594421">
    <w:abstractNumId w:val="1"/>
  </w:num>
  <w:num w:numId="10" w16cid:durableId="663093412">
    <w:abstractNumId w:val="0"/>
  </w:num>
  <w:num w:numId="11" w16cid:durableId="15074801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abic_AA">
    <w15:presenceInfo w15:providerId="None" w15:userId="Arabic_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D20"/>
    <w:rsid w:val="0005184E"/>
    <w:rsid w:val="0006468A"/>
    <w:rsid w:val="00090574"/>
    <w:rsid w:val="000B0DA8"/>
    <w:rsid w:val="000C1C0E"/>
    <w:rsid w:val="000C548A"/>
    <w:rsid w:val="000D73D1"/>
    <w:rsid w:val="000F244F"/>
    <w:rsid w:val="000F7BBE"/>
    <w:rsid w:val="00111515"/>
    <w:rsid w:val="00150DB9"/>
    <w:rsid w:val="001569DF"/>
    <w:rsid w:val="0018349D"/>
    <w:rsid w:val="001C0169"/>
    <w:rsid w:val="001D1D50"/>
    <w:rsid w:val="001D3062"/>
    <w:rsid w:val="001D6745"/>
    <w:rsid w:val="001D6F92"/>
    <w:rsid w:val="001E1712"/>
    <w:rsid w:val="001E2A6A"/>
    <w:rsid w:val="001E446E"/>
    <w:rsid w:val="002154EE"/>
    <w:rsid w:val="002276D2"/>
    <w:rsid w:val="0023283D"/>
    <w:rsid w:val="00232EA3"/>
    <w:rsid w:val="0026373E"/>
    <w:rsid w:val="00271C43"/>
    <w:rsid w:val="00290728"/>
    <w:rsid w:val="002962B0"/>
    <w:rsid w:val="002978F4"/>
    <w:rsid w:val="002B028D"/>
    <w:rsid w:val="002D0BBF"/>
    <w:rsid w:val="002E2FCB"/>
    <w:rsid w:val="002E5D20"/>
    <w:rsid w:val="002E6541"/>
    <w:rsid w:val="00326151"/>
    <w:rsid w:val="00334924"/>
    <w:rsid w:val="003409BC"/>
    <w:rsid w:val="00344346"/>
    <w:rsid w:val="00353969"/>
    <w:rsid w:val="00357185"/>
    <w:rsid w:val="003716FB"/>
    <w:rsid w:val="00383829"/>
    <w:rsid w:val="0038541D"/>
    <w:rsid w:val="0039205E"/>
    <w:rsid w:val="00395C7C"/>
    <w:rsid w:val="003A1B4F"/>
    <w:rsid w:val="003B53E8"/>
    <w:rsid w:val="003F4B29"/>
    <w:rsid w:val="003F7EBA"/>
    <w:rsid w:val="00411A81"/>
    <w:rsid w:val="0042686F"/>
    <w:rsid w:val="004317D8"/>
    <w:rsid w:val="00434183"/>
    <w:rsid w:val="00443869"/>
    <w:rsid w:val="00447F32"/>
    <w:rsid w:val="004A05BB"/>
    <w:rsid w:val="004B35EE"/>
    <w:rsid w:val="004C6518"/>
    <w:rsid w:val="004D17BD"/>
    <w:rsid w:val="004E11DC"/>
    <w:rsid w:val="004F6A42"/>
    <w:rsid w:val="00507559"/>
    <w:rsid w:val="005241ED"/>
    <w:rsid w:val="00525DDD"/>
    <w:rsid w:val="005409AC"/>
    <w:rsid w:val="00551E68"/>
    <w:rsid w:val="0055516A"/>
    <w:rsid w:val="00566AEC"/>
    <w:rsid w:val="00572727"/>
    <w:rsid w:val="0057366E"/>
    <w:rsid w:val="00574E20"/>
    <w:rsid w:val="00575CB5"/>
    <w:rsid w:val="005818F0"/>
    <w:rsid w:val="0058491B"/>
    <w:rsid w:val="00592EA5"/>
    <w:rsid w:val="005A3170"/>
    <w:rsid w:val="005B002E"/>
    <w:rsid w:val="005C0CE3"/>
    <w:rsid w:val="005E09D9"/>
    <w:rsid w:val="00606A6F"/>
    <w:rsid w:val="00630DD6"/>
    <w:rsid w:val="0063203E"/>
    <w:rsid w:val="00672F85"/>
    <w:rsid w:val="00677396"/>
    <w:rsid w:val="00682817"/>
    <w:rsid w:val="0069200F"/>
    <w:rsid w:val="006A65CB"/>
    <w:rsid w:val="006C3242"/>
    <w:rsid w:val="006C7CC0"/>
    <w:rsid w:val="006E5F73"/>
    <w:rsid w:val="006F51DF"/>
    <w:rsid w:val="006F63F7"/>
    <w:rsid w:val="007025C7"/>
    <w:rsid w:val="00706D7A"/>
    <w:rsid w:val="00722F0D"/>
    <w:rsid w:val="0074420E"/>
    <w:rsid w:val="00783E26"/>
    <w:rsid w:val="007A7478"/>
    <w:rsid w:val="007C3BC7"/>
    <w:rsid w:val="007C3BCD"/>
    <w:rsid w:val="007D4ACF"/>
    <w:rsid w:val="007E5109"/>
    <w:rsid w:val="007F0787"/>
    <w:rsid w:val="00810B7B"/>
    <w:rsid w:val="0082358A"/>
    <w:rsid w:val="008235CD"/>
    <w:rsid w:val="008247DE"/>
    <w:rsid w:val="00827B95"/>
    <w:rsid w:val="00834759"/>
    <w:rsid w:val="00835F29"/>
    <w:rsid w:val="00840B10"/>
    <w:rsid w:val="008513CB"/>
    <w:rsid w:val="00866995"/>
    <w:rsid w:val="008A3A8C"/>
    <w:rsid w:val="008A7F84"/>
    <w:rsid w:val="008D4896"/>
    <w:rsid w:val="0091702E"/>
    <w:rsid w:val="00923B0C"/>
    <w:rsid w:val="0094021C"/>
    <w:rsid w:val="00945681"/>
    <w:rsid w:val="009459CF"/>
    <w:rsid w:val="00950015"/>
    <w:rsid w:val="00952F86"/>
    <w:rsid w:val="00971670"/>
    <w:rsid w:val="00982B28"/>
    <w:rsid w:val="009D313F"/>
    <w:rsid w:val="009E603E"/>
    <w:rsid w:val="00A4788A"/>
    <w:rsid w:val="00A47A5A"/>
    <w:rsid w:val="00A5097D"/>
    <w:rsid w:val="00A60C76"/>
    <w:rsid w:val="00A6683B"/>
    <w:rsid w:val="00A94616"/>
    <w:rsid w:val="00A96FCD"/>
    <w:rsid w:val="00A97F94"/>
    <w:rsid w:val="00AA7EA2"/>
    <w:rsid w:val="00AB1FB4"/>
    <w:rsid w:val="00AC4573"/>
    <w:rsid w:val="00AE2CBC"/>
    <w:rsid w:val="00B03099"/>
    <w:rsid w:val="00B05BC8"/>
    <w:rsid w:val="00B07579"/>
    <w:rsid w:val="00B64B47"/>
    <w:rsid w:val="00B81513"/>
    <w:rsid w:val="00B833AA"/>
    <w:rsid w:val="00B84C83"/>
    <w:rsid w:val="00C002DE"/>
    <w:rsid w:val="00C21C55"/>
    <w:rsid w:val="00C424EF"/>
    <w:rsid w:val="00C53BF8"/>
    <w:rsid w:val="00C5657A"/>
    <w:rsid w:val="00C66157"/>
    <w:rsid w:val="00C674FE"/>
    <w:rsid w:val="00C67501"/>
    <w:rsid w:val="00C75633"/>
    <w:rsid w:val="00C8110F"/>
    <w:rsid w:val="00CE2EE1"/>
    <w:rsid w:val="00CE3349"/>
    <w:rsid w:val="00CE36E5"/>
    <w:rsid w:val="00CE4256"/>
    <w:rsid w:val="00CF27F5"/>
    <w:rsid w:val="00CF3FFD"/>
    <w:rsid w:val="00D10CCF"/>
    <w:rsid w:val="00D136F7"/>
    <w:rsid w:val="00D17BCE"/>
    <w:rsid w:val="00D40506"/>
    <w:rsid w:val="00D4581C"/>
    <w:rsid w:val="00D62937"/>
    <w:rsid w:val="00D77D0F"/>
    <w:rsid w:val="00DA1CF0"/>
    <w:rsid w:val="00DA74C4"/>
    <w:rsid w:val="00DC1E02"/>
    <w:rsid w:val="00DC24B4"/>
    <w:rsid w:val="00DC5FB0"/>
    <w:rsid w:val="00DF0D22"/>
    <w:rsid w:val="00DF0EBB"/>
    <w:rsid w:val="00DF16DC"/>
    <w:rsid w:val="00E3324F"/>
    <w:rsid w:val="00E378EE"/>
    <w:rsid w:val="00E45211"/>
    <w:rsid w:val="00E473C5"/>
    <w:rsid w:val="00E92863"/>
    <w:rsid w:val="00E97EE5"/>
    <w:rsid w:val="00EA07FD"/>
    <w:rsid w:val="00EB156C"/>
    <w:rsid w:val="00EB62B4"/>
    <w:rsid w:val="00EB796D"/>
    <w:rsid w:val="00EC324E"/>
    <w:rsid w:val="00EE0E6B"/>
    <w:rsid w:val="00F005F8"/>
    <w:rsid w:val="00F058DC"/>
    <w:rsid w:val="00F16820"/>
    <w:rsid w:val="00F24FC4"/>
    <w:rsid w:val="00F2676C"/>
    <w:rsid w:val="00F51160"/>
    <w:rsid w:val="00F65157"/>
    <w:rsid w:val="00F84366"/>
    <w:rsid w:val="00F85089"/>
    <w:rsid w:val="00F974C5"/>
    <w:rsid w:val="00FA6F46"/>
    <w:rsid w:val="00FA7723"/>
    <w:rsid w:val="00FC09E8"/>
    <w:rsid w:val="00FC48E9"/>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378D6"/>
  <w15:chartTrackingRefBased/>
  <w15:docId w15:val="{2EF72DF0-9AA5-4B85-A977-EB495118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link w:val="CallChar"/>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16820"/>
    <w:pPr>
      <w:keepNext/>
      <w:spacing w:before="80" w:after="60" w:line="260" w:lineRule="exact"/>
      <w:jc w:val="center"/>
    </w:pPr>
    <w:rPr>
      <w:b/>
      <w:bCs/>
      <w:position w:val="2"/>
      <w:sz w:val="20"/>
      <w:szCs w:val="20"/>
    </w:rPr>
  </w:style>
  <w:style w:type="paragraph" w:customStyle="1" w:styleId="Tabletexte">
    <w:name w:val="Table texte"/>
    <w:basedOn w:val="Normal"/>
    <w:qFormat/>
    <w:rsid w:val="00F16820"/>
    <w:pPr>
      <w:spacing w:before="80" w:after="60" w:line="260" w:lineRule="exact"/>
    </w:pPr>
    <w:rPr>
      <w:position w:val="2"/>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paragraph" w:customStyle="1" w:styleId="enumlev10">
    <w:name w:val="enumlev1"/>
    <w:basedOn w:val="Normal"/>
    <w:uiPriority w:val="99"/>
    <w:rsid w:val="005B002E"/>
    <w:pPr>
      <w:tabs>
        <w:tab w:val="left" w:pos="1191"/>
        <w:tab w:val="left" w:pos="1588"/>
        <w:tab w:val="left" w:pos="1985"/>
      </w:tabs>
      <w:overflowPunct w:val="0"/>
      <w:autoSpaceDE w:val="0"/>
      <w:autoSpaceDN w:val="0"/>
      <w:adjustRightInd w:val="0"/>
      <w:spacing w:before="80"/>
      <w:ind w:left="794" w:hanging="794"/>
      <w:textAlignment w:val="baseline"/>
    </w:pPr>
    <w:rPr>
      <w:rFonts w:ascii="Times New Roman" w:eastAsia="Times New Roman" w:hAnsi="Times New Roman" w:cs="Traditional Arabic"/>
      <w:szCs w:val="30"/>
      <w:lang w:val="en-GB" w:eastAsia="en-US"/>
    </w:rPr>
  </w:style>
  <w:style w:type="paragraph" w:customStyle="1" w:styleId="ResolutionNo">
    <w:name w:val="Resolution No"/>
    <w:basedOn w:val="Normal"/>
    <w:qFormat/>
    <w:rsid w:val="005B002E"/>
    <w:pPr>
      <w:keepNext/>
      <w:keepLines/>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ascii="Calibri" w:hAnsi="Calibri" w:cs="Traditional Arabic"/>
      <w:sz w:val="26"/>
      <w:szCs w:val="36"/>
    </w:rPr>
  </w:style>
  <w:style w:type="paragraph" w:customStyle="1" w:styleId="Resolutiontitle">
    <w:name w:val="Resolution title"/>
    <w:basedOn w:val="Normal"/>
    <w:qFormat/>
    <w:rsid w:val="005B002E"/>
    <w:pPr>
      <w:keepNext/>
      <w:keepLines/>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360"/>
      <w:jc w:val="center"/>
    </w:pPr>
    <w:rPr>
      <w:rFonts w:ascii="Calibri" w:hAnsi="Calibri" w:cs="Traditional Arabic"/>
      <w:b/>
      <w:bCs/>
      <w:sz w:val="28"/>
      <w:szCs w:val="40"/>
      <w:lang w:bidi="ar-SY"/>
    </w:rPr>
  </w:style>
  <w:style w:type="paragraph" w:customStyle="1" w:styleId="AnnexNotitle">
    <w:name w:val="Annex_No &amp; title"/>
    <w:basedOn w:val="Annextitle"/>
    <w:qFormat/>
    <w:rsid w:val="00575CB5"/>
    <w:pPr>
      <w:spacing w:before="480"/>
    </w:pPr>
  </w:style>
  <w:style w:type="paragraph" w:customStyle="1" w:styleId="Questiontitle">
    <w:name w:val="Question_title"/>
    <w:basedOn w:val="Resolutiontitle"/>
    <w:qFormat/>
    <w:rsid w:val="00FC48E9"/>
    <w:pPr>
      <w:spacing w:before="360"/>
    </w:pPr>
    <w:rPr>
      <w:rFonts w:ascii="Dubai" w:hAnsi="Dubai" w:cs="Dubai"/>
      <w:szCs w:val="28"/>
      <w:lang w:bidi="ar-EG"/>
    </w:rPr>
  </w:style>
  <w:style w:type="paragraph" w:customStyle="1" w:styleId="QuestionNoBR">
    <w:name w:val="Question_No_BR"/>
    <w:basedOn w:val="ResolutionNo"/>
    <w:qFormat/>
    <w:rsid w:val="00FC48E9"/>
    <w:rPr>
      <w:rFonts w:ascii="Dubai" w:hAnsi="Dubai" w:cs="Dubai"/>
      <w:sz w:val="24"/>
      <w:szCs w:val="24"/>
    </w:rPr>
  </w:style>
  <w:style w:type="paragraph" w:customStyle="1" w:styleId="Questiondate">
    <w:name w:val="Question_date"/>
    <w:basedOn w:val="Date"/>
    <w:qFormat/>
    <w:rsid w:val="00DF0EBB"/>
  </w:style>
  <w:style w:type="paragraph" w:customStyle="1" w:styleId="FirstFooter">
    <w:name w:val="FirstFooter"/>
    <w:basedOn w:val="Normal"/>
    <w:rsid w:val="00353969"/>
    <w:pPr>
      <w:tabs>
        <w:tab w:val="clear" w:pos="794"/>
      </w:tabs>
      <w:bidi w:val="0"/>
      <w:spacing w:before="40" w:line="280" w:lineRule="exact"/>
      <w:jc w:val="left"/>
    </w:pPr>
    <w:rPr>
      <w:rFonts w:ascii="Calibri" w:eastAsia="Times New Roman" w:hAnsi="Calibri" w:cs="Calibri"/>
      <w:sz w:val="16"/>
      <w:lang w:eastAsia="en-US"/>
    </w:rPr>
  </w:style>
  <w:style w:type="character" w:styleId="FollowedHyperlink">
    <w:name w:val="FollowedHyperlink"/>
    <w:basedOn w:val="DefaultParagraphFont"/>
    <w:uiPriority w:val="99"/>
    <w:semiHidden/>
    <w:unhideWhenUsed/>
    <w:rsid w:val="00232EA3"/>
    <w:rPr>
      <w:color w:val="954F72" w:themeColor="followedHyperlink"/>
      <w:u w:val="single"/>
    </w:rPr>
  </w:style>
  <w:style w:type="paragraph" w:styleId="Revision">
    <w:name w:val="Revision"/>
    <w:hidden/>
    <w:uiPriority w:val="99"/>
    <w:semiHidden/>
    <w:rsid w:val="0005184E"/>
    <w:pPr>
      <w:spacing w:after="0" w:line="240" w:lineRule="auto"/>
    </w:pPr>
    <w:rPr>
      <w:rFonts w:ascii="Dubai" w:hAnsi="Dubai" w:cs="Dubai"/>
    </w:rPr>
  </w:style>
  <w:style w:type="character" w:customStyle="1" w:styleId="CallChar">
    <w:name w:val="Call Char"/>
    <w:basedOn w:val="DefaultParagraphFont"/>
    <w:link w:val="Call"/>
    <w:rsid w:val="00B833AA"/>
    <w:rPr>
      <w:rFonts w:ascii="Dubai" w:hAnsi="Dubai" w:cs="Dubai"/>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pub/R-RES-R.1-9-2023"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pub/R-QUE-SG07/ar"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sgd@itu.i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rsgd@itu.in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tu.int/pub/R-RES-R.1-9-2023"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yabdul\Desktop\type\Arabic%20Templates%202026\ITU-R%20(BR)\PA_CACE%20Mode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898158B9304A629AD16D975033CC1E"/>
        <w:category>
          <w:name w:val="General"/>
          <w:gallery w:val="placeholder"/>
        </w:category>
        <w:types>
          <w:type w:val="bbPlcHdr"/>
        </w:types>
        <w:behaviors>
          <w:behavior w:val="content"/>
        </w:behaviors>
        <w:guid w:val="{C8A0E254-50C0-4A26-9AA1-26E0FD4ED2A2}"/>
      </w:docPartPr>
      <w:docPartBody>
        <w:p w:rsidR="007A41D1" w:rsidRDefault="007A41D1">
          <w:pPr>
            <w:pStyle w:val="FC898158B9304A629AD16D975033CC1E"/>
          </w:pPr>
          <w:r w:rsidRPr="002033DC">
            <w:rPr>
              <w:rStyle w:val="PlaceholderText"/>
            </w:rPr>
            <w:t>Click or tap here to enter text.</w:t>
          </w:r>
        </w:p>
      </w:docPartBody>
    </w:docPart>
    <w:docPart>
      <w:docPartPr>
        <w:name w:val="A5A5C04E5F0B41BCAB85C8003D7B59D7"/>
        <w:category>
          <w:name w:val="General"/>
          <w:gallery w:val="placeholder"/>
        </w:category>
        <w:types>
          <w:type w:val="bbPlcHdr"/>
        </w:types>
        <w:behaviors>
          <w:behavior w:val="content"/>
        </w:behaviors>
        <w:guid w:val="{EFED371E-73A4-445C-B25E-BC1BB36A93CC}"/>
      </w:docPartPr>
      <w:docPartBody>
        <w:p w:rsidR="007A41D1" w:rsidRDefault="007A41D1">
          <w:pPr>
            <w:pStyle w:val="A5A5C04E5F0B41BCAB85C8003D7B59D7"/>
          </w:pPr>
          <w:r w:rsidRPr="006B56B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4D9"/>
    <w:rsid w:val="001E1712"/>
    <w:rsid w:val="003E54D9"/>
    <w:rsid w:val="007A41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C898158B9304A629AD16D975033CC1E">
    <w:name w:val="FC898158B9304A629AD16D975033CC1E"/>
  </w:style>
  <w:style w:type="paragraph" w:customStyle="1" w:styleId="A5A5C04E5F0B41BCAB85C8003D7B59D7">
    <w:name w:val="A5A5C04E5F0B41BCAB85C8003D7B59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2174E-449F-49E2-8957-072DD7F55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PA_CACE Model.dotx</Template>
  <TotalTime>5</TotalTime>
  <Pages>3</Pages>
  <Words>846</Words>
  <Characters>4826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Arabic_AA</dc:creator>
  <cp:keywords/>
  <dc:description/>
  <cp:lastModifiedBy>Chamova, Alisa</cp:lastModifiedBy>
  <cp:revision>4</cp:revision>
  <dcterms:created xsi:type="dcterms:W3CDTF">2026-04-01T13:55:00Z</dcterms:created>
  <dcterms:modified xsi:type="dcterms:W3CDTF">2026-04-01T14:10:00Z</dcterms:modified>
</cp:coreProperties>
</file>