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372CD608" w14:textId="77777777" w:rsidTr="00153E23">
        <w:tc>
          <w:tcPr>
            <w:tcW w:w="5000" w:type="pct"/>
            <w:gridSpan w:val="3"/>
          </w:tcPr>
          <w:p w14:paraId="59665309"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lang w:bidi="ar-EG"/>
              </w:rPr>
              <w:t xml:space="preserve">مكتب الاتصالات الراديوية </w:t>
            </w:r>
            <w:r w:rsidRPr="000F7BBE">
              <w:rPr>
                <w:b/>
                <w:bCs/>
                <w:color w:val="808080" w:themeColor="background1" w:themeShade="80"/>
                <w:sz w:val="28"/>
                <w:szCs w:val="28"/>
                <w:lang w:bidi="ar-EG"/>
              </w:rPr>
              <w:t>(BR)</w:t>
            </w:r>
          </w:p>
          <w:p w14:paraId="458C6C8A" w14:textId="77777777" w:rsidR="000F7BBE" w:rsidRPr="000F7BBE" w:rsidRDefault="000F7BBE" w:rsidP="000F7BBE">
            <w:pPr>
              <w:rPr>
                <w:b/>
                <w:bCs/>
                <w:rtl/>
                <w:lang w:bidi="ar-EG"/>
              </w:rPr>
            </w:pPr>
          </w:p>
        </w:tc>
      </w:tr>
      <w:tr w:rsidR="000F7BBE" w:rsidRPr="000F7BBE" w14:paraId="3FC43BE9" w14:textId="77777777" w:rsidTr="00153E23">
        <w:tc>
          <w:tcPr>
            <w:tcW w:w="2707" w:type="pct"/>
            <w:gridSpan w:val="2"/>
          </w:tcPr>
          <w:p w14:paraId="4E1BB9F6" w14:textId="4BB410D8" w:rsidR="000F7BBE" w:rsidRPr="00324E36" w:rsidRDefault="000F7BBE" w:rsidP="004111FB">
            <w:pPr>
              <w:spacing w:before="80" w:line="300" w:lineRule="exact"/>
              <w:rPr>
                <w:position w:val="2"/>
                <w:lang w:bidi="ar-EG"/>
              </w:rPr>
            </w:pPr>
            <w:r w:rsidRPr="00324E36">
              <w:rPr>
                <w:position w:val="2"/>
                <w:rtl/>
                <w:lang w:bidi="ar-EG"/>
              </w:rPr>
              <w:t>الرسالة الإدارية المعممة</w:t>
            </w:r>
          </w:p>
          <w:p w14:paraId="18B9F008" w14:textId="587AB314" w:rsidR="000F7BBE" w:rsidRPr="00324E36" w:rsidRDefault="000F7BBE" w:rsidP="004111FB">
            <w:pPr>
              <w:spacing w:before="0" w:after="60" w:line="300" w:lineRule="exact"/>
              <w:rPr>
                <w:position w:val="2"/>
                <w:rtl/>
                <w:lang w:bidi="ar-EG"/>
              </w:rPr>
            </w:pPr>
            <w:r w:rsidRPr="00324E36">
              <w:rPr>
                <w:b/>
                <w:bCs/>
                <w:position w:val="2"/>
                <w:lang w:val="en-GB" w:bidi="ar-EG"/>
              </w:rPr>
              <w:t>CACE/</w:t>
            </w:r>
            <w:r w:rsidR="00324E36" w:rsidRPr="00324E36">
              <w:rPr>
                <w:b/>
                <w:bCs/>
                <w:position w:val="2"/>
                <w:lang w:val="en-GB" w:bidi="ar-EG"/>
              </w:rPr>
              <w:t>1179</w:t>
            </w:r>
          </w:p>
        </w:tc>
        <w:tc>
          <w:tcPr>
            <w:tcW w:w="2293" w:type="pct"/>
          </w:tcPr>
          <w:p w14:paraId="303A1855" w14:textId="2FB534D1" w:rsidR="000F7BBE" w:rsidRPr="00324E36" w:rsidRDefault="00AD1284" w:rsidP="00F16820">
            <w:pPr>
              <w:spacing w:before="80" w:after="60" w:line="300" w:lineRule="exact"/>
              <w:jc w:val="right"/>
              <w:rPr>
                <w:position w:val="2"/>
                <w:rtl/>
                <w:lang w:bidi="ar-EG"/>
              </w:rPr>
            </w:pPr>
            <w:r>
              <w:rPr>
                <w:position w:val="2"/>
                <w:lang w:val="fr-FR" w:bidi="ar-EG"/>
              </w:rPr>
              <w:t>9</w:t>
            </w:r>
            <w:r w:rsidR="00F16820" w:rsidRPr="00324E36">
              <w:rPr>
                <w:position w:val="2"/>
                <w:rtl/>
                <w:lang w:bidi="ar-EG"/>
              </w:rPr>
              <w:t xml:space="preserve"> </w:t>
            </w:r>
            <w:r w:rsidR="00324E36" w:rsidRPr="00324E36">
              <w:rPr>
                <w:position w:val="2"/>
                <w:rtl/>
                <w:lang w:bidi="ar-EG"/>
              </w:rPr>
              <w:t>مارس</w:t>
            </w:r>
            <w:r w:rsidR="000F7BBE" w:rsidRPr="00324E36">
              <w:rPr>
                <w:position w:val="2"/>
                <w:rtl/>
                <w:lang w:bidi="ar-EG"/>
              </w:rPr>
              <w:t xml:space="preserve"> </w:t>
            </w:r>
            <w:r w:rsidR="00324E36" w:rsidRPr="00324E36">
              <w:rPr>
                <w:position w:val="2"/>
                <w:lang w:bidi="ar-EG"/>
              </w:rPr>
              <w:t>2026</w:t>
            </w:r>
          </w:p>
        </w:tc>
      </w:tr>
      <w:tr w:rsidR="000F7BBE" w:rsidRPr="000F7BBE" w14:paraId="095260CA" w14:textId="77777777" w:rsidTr="00153E23">
        <w:tc>
          <w:tcPr>
            <w:tcW w:w="5000" w:type="pct"/>
            <w:gridSpan w:val="3"/>
          </w:tcPr>
          <w:p w14:paraId="663B3AF9" w14:textId="77777777" w:rsidR="000F7BBE" w:rsidRPr="000F7BBE" w:rsidRDefault="000F7BBE" w:rsidP="004111FB">
            <w:pPr>
              <w:spacing w:before="0" w:line="260" w:lineRule="exact"/>
              <w:rPr>
                <w:position w:val="2"/>
                <w:rtl/>
                <w:lang w:bidi="ar-EG"/>
              </w:rPr>
            </w:pPr>
          </w:p>
        </w:tc>
      </w:tr>
      <w:tr w:rsidR="000F7BBE" w:rsidRPr="000F7BBE" w14:paraId="1E91714D" w14:textId="77777777" w:rsidTr="00153E23">
        <w:tc>
          <w:tcPr>
            <w:tcW w:w="5000" w:type="pct"/>
            <w:gridSpan w:val="3"/>
          </w:tcPr>
          <w:p w14:paraId="3857E24D" w14:textId="77777777" w:rsidR="000F7BBE" w:rsidRPr="000F7BBE" w:rsidRDefault="000F7BBE" w:rsidP="004111FB">
            <w:pPr>
              <w:spacing w:before="0" w:line="260" w:lineRule="exact"/>
              <w:rPr>
                <w:position w:val="2"/>
                <w:rtl/>
                <w:lang w:bidi="ar-EG"/>
              </w:rPr>
            </w:pPr>
          </w:p>
        </w:tc>
      </w:tr>
      <w:tr w:rsidR="000F7BBE" w:rsidRPr="000F7BBE" w14:paraId="3E33D172" w14:textId="77777777" w:rsidTr="00153E23">
        <w:tc>
          <w:tcPr>
            <w:tcW w:w="5000" w:type="pct"/>
            <w:gridSpan w:val="3"/>
          </w:tcPr>
          <w:p w14:paraId="4CB45BD5" w14:textId="1B2F0E36" w:rsidR="000F7BBE" w:rsidRPr="00F96B5B" w:rsidRDefault="000F7BBE" w:rsidP="00F16820">
            <w:pPr>
              <w:spacing w:before="80" w:after="60" w:line="300" w:lineRule="exact"/>
              <w:jc w:val="left"/>
              <w:rPr>
                <w:b/>
                <w:bCs/>
                <w:position w:val="2"/>
                <w:lang w:bidi="ar-EG"/>
              </w:rPr>
            </w:pPr>
            <w:r w:rsidRPr="00F96B5B">
              <w:rPr>
                <w:b/>
                <w:bCs/>
                <w:position w:val="2"/>
                <w:rtl/>
                <w:lang w:bidi="ar-EG"/>
              </w:rPr>
              <w:t>إلى إدارات الدول الأعضاء في الاتحاد</w:t>
            </w:r>
            <w:r w:rsidR="00B1143A" w:rsidRPr="00F96B5B">
              <w:rPr>
                <w:b/>
                <w:bCs/>
                <w:position w:val="2"/>
                <w:rtl/>
                <w:lang w:bidi="ar-EG"/>
              </w:rPr>
              <w:t xml:space="preserve"> الدولي للاتصالات</w:t>
            </w:r>
            <w:r w:rsidRPr="00F96B5B">
              <w:rPr>
                <w:b/>
                <w:bCs/>
                <w:position w:val="2"/>
                <w:rtl/>
                <w:lang w:bidi="ar-EG"/>
              </w:rPr>
              <w:t xml:space="preserve"> وأعضاء قطاع الاتصالات الراديوية والمنتسبين إليه</w:t>
            </w:r>
            <w:r w:rsidRPr="00F96B5B">
              <w:rPr>
                <w:b/>
                <w:bCs/>
                <w:position w:val="2"/>
                <w:rtl/>
                <w:lang w:bidi="ar-EG"/>
              </w:rPr>
              <w:br/>
            </w:r>
            <w:r w:rsidR="00F96B5B" w:rsidRPr="00F96B5B">
              <w:rPr>
                <w:b/>
                <w:bCs/>
                <w:position w:val="2"/>
                <w:rtl/>
                <w:lang w:bidi="ar-EG"/>
              </w:rPr>
              <w:t xml:space="preserve">والهيئات الأكاديمية المنضمة إلى الاتحاد </w:t>
            </w:r>
            <w:r w:rsidRPr="00F96B5B">
              <w:rPr>
                <w:b/>
                <w:bCs/>
                <w:position w:val="2"/>
                <w:rtl/>
                <w:lang w:bidi="ar-EG"/>
              </w:rPr>
              <w:t xml:space="preserve">المشاركين في أعمال لجنة الدراسات </w:t>
            </w:r>
            <w:r w:rsidR="00F96B5B" w:rsidRPr="00F96B5B">
              <w:rPr>
                <w:b/>
                <w:bCs/>
                <w:position w:val="2"/>
                <w:lang w:val="en-GB" w:bidi="ar-EG"/>
              </w:rPr>
              <w:t>3</w:t>
            </w:r>
            <w:r w:rsidRPr="00F96B5B">
              <w:rPr>
                <w:b/>
                <w:bCs/>
                <w:position w:val="2"/>
                <w:rtl/>
                <w:lang w:bidi="ar-EG"/>
              </w:rPr>
              <w:t xml:space="preserve"> للاتصالات الراديوية</w:t>
            </w:r>
          </w:p>
        </w:tc>
      </w:tr>
      <w:tr w:rsidR="000F7BBE" w:rsidRPr="000F7BBE" w14:paraId="6DCE36E3" w14:textId="77777777" w:rsidTr="00153E23">
        <w:tc>
          <w:tcPr>
            <w:tcW w:w="5000" w:type="pct"/>
            <w:gridSpan w:val="3"/>
          </w:tcPr>
          <w:p w14:paraId="64F6DECC" w14:textId="77777777" w:rsidR="000F7BBE" w:rsidRPr="000F7BBE" w:rsidRDefault="000F7BBE" w:rsidP="004111FB">
            <w:pPr>
              <w:spacing w:before="0" w:line="260" w:lineRule="exact"/>
              <w:rPr>
                <w:position w:val="2"/>
                <w:rtl/>
                <w:lang w:bidi="ar-EG"/>
              </w:rPr>
            </w:pPr>
          </w:p>
        </w:tc>
      </w:tr>
      <w:tr w:rsidR="000F7BBE" w:rsidRPr="000F7BBE" w14:paraId="30C7F7D7" w14:textId="77777777" w:rsidTr="00153E23">
        <w:tc>
          <w:tcPr>
            <w:tcW w:w="5000" w:type="pct"/>
            <w:gridSpan w:val="3"/>
          </w:tcPr>
          <w:p w14:paraId="1B1C8932" w14:textId="77777777" w:rsidR="000F7BBE" w:rsidRPr="000F7BBE" w:rsidRDefault="000F7BBE" w:rsidP="004111FB">
            <w:pPr>
              <w:spacing w:before="0" w:line="260" w:lineRule="exact"/>
              <w:rPr>
                <w:position w:val="2"/>
                <w:rtl/>
                <w:lang w:bidi="ar-EG"/>
              </w:rPr>
            </w:pPr>
          </w:p>
        </w:tc>
      </w:tr>
      <w:tr w:rsidR="000F7BBE" w:rsidRPr="000F7BBE" w14:paraId="30EA61A2" w14:textId="77777777" w:rsidTr="00153E23">
        <w:trPr>
          <w:trHeight w:val="452"/>
        </w:trPr>
        <w:tc>
          <w:tcPr>
            <w:tcW w:w="699" w:type="pct"/>
          </w:tcPr>
          <w:p w14:paraId="027BC12F" w14:textId="77777777" w:rsidR="000F7BBE" w:rsidRPr="000F7BBE" w:rsidRDefault="000F7BBE" w:rsidP="000F7BBE">
            <w:pPr>
              <w:spacing w:before="80" w:after="60" w:line="300" w:lineRule="exact"/>
              <w:rPr>
                <w:position w:val="2"/>
                <w:lang w:val="fr-FR" w:bidi="ar-EG"/>
              </w:rPr>
            </w:pPr>
            <w:r w:rsidRPr="000F7BBE">
              <w:rPr>
                <w:position w:val="2"/>
                <w:rtl/>
                <w:lang w:bidi="ar-EG"/>
              </w:rPr>
              <w:t>الموضوع</w:t>
            </w:r>
            <w:r w:rsidRPr="000F7BBE">
              <w:rPr>
                <w:position w:val="2"/>
                <w:lang w:val="en-GB" w:bidi="ar-EG"/>
              </w:rPr>
              <w:t>:</w:t>
            </w:r>
          </w:p>
        </w:tc>
        <w:tc>
          <w:tcPr>
            <w:tcW w:w="4301" w:type="pct"/>
            <w:gridSpan w:val="2"/>
          </w:tcPr>
          <w:p w14:paraId="585E337F" w14:textId="32BE45ED" w:rsidR="000F7BBE" w:rsidRPr="005D6DB2" w:rsidRDefault="008725F7" w:rsidP="005D6DB2">
            <w:pPr>
              <w:spacing w:before="60" w:after="60" w:line="300" w:lineRule="exact"/>
              <w:rPr>
                <w:b/>
                <w:bCs/>
                <w:lang w:bidi="ar-EG"/>
              </w:rPr>
            </w:pPr>
            <w:r>
              <w:rPr>
                <w:b/>
                <w:bCs/>
                <w:rtl/>
                <w:lang w:bidi="ar-EG"/>
              </w:rPr>
              <w:t xml:space="preserve">اجتماع </w:t>
            </w:r>
            <w:r w:rsidR="00D37F70" w:rsidRPr="00D226D5">
              <w:rPr>
                <w:b/>
                <w:bCs/>
                <w:rtl/>
                <w:lang w:bidi="ar-EG"/>
              </w:rPr>
              <w:t xml:space="preserve">لجنة الدراسات </w:t>
            </w:r>
            <w:r w:rsidR="00F96B5B">
              <w:rPr>
                <w:b/>
                <w:bCs/>
                <w:lang w:bidi="ar-EG"/>
              </w:rPr>
              <w:t>3</w:t>
            </w:r>
            <w:r w:rsidR="00D37F70" w:rsidRPr="00D226D5">
              <w:rPr>
                <w:b/>
                <w:bCs/>
                <w:rtl/>
                <w:lang w:bidi="ar-EG"/>
              </w:rPr>
              <w:t xml:space="preserve"> للاتصالات </w:t>
            </w:r>
            <w:r w:rsidR="00D37F70" w:rsidRPr="00774404">
              <w:rPr>
                <w:b/>
                <w:bCs/>
                <w:rtl/>
                <w:lang w:bidi="ar-EG"/>
              </w:rPr>
              <w:t xml:space="preserve">الراديوية </w:t>
            </w:r>
            <w:sdt>
              <w:sdtPr>
                <w:rPr>
                  <w:b/>
                  <w:bCs/>
                  <w:rtl/>
                  <w:lang w:bidi="ar-EG"/>
                </w:rPr>
                <w:alias w:val="SG"/>
                <w:tag w:val="SG"/>
                <w:id w:val="-2083972692"/>
                <w:placeholder>
                  <w:docPart w:val="1DC5887E95BA41E090B679A992B82DB9"/>
                </w:placeholder>
              </w:sdtPr>
              <w:sdtEndPr/>
              <w:sdtContent>
                <w:sdt>
                  <w:sdtPr>
                    <w:rPr>
                      <w:b/>
                      <w:bCs/>
                      <w:rtl/>
                      <w:lang w:bidi="ar-EG"/>
                    </w:rPr>
                    <w:id w:val="1324467921"/>
                    <w:placeholder>
                      <w:docPart w:val="C04842D6D36945E2AC3DD8F2D23B4833"/>
                    </w:placeholder>
                    <w:comboBox>
                      <w:listItem w:displayText="1 (إدارة الطيف)" w:value="1 (إدارة الطيف)"/>
                      <w:listItem w:displayText="3 (انتشار الموجات الراديوية)" w:value="3 (انتشار الموجات الراديوية)"/>
                      <w:listItem w:displayText="4 (الخدمات الساتلية)" w:value="4 (الخدمات الساتلية)"/>
                      <w:listItem w:displayText="5 (خدمات الأرض)" w:value="5 (خدمات الأرض)"/>
                      <w:listItem w:displayText="6 (الخدمة الإذاعية)" w:value="6 (الخدمة الإذاعية)"/>
                      <w:listItem w:displayText="7 (خدمات العلوم)" w:value="7 (خدمات العلوم)"/>
                    </w:comboBox>
                  </w:sdtPr>
                  <w:sdtEndPr/>
                  <w:sdtContent>
                    <w:r w:rsidRPr="00B964D1">
                      <w:rPr>
                        <w:b/>
                        <w:bCs/>
                        <w:rtl/>
                        <w:lang w:bidi="ar-EG"/>
                      </w:rPr>
                      <w:t>(انتشار الموجات الراديوية)</w:t>
                    </w:r>
                  </w:sdtContent>
                </w:sdt>
              </w:sdtContent>
            </w:sdt>
            <w:r w:rsidR="00B964D1">
              <w:rPr>
                <w:b/>
                <w:bCs/>
                <w:rtl/>
                <w:lang w:bidi="ar-EG"/>
              </w:rPr>
              <w:t xml:space="preserve">، جنيف، </w:t>
            </w:r>
            <w:r w:rsidR="00B964D1">
              <w:rPr>
                <w:b/>
                <w:bCs/>
                <w:lang w:bidi="ar-EG"/>
              </w:rPr>
              <w:t>26</w:t>
            </w:r>
            <w:r w:rsidR="00B964D1">
              <w:rPr>
                <w:b/>
                <w:bCs/>
                <w:rtl/>
                <w:lang w:bidi="ar-EG"/>
              </w:rPr>
              <w:t xml:space="preserve"> يونيو </w:t>
            </w:r>
            <w:r w:rsidR="00B964D1">
              <w:rPr>
                <w:b/>
                <w:bCs/>
                <w:lang w:bidi="ar-EG"/>
              </w:rPr>
              <w:t>2026</w:t>
            </w:r>
          </w:p>
        </w:tc>
      </w:tr>
      <w:tr w:rsidR="00FC09E8" w:rsidRPr="000F7BBE" w14:paraId="679BE49C" w14:textId="77777777" w:rsidTr="00153E23">
        <w:trPr>
          <w:trHeight w:val="452"/>
        </w:trPr>
        <w:tc>
          <w:tcPr>
            <w:tcW w:w="699" w:type="pct"/>
          </w:tcPr>
          <w:p w14:paraId="2AB05D2B" w14:textId="77777777" w:rsidR="00FC09E8" w:rsidRPr="000F7BBE" w:rsidRDefault="00FC09E8" w:rsidP="000F7BBE">
            <w:pPr>
              <w:spacing w:before="80" w:after="60" w:line="300" w:lineRule="exact"/>
              <w:rPr>
                <w:position w:val="2"/>
                <w:rtl/>
                <w:lang w:bidi="ar-EG"/>
              </w:rPr>
            </w:pPr>
          </w:p>
        </w:tc>
        <w:tc>
          <w:tcPr>
            <w:tcW w:w="4301" w:type="pct"/>
            <w:gridSpan w:val="2"/>
          </w:tcPr>
          <w:p w14:paraId="4AF301E1" w14:textId="77777777" w:rsidR="00FC09E8" w:rsidRDefault="00FC09E8" w:rsidP="00F16820">
            <w:pPr>
              <w:tabs>
                <w:tab w:val="clear" w:pos="794"/>
                <w:tab w:val="left" w:pos="385"/>
              </w:tabs>
              <w:spacing w:before="80" w:after="60" w:line="300" w:lineRule="exact"/>
              <w:ind w:left="385" w:hanging="385"/>
              <w:rPr>
                <w:b/>
                <w:bCs/>
                <w:position w:val="2"/>
                <w:rtl/>
                <w:lang w:bidi="ar-EG"/>
              </w:rPr>
            </w:pPr>
          </w:p>
        </w:tc>
      </w:tr>
    </w:tbl>
    <w:p w14:paraId="4465AA97" w14:textId="12F18D50" w:rsidR="00113089" w:rsidRPr="00707437" w:rsidRDefault="00113089" w:rsidP="00707437">
      <w:pPr>
        <w:pStyle w:val="Heading1"/>
        <w:rPr>
          <w:lang w:bidi="ar-EG"/>
        </w:rPr>
      </w:pPr>
      <w:r w:rsidRPr="00707437">
        <w:rPr>
          <w:rtl/>
          <w:lang w:bidi="ar-EG"/>
        </w:rPr>
        <w:t>1</w:t>
      </w:r>
      <w:r w:rsidRPr="00707437">
        <w:rPr>
          <w:rtl/>
          <w:lang w:bidi="ar-EG"/>
        </w:rPr>
        <w:tab/>
      </w:r>
      <w:r w:rsidR="00231477">
        <w:rPr>
          <w:rtl/>
          <w:lang w:bidi="ar-EG"/>
        </w:rPr>
        <w:t>مقدمة</w:t>
      </w:r>
    </w:p>
    <w:p w14:paraId="6B7630BA" w14:textId="05C63BA0" w:rsidR="00113089" w:rsidRPr="007871F3" w:rsidRDefault="00113089" w:rsidP="00707437">
      <w:pPr>
        <w:rPr>
          <w:lang w:bidi="ar-EG"/>
        </w:rPr>
      </w:pPr>
      <w:r w:rsidRPr="007871F3">
        <w:rPr>
          <w:rtl/>
          <w:lang w:bidi="ar-EG"/>
        </w:rPr>
        <w:t>أود الإعلان من خلال هذه الرسالة الإدارية المعممة عن عقد اجتماع للجنة الدراسات 3 لقطاع الاتصالات الراديوية في الاتحاد، في</w:t>
      </w:r>
      <w:r w:rsidR="00707437">
        <w:rPr>
          <w:rtl/>
          <w:lang w:bidi="ar-EG"/>
        </w:rPr>
        <w:t> </w:t>
      </w:r>
      <w:r w:rsidRPr="007871F3">
        <w:rPr>
          <w:rtl/>
          <w:lang w:bidi="ar-EG"/>
        </w:rPr>
        <w:t>26 يونيو 2026، بعد اجتماعات فرق العمل 3J و3K و3L و3M</w:t>
      </w:r>
      <w:r>
        <w:rPr>
          <w:rtl/>
          <w:lang w:bidi="ar-EG"/>
        </w:rPr>
        <w:t xml:space="preserve"> (</w:t>
      </w:r>
      <w:r w:rsidRPr="007871F3">
        <w:rPr>
          <w:rtl/>
          <w:lang w:bidi="ar-EG"/>
        </w:rPr>
        <w:t xml:space="preserve">انظر الرسالة المعممة </w:t>
      </w:r>
      <w:hyperlink r:id="rId8" w:history="1">
        <w:r w:rsidRPr="00255301">
          <w:rPr>
            <w:rStyle w:val="Hyperlink"/>
            <w:lang w:val="en-GB" w:bidi="ar-EG"/>
          </w:rPr>
          <w:t>3/LCCE/51</w:t>
        </w:r>
      </w:hyperlink>
      <w:r w:rsidRPr="007871F3">
        <w:rPr>
          <w:rtl/>
          <w:lang w:bidi="ar-EG"/>
        </w:rPr>
        <w:t>).</w:t>
      </w:r>
    </w:p>
    <w:p w14:paraId="30384D4D" w14:textId="77777777" w:rsidR="00113089" w:rsidRPr="007871F3" w:rsidRDefault="00113089" w:rsidP="00113089">
      <w:pPr>
        <w:textDirection w:val="tbRlV"/>
        <w:rPr>
          <w:lang w:bidi="ar-EG"/>
        </w:rPr>
      </w:pPr>
      <w:r w:rsidRPr="007871F3">
        <w:rPr>
          <w:rtl/>
          <w:lang w:bidi="ar-EG"/>
        </w:rPr>
        <w:t>وسيعقد اجتماع لجنة الدراسات في مقر الاتحاد بجنيف (انظر أدناه).</w:t>
      </w:r>
    </w:p>
    <w:tbl>
      <w:tblPr>
        <w:bidiVisual/>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8"/>
        <w:gridCol w:w="1984"/>
        <w:gridCol w:w="3008"/>
        <w:gridCol w:w="2943"/>
      </w:tblGrid>
      <w:tr w:rsidR="00113089" w:rsidRPr="007871F3" w14:paraId="6F49F9C9" w14:textId="77777777" w:rsidTr="00D40305">
        <w:trPr>
          <w:jc w:val="center"/>
        </w:trPr>
        <w:tc>
          <w:tcPr>
            <w:tcW w:w="1528" w:type="dxa"/>
          </w:tcPr>
          <w:p w14:paraId="7AFA5504" w14:textId="77777777" w:rsidR="00113089" w:rsidRPr="007871F3" w:rsidRDefault="00113089" w:rsidP="00113643">
            <w:pPr>
              <w:pStyle w:val="TableHead"/>
              <w:spacing w:after="80" w:line="240" w:lineRule="exact"/>
              <w:textDirection w:val="tbRlV"/>
              <w:rPr>
                <w:lang w:bidi="ar-EG"/>
              </w:rPr>
            </w:pPr>
            <w:r w:rsidRPr="007871F3">
              <w:rPr>
                <w:rtl/>
                <w:lang w:bidi="ar-EG"/>
              </w:rPr>
              <w:t>اللجنة</w:t>
            </w:r>
          </w:p>
        </w:tc>
        <w:tc>
          <w:tcPr>
            <w:tcW w:w="1984" w:type="dxa"/>
          </w:tcPr>
          <w:p w14:paraId="709C76AE" w14:textId="77777777" w:rsidR="00113089" w:rsidRPr="007871F3" w:rsidRDefault="00113089" w:rsidP="00113643">
            <w:pPr>
              <w:pStyle w:val="TableHead"/>
              <w:spacing w:after="80" w:line="240" w:lineRule="exact"/>
              <w:textDirection w:val="tbRlV"/>
              <w:rPr>
                <w:lang w:bidi="ar-EG"/>
              </w:rPr>
            </w:pPr>
            <w:r w:rsidRPr="007871F3">
              <w:rPr>
                <w:rtl/>
                <w:lang w:bidi="ar-EG"/>
              </w:rPr>
              <w:t>موعد الاجتماع</w:t>
            </w:r>
          </w:p>
        </w:tc>
        <w:tc>
          <w:tcPr>
            <w:tcW w:w="3008" w:type="dxa"/>
          </w:tcPr>
          <w:p w14:paraId="3D81F7B5" w14:textId="77777777" w:rsidR="00113089" w:rsidRPr="007871F3" w:rsidRDefault="00113089" w:rsidP="00113643">
            <w:pPr>
              <w:pStyle w:val="TableHead"/>
              <w:spacing w:after="80" w:line="240" w:lineRule="exact"/>
              <w:textDirection w:val="tbRlV"/>
              <w:rPr>
                <w:lang w:bidi="ar-EG"/>
              </w:rPr>
            </w:pPr>
            <w:r w:rsidRPr="007871F3">
              <w:rPr>
                <w:rtl/>
                <w:lang w:bidi="ar-EG"/>
              </w:rPr>
              <w:t>آخر موعد لتقديم المساهمات</w:t>
            </w:r>
          </w:p>
        </w:tc>
        <w:tc>
          <w:tcPr>
            <w:tcW w:w="2943" w:type="dxa"/>
          </w:tcPr>
          <w:p w14:paraId="3E08B664" w14:textId="77777777" w:rsidR="00113089" w:rsidRPr="007871F3" w:rsidRDefault="00113089" w:rsidP="00113643">
            <w:pPr>
              <w:pStyle w:val="TableHead"/>
              <w:spacing w:after="80" w:line="240" w:lineRule="exact"/>
              <w:textDirection w:val="tbRlV"/>
              <w:rPr>
                <w:lang w:bidi="ar-EG"/>
              </w:rPr>
            </w:pPr>
            <w:r w:rsidRPr="007871F3">
              <w:rPr>
                <w:rtl/>
                <w:lang w:bidi="ar-EG"/>
              </w:rPr>
              <w:t>الجلسة الافتتاحية</w:t>
            </w:r>
          </w:p>
        </w:tc>
      </w:tr>
      <w:tr w:rsidR="00113089" w:rsidRPr="007871F3" w14:paraId="4D9E7F00" w14:textId="77777777" w:rsidTr="00D40305">
        <w:trPr>
          <w:jc w:val="center"/>
        </w:trPr>
        <w:tc>
          <w:tcPr>
            <w:tcW w:w="1528" w:type="dxa"/>
            <w:vAlign w:val="center"/>
          </w:tcPr>
          <w:p w14:paraId="04007D99" w14:textId="77777777" w:rsidR="00113089" w:rsidRPr="007871F3" w:rsidRDefault="00113089" w:rsidP="00113643">
            <w:pPr>
              <w:pStyle w:val="Tabletexte"/>
              <w:spacing w:after="80" w:line="240" w:lineRule="exact"/>
              <w:jc w:val="center"/>
              <w:textDirection w:val="tbRlV"/>
              <w:rPr>
                <w:lang w:bidi="ar-EG"/>
              </w:rPr>
            </w:pPr>
            <w:r w:rsidRPr="007871F3">
              <w:rPr>
                <w:rtl/>
                <w:lang w:bidi="ar-EG"/>
              </w:rPr>
              <w:t>لجنة الدراسات 3</w:t>
            </w:r>
          </w:p>
        </w:tc>
        <w:tc>
          <w:tcPr>
            <w:tcW w:w="1984" w:type="dxa"/>
            <w:vAlign w:val="center"/>
          </w:tcPr>
          <w:p w14:paraId="21DF0783" w14:textId="77777777" w:rsidR="00113089" w:rsidRPr="007871F3" w:rsidRDefault="00113089" w:rsidP="00113643">
            <w:pPr>
              <w:pStyle w:val="Tabletexte"/>
              <w:spacing w:after="80" w:line="240" w:lineRule="exact"/>
              <w:jc w:val="center"/>
              <w:textDirection w:val="tbRlV"/>
              <w:rPr>
                <w:lang w:bidi="ar-EG"/>
              </w:rPr>
            </w:pPr>
            <w:r w:rsidRPr="007871F3">
              <w:rPr>
                <w:rtl/>
                <w:lang w:bidi="ar-EG"/>
              </w:rPr>
              <w:t>الجمعة 26 يونيو 2026</w:t>
            </w:r>
          </w:p>
        </w:tc>
        <w:tc>
          <w:tcPr>
            <w:tcW w:w="3008" w:type="dxa"/>
            <w:vAlign w:val="center"/>
          </w:tcPr>
          <w:p w14:paraId="042FF786" w14:textId="031AEA03" w:rsidR="00113089" w:rsidRPr="001D2765" w:rsidRDefault="00581824" w:rsidP="00113643">
            <w:pPr>
              <w:pStyle w:val="Tabletexte"/>
              <w:spacing w:after="80" w:line="240" w:lineRule="exact"/>
              <w:jc w:val="center"/>
              <w:textDirection w:val="tbRlV"/>
              <w:rPr>
                <w:spacing w:val="-2"/>
                <w:lang w:bidi="ar-EG"/>
              </w:rPr>
            </w:pPr>
            <w:r>
              <w:rPr>
                <w:rFonts w:hint="cs"/>
                <w:spacing w:val="-2"/>
                <w:rtl/>
                <w:lang w:bidi="ar-EG"/>
              </w:rPr>
              <w:t>الأحد</w:t>
            </w:r>
            <w:r w:rsidR="00113089" w:rsidRPr="001D2765">
              <w:rPr>
                <w:spacing w:val="-2"/>
                <w:rtl/>
                <w:lang w:bidi="ar-EG"/>
              </w:rPr>
              <w:t>، 14 يونيو 2026، الساعة</w:t>
            </w:r>
            <w:r w:rsidR="00D40305">
              <w:rPr>
                <w:spacing w:val="-2"/>
                <w:rtl/>
                <w:lang w:bidi="ar-EG"/>
              </w:rPr>
              <w:t> </w:t>
            </w:r>
            <w:r w:rsidR="00113089" w:rsidRPr="001D2765">
              <w:rPr>
                <w:spacing w:val="-2"/>
                <w:lang w:bidi="ar-EG"/>
              </w:rPr>
              <w:t>16:00</w:t>
            </w:r>
            <w:r w:rsidR="00113089" w:rsidRPr="001D2765">
              <w:rPr>
                <w:spacing w:val="-2"/>
                <w:rtl/>
                <w:lang w:bidi="ar-EG"/>
              </w:rPr>
              <w:t xml:space="preserve"> بالتوقيت العالمي المنسق</w:t>
            </w:r>
          </w:p>
        </w:tc>
        <w:tc>
          <w:tcPr>
            <w:tcW w:w="2943" w:type="dxa"/>
            <w:vAlign w:val="center"/>
          </w:tcPr>
          <w:p w14:paraId="3F37755E" w14:textId="6CA0EED2" w:rsidR="00113089" w:rsidRPr="007871F3" w:rsidRDefault="00113089" w:rsidP="00113643">
            <w:pPr>
              <w:pStyle w:val="Tabletexte"/>
              <w:spacing w:after="80" w:line="240" w:lineRule="exact"/>
              <w:jc w:val="center"/>
              <w:textDirection w:val="tbRlV"/>
              <w:rPr>
                <w:lang w:bidi="ar-EG"/>
              </w:rPr>
            </w:pPr>
            <w:r w:rsidRPr="007871F3">
              <w:rPr>
                <w:rtl/>
                <w:lang w:bidi="ar-EG"/>
              </w:rPr>
              <w:t>الجمعة، 26 يونيو 2026، الساعة</w:t>
            </w:r>
            <w:r w:rsidR="001D2765">
              <w:rPr>
                <w:rtl/>
                <w:lang w:bidi="ar-EG"/>
              </w:rPr>
              <w:t> </w:t>
            </w:r>
            <w:r>
              <w:rPr>
                <w:lang w:bidi="ar-EG"/>
              </w:rPr>
              <w:t>09:30</w:t>
            </w:r>
            <w:r w:rsidRPr="007871F3">
              <w:rPr>
                <w:rtl/>
                <w:lang w:bidi="ar-EG"/>
              </w:rPr>
              <w:t xml:space="preserve"> (بالتوقيت المحلي)</w:t>
            </w:r>
          </w:p>
        </w:tc>
      </w:tr>
    </w:tbl>
    <w:p w14:paraId="547AF366" w14:textId="77777777" w:rsidR="00113089" w:rsidRPr="007871F3" w:rsidRDefault="00113089" w:rsidP="00113089">
      <w:pPr>
        <w:pStyle w:val="Heading1"/>
        <w:textDirection w:val="tbRlV"/>
        <w:rPr>
          <w:bCs w:val="0"/>
          <w:lang w:bidi="ar-EG"/>
        </w:rPr>
      </w:pPr>
      <w:r w:rsidRPr="007871F3">
        <w:rPr>
          <w:rtl/>
          <w:lang w:bidi="ar-EG"/>
        </w:rPr>
        <w:t>2</w:t>
      </w:r>
      <w:r w:rsidRPr="007871F3">
        <w:rPr>
          <w:rtl/>
          <w:lang w:bidi="ar-EG"/>
        </w:rPr>
        <w:tab/>
        <w:t>برنامج الاجتماع</w:t>
      </w:r>
    </w:p>
    <w:p w14:paraId="0BD86613" w14:textId="7E1716D8" w:rsidR="00113089" w:rsidRPr="001D2765" w:rsidRDefault="00113089" w:rsidP="00113089">
      <w:pPr>
        <w:textDirection w:val="tbRlV"/>
        <w:rPr>
          <w:spacing w:val="-2"/>
          <w:lang w:bidi="ar-EG"/>
        </w:rPr>
      </w:pPr>
      <w:r w:rsidRPr="001D2765">
        <w:rPr>
          <w:spacing w:val="-2"/>
          <w:rtl/>
          <w:lang w:bidi="ar-EG"/>
        </w:rPr>
        <w:t>يرد مشروع جدول أعمال اجتماع لجنة الدراسات 3 في الملحق 1. ويمكن الاطلاع على حالة النصوص المسندة إلى لجنة الدراسات</w:t>
      </w:r>
      <w:r w:rsidR="001D2765" w:rsidRPr="001D2765">
        <w:rPr>
          <w:spacing w:val="-2"/>
          <w:rtl/>
          <w:lang w:bidi="ar-EG"/>
        </w:rPr>
        <w:t> </w:t>
      </w:r>
      <w:r w:rsidRPr="001D2765">
        <w:rPr>
          <w:spacing w:val="-2"/>
          <w:rtl/>
          <w:lang w:bidi="ar-EG"/>
        </w:rPr>
        <w:t>3 في الموقع التالي</w:t>
      </w:r>
      <w:r w:rsidR="001D2765">
        <w:rPr>
          <w:spacing w:val="-2"/>
          <w:rtl/>
          <w:lang w:bidi="ar-EG"/>
        </w:rPr>
        <w:t>:</w:t>
      </w:r>
    </w:p>
    <w:p w14:paraId="07D0AE76" w14:textId="77777777" w:rsidR="00113089" w:rsidRPr="00825253" w:rsidRDefault="00113089" w:rsidP="00113089">
      <w:pPr>
        <w:jc w:val="center"/>
        <w:textDirection w:val="tbRlV"/>
        <w:rPr>
          <w:lang w:bidi="ar-EG"/>
        </w:rPr>
      </w:pPr>
      <w:hyperlink r:id="rId9" w:history="1">
        <w:r w:rsidRPr="00825253">
          <w:rPr>
            <w:rStyle w:val="Hyperlink"/>
            <w:lang w:val="en-GB" w:bidi="ar-EG"/>
          </w:rPr>
          <w:t>http://www.itu.int/md/R23-SG03-C-0001/en</w:t>
        </w:r>
      </w:hyperlink>
    </w:p>
    <w:p w14:paraId="6BC1AA40" w14:textId="20EA2A77" w:rsidR="00113089" w:rsidRPr="000B0ED7" w:rsidRDefault="00113089" w:rsidP="000B0ED7">
      <w:pPr>
        <w:pStyle w:val="Heading2"/>
        <w:rPr>
          <w:lang w:bidi="ar-EG"/>
        </w:rPr>
      </w:pPr>
      <w:r w:rsidRPr="000B0ED7">
        <w:rPr>
          <w:lang w:bidi="ar-EG"/>
        </w:rPr>
        <w:t>1.2</w:t>
      </w:r>
      <w:r w:rsidRPr="000B0ED7">
        <w:rPr>
          <w:rtl/>
          <w:lang w:bidi="ar-EG"/>
        </w:rPr>
        <w:tab/>
        <w:t xml:space="preserve">اعتماد مشاريع التوصيات في اجتماع لجنة الدراسات (الفقرة </w:t>
      </w:r>
      <w:r w:rsidRPr="000B0ED7">
        <w:rPr>
          <w:lang w:bidi="ar-EG"/>
        </w:rPr>
        <w:t>2.2.2.6.A2</w:t>
      </w:r>
      <w:r w:rsidRPr="000B0ED7">
        <w:rPr>
          <w:rtl/>
          <w:lang w:bidi="ar-EG"/>
        </w:rPr>
        <w:t xml:space="preserve"> من القرار </w:t>
      </w:r>
      <w:hyperlink r:id="rId10" w:history="1">
        <w:r w:rsidRPr="000B0ED7">
          <w:rPr>
            <w:rStyle w:val="Hyperlink"/>
            <w:lang w:bidi="ar-EG"/>
          </w:rPr>
          <w:t>ITU</w:t>
        </w:r>
        <w:r w:rsidRPr="000B0ED7">
          <w:rPr>
            <w:rStyle w:val="Hyperlink"/>
            <w:lang w:bidi="ar-EG"/>
          </w:rPr>
          <w:noBreakHyphen/>
          <w:t>R 1-9</w:t>
        </w:r>
      </w:hyperlink>
      <w:r w:rsidRPr="000B0ED7">
        <w:rPr>
          <w:rtl/>
          <w:lang w:bidi="ar-EG"/>
        </w:rPr>
        <w:t>)</w:t>
      </w:r>
    </w:p>
    <w:p w14:paraId="7FAD3ABA" w14:textId="77777777" w:rsidR="00113089" w:rsidRPr="007871F3" w:rsidRDefault="00113089" w:rsidP="00113089">
      <w:pPr>
        <w:textDirection w:val="tbRlV"/>
        <w:rPr>
          <w:lang w:bidi="ar-EG"/>
        </w:rPr>
      </w:pPr>
      <w:r w:rsidRPr="007871F3">
        <w:rPr>
          <w:rtl/>
          <w:lang w:bidi="ar-EG"/>
        </w:rPr>
        <w:t xml:space="preserve">يقترح مشروع مراجعة توصية </w:t>
      </w:r>
      <w:r>
        <w:rPr>
          <w:rtl/>
          <w:lang w:bidi="ar-EG"/>
        </w:rPr>
        <w:t xml:space="preserve">واحد </w:t>
      </w:r>
      <w:r w:rsidRPr="007871F3">
        <w:rPr>
          <w:rtl/>
          <w:lang w:bidi="ar-EG"/>
        </w:rPr>
        <w:t xml:space="preserve">لكي تعتمده لجنة الدراسات في اجتماعها </w:t>
      </w:r>
      <w:r w:rsidRPr="00BC5BCA">
        <w:rPr>
          <w:rtl/>
          <w:lang w:bidi="ar-EG"/>
        </w:rPr>
        <w:t>وفقاً للفقرة </w:t>
      </w:r>
      <w:r w:rsidRPr="00BC5BCA">
        <w:rPr>
          <w:lang w:bidi="ar-EG"/>
        </w:rPr>
        <w:t>2.2.2.6.A2</w:t>
      </w:r>
      <w:r w:rsidRPr="00BC5BCA">
        <w:rPr>
          <w:rtl/>
          <w:lang w:bidi="ar-EG"/>
        </w:rPr>
        <w:t xml:space="preserve"> </w:t>
      </w:r>
      <w:r w:rsidRPr="007871F3">
        <w:rPr>
          <w:rtl/>
          <w:lang w:bidi="ar-EG"/>
        </w:rPr>
        <w:t>من القرار ITU-R 1-9.</w:t>
      </w:r>
    </w:p>
    <w:p w14:paraId="33B2FDE9" w14:textId="77777777" w:rsidR="00113089" w:rsidRPr="007871F3" w:rsidRDefault="00113089" w:rsidP="00113089">
      <w:pPr>
        <w:textDirection w:val="tbRlV"/>
        <w:rPr>
          <w:lang w:bidi="ar-EG"/>
        </w:rPr>
      </w:pPr>
      <w:r w:rsidRPr="007871F3">
        <w:rPr>
          <w:rtl/>
          <w:lang w:bidi="ar-EG"/>
        </w:rPr>
        <w:t>ووفقا</w:t>
      </w:r>
      <w:r>
        <w:rPr>
          <w:rtl/>
          <w:lang w:bidi="ar-EG"/>
        </w:rPr>
        <w:t>ً</w:t>
      </w:r>
      <w:r w:rsidRPr="007871F3">
        <w:rPr>
          <w:rtl/>
          <w:lang w:bidi="ar-EG"/>
        </w:rPr>
        <w:t xml:space="preserve"> </w:t>
      </w:r>
      <w:r w:rsidRPr="0068498F">
        <w:rPr>
          <w:rtl/>
          <w:lang w:bidi="ar-EG"/>
        </w:rPr>
        <w:t>للفقرة </w:t>
      </w:r>
      <w:r>
        <w:rPr>
          <w:lang w:bidi="ar-EG"/>
        </w:rPr>
        <w:t>1.2</w:t>
      </w:r>
      <w:r w:rsidRPr="0068498F">
        <w:rPr>
          <w:lang w:bidi="ar-EG"/>
        </w:rPr>
        <w:t>.2.2.6.A2</w:t>
      </w:r>
      <w:r w:rsidRPr="0068498F">
        <w:rPr>
          <w:rtl/>
          <w:lang w:bidi="ar-EG"/>
        </w:rPr>
        <w:t xml:space="preserve"> </w:t>
      </w:r>
      <w:r w:rsidRPr="007871F3">
        <w:rPr>
          <w:rtl/>
          <w:lang w:bidi="ar-EG"/>
        </w:rPr>
        <w:t>من القرار ITU-R 1-9، يرد عنوان وملخص مشروع التوصية في الملحق 2.</w:t>
      </w:r>
    </w:p>
    <w:p w14:paraId="74C3B5B9" w14:textId="77777777" w:rsidR="00113089" w:rsidRPr="00026880" w:rsidRDefault="00113089" w:rsidP="00113089">
      <w:pPr>
        <w:pStyle w:val="Heading2"/>
        <w:rPr>
          <w:bCs w:val="0"/>
          <w:rtl/>
          <w:lang w:bidi="ar-EG"/>
        </w:rPr>
      </w:pPr>
      <w:r>
        <w:rPr>
          <w:lang w:bidi="ar-EG"/>
        </w:rPr>
        <w:t>2.2</w:t>
      </w:r>
      <w:r w:rsidRPr="00026880">
        <w:rPr>
          <w:rtl/>
          <w:lang w:bidi="ar-EG"/>
        </w:rPr>
        <w:tab/>
        <w:t xml:space="preserve">اعتماد مشاريع التوصيات من جانب لجنة من لجان الدراسات بالمراسلة (الفقرة </w:t>
      </w:r>
      <w:r w:rsidRPr="00026880">
        <w:rPr>
          <w:lang w:bidi="ar-EG"/>
        </w:rPr>
        <w:t>3.2.2.6.A2</w:t>
      </w:r>
      <w:r w:rsidRPr="00026880">
        <w:rPr>
          <w:rtl/>
          <w:lang w:bidi="ar-EG"/>
        </w:rPr>
        <w:t xml:space="preserve"> من القرار </w:t>
      </w:r>
      <w:r w:rsidRPr="00026880">
        <w:rPr>
          <w:lang w:bidi="ar-EG"/>
        </w:rPr>
        <w:t>ITU</w:t>
      </w:r>
      <w:r w:rsidRPr="00026880">
        <w:rPr>
          <w:lang w:bidi="ar-EG"/>
        </w:rPr>
        <w:noBreakHyphen/>
        <w:t>R 1-9</w:t>
      </w:r>
      <w:r w:rsidRPr="00026880">
        <w:rPr>
          <w:rtl/>
          <w:lang w:bidi="ar-EG"/>
        </w:rPr>
        <w:t>)</w:t>
      </w:r>
    </w:p>
    <w:p w14:paraId="131F717F" w14:textId="0E0BDE81" w:rsidR="00113089" w:rsidRPr="007871F3" w:rsidRDefault="00113089" w:rsidP="00113089">
      <w:pPr>
        <w:textDirection w:val="tbRlV"/>
        <w:rPr>
          <w:lang w:bidi="ar-EG"/>
        </w:rPr>
      </w:pPr>
      <w:r w:rsidRPr="007871F3">
        <w:rPr>
          <w:rtl/>
          <w:lang w:bidi="ar-EG"/>
        </w:rPr>
        <w:t xml:space="preserve">يتعلق الإجراء الوارد في </w:t>
      </w:r>
      <w:r w:rsidRPr="00FA6A0B">
        <w:rPr>
          <w:rtl/>
          <w:lang w:bidi="ar-EG"/>
        </w:rPr>
        <w:t>الفقرة </w:t>
      </w:r>
      <w:r w:rsidRPr="00FA6A0B">
        <w:rPr>
          <w:lang w:bidi="ar-EG"/>
        </w:rPr>
        <w:t>3.2.2.6.A2</w:t>
      </w:r>
      <w:r w:rsidRPr="00FA6A0B">
        <w:rPr>
          <w:rtl/>
          <w:lang w:bidi="ar-EG"/>
        </w:rPr>
        <w:t xml:space="preserve"> من القرار </w:t>
      </w:r>
      <w:r w:rsidRPr="00FA6A0B">
        <w:rPr>
          <w:lang w:bidi="ar-EG"/>
        </w:rPr>
        <w:t>ITU</w:t>
      </w:r>
      <w:r w:rsidRPr="00FA6A0B">
        <w:rPr>
          <w:lang w:bidi="ar-EG"/>
        </w:rPr>
        <w:noBreakHyphen/>
        <w:t>R 1-9</w:t>
      </w:r>
      <w:r w:rsidRPr="00FA6A0B">
        <w:rPr>
          <w:rtl/>
          <w:lang w:bidi="ar-EG"/>
        </w:rPr>
        <w:t xml:space="preserve"> </w:t>
      </w:r>
      <w:r w:rsidRPr="007871F3">
        <w:rPr>
          <w:rtl/>
          <w:lang w:bidi="ar-EG"/>
        </w:rPr>
        <w:t>بمشاريع التوصيات الجديدة أو المراجعة التي</w:t>
      </w:r>
      <w:r w:rsidRPr="00FA6A0B">
        <w:rPr>
          <w:rtl/>
          <w:lang w:bidi="ar-EG"/>
        </w:rPr>
        <w:t xml:space="preserve"> </w:t>
      </w:r>
      <w:r w:rsidRPr="007871F3">
        <w:rPr>
          <w:rtl/>
          <w:lang w:bidi="ar-EG"/>
        </w:rPr>
        <w:t>لا ترد بصفة خاصة في جدول أعمال اجتماع لجنة الدراسات.</w:t>
      </w:r>
    </w:p>
    <w:p w14:paraId="3851CF35" w14:textId="36F61E3C" w:rsidR="00113089" w:rsidRPr="00D4769F" w:rsidRDefault="00113089" w:rsidP="00113089">
      <w:pPr>
        <w:textDirection w:val="tbRlV"/>
        <w:rPr>
          <w:spacing w:val="-2"/>
          <w:lang w:bidi="ar-EG"/>
        </w:rPr>
      </w:pPr>
      <w:r w:rsidRPr="00D4769F">
        <w:rPr>
          <w:spacing w:val="-2"/>
          <w:rtl/>
          <w:lang w:bidi="ar-EG"/>
        </w:rPr>
        <w:lastRenderedPageBreak/>
        <w:t xml:space="preserve">ووفقاً لهذا الإجراء، سوف تعرض على لجنة الدراسات مشاريع التوصيات الجديدة والمراجعة التي يتم إعدادها أثناء اجتماعات فرق العمل 3J و3K و3L و3M التي تعقد قبل اجتماع لجنة الدراسات مباشرة. وبعد النظر في تلك المشاريع على النحو الواجب، يجوز للجنة الدراسات أن تقرر التماس اعتماد مشاريع التوصيات بالمراسلة. وفي مثل هذه الحالات، تستخدم لجنة الدراسات إجراء الاعتماد والموافقة في نفس الوقت </w:t>
      </w:r>
      <w:r w:rsidRPr="00D4769F">
        <w:rPr>
          <w:spacing w:val="-2"/>
          <w:lang w:bidi="ar-EG"/>
        </w:rPr>
        <w:t>(PSAA)</w:t>
      </w:r>
      <w:r w:rsidRPr="00D4769F">
        <w:rPr>
          <w:spacing w:val="-2"/>
          <w:rtl/>
          <w:lang w:bidi="ar-EG"/>
        </w:rPr>
        <w:t xml:space="preserve"> لمشاريع التوصيات بالمراسلة، وهو الإجراء المنصوص عليه في</w:t>
      </w:r>
      <w:r w:rsidR="002F4541" w:rsidRPr="00D4769F">
        <w:rPr>
          <w:spacing w:val="-2"/>
          <w:rtl/>
          <w:lang w:bidi="ar-EG"/>
        </w:rPr>
        <w:t> </w:t>
      </w:r>
      <w:r w:rsidRPr="00D4769F">
        <w:rPr>
          <w:spacing w:val="-2"/>
          <w:rtl/>
          <w:lang w:bidi="ar-EG"/>
        </w:rPr>
        <w:t>الفقرة </w:t>
      </w:r>
      <w:r w:rsidRPr="00D4769F">
        <w:rPr>
          <w:spacing w:val="-2"/>
          <w:lang w:bidi="ar-EG"/>
        </w:rPr>
        <w:t>4.2.6.A2</w:t>
      </w:r>
      <w:r w:rsidRPr="00D4769F">
        <w:rPr>
          <w:spacing w:val="-2"/>
          <w:rtl/>
          <w:lang w:bidi="ar-EG"/>
        </w:rPr>
        <w:t xml:space="preserve"> من القرار </w:t>
      </w:r>
      <w:r w:rsidRPr="00D4769F">
        <w:rPr>
          <w:spacing w:val="-2"/>
          <w:lang w:bidi="ar-EG"/>
        </w:rPr>
        <w:t>ITU</w:t>
      </w:r>
      <w:r w:rsidRPr="00D4769F">
        <w:rPr>
          <w:spacing w:val="-2"/>
          <w:lang w:bidi="ar-EG"/>
        </w:rPr>
        <w:noBreakHyphen/>
        <w:t>R 1-9</w:t>
      </w:r>
      <w:r w:rsidRPr="00D4769F">
        <w:rPr>
          <w:spacing w:val="-2"/>
          <w:rtl/>
          <w:lang w:bidi="ar-EG"/>
        </w:rPr>
        <w:t xml:space="preserve"> (انظر أيضاً الفقرة </w:t>
      </w:r>
      <w:r w:rsidRPr="00D4769F">
        <w:rPr>
          <w:spacing w:val="-2"/>
          <w:lang w:bidi="ar-EG"/>
        </w:rPr>
        <w:t>3.2</w:t>
      </w:r>
      <w:r w:rsidRPr="00D4769F">
        <w:rPr>
          <w:spacing w:val="-2"/>
          <w:rtl/>
          <w:lang w:bidi="ar-EG"/>
        </w:rPr>
        <w:t> أدناه)، في حالة عدم اعتراض أي دولة من الدول الأعضاء الحاضرة في الاجتماع على هذا النهج وإذا لم تكن التوصية مدرجة في لوائح الراديو بالإحالة إليها.</w:t>
      </w:r>
    </w:p>
    <w:p w14:paraId="3586F554" w14:textId="77777777" w:rsidR="00113089" w:rsidRPr="007871F3" w:rsidRDefault="00113089" w:rsidP="00113089">
      <w:pPr>
        <w:textDirection w:val="tbRlV"/>
        <w:rPr>
          <w:lang w:bidi="ar-EG"/>
        </w:rPr>
      </w:pPr>
      <w:r w:rsidRPr="00A449CF">
        <w:rPr>
          <w:rtl/>
          <w:lang w:bidi="ar-EG"/>
        </w:rPr>
        <w:t xml:space="preserve">ووفقاً للفقرة </w:t>
      </w:r>
      <w:r w:rsidRPr="00A449CF">
        <w:rPr>
          <w:lang w:bidi="ar-EG"/>
        </w:rPr>
        <w:t>13.1.3.A1</w:t>
      </w:r>
      <w:r w:rsidRPr="00A449CF">
        <w:rPr>
          <w:rtl/>
          <w:lang w:bidi="ar-EG"/>
        </w:rPr>
        <w:t xml:space="preserve"> من القرار </w:t>
      </w:r>
      <w:r w:rsidRPr="00A449CF">
        <w:rPr>
          <w:lang w:bidi="ar-EG"/>
        </w:rPr>
        <w:t>ITU</w:t>
      </w:r>
      <w:r w:rsidRPr="00A449CF">
        <w:rPr>
          <w:lang w:bidi="ar-EG"/>
        </w:rPr>
        <w:noBreakHyphen/>
        <w:t>R 1-9</w:t>
      </w:r>
      <w:r w:rsidRPr="00A449CF">
        <w:rPr>
          <w:rtl/>
          <w:lang w:bidi="ar-EG"/>
        </w:rPr>
        <w:t>، يحتوي الملحق </w:t>
      </w:r>
      <w:r>
        <w:rPr>
          <w:rtl/>
          <w:lang w:bidi="ar-EG"/>
        </w:rPr>
        <w:t>3</w:t>
      </w:r>
      <w:r w:rsidRPr="00A449CF">
        <w:rPr>
          <w:rtl/>
          <w:lang w:bidi="ar-EG"/>
        </w:rPr>
        <w:t xml:space="preserve"> بهذه الرسالة المعممة على قائمة بالمواضيع التي ستتناولها فرق العمل في اجتماعاتها قبل اجتماع لجنة الدراسات مباشرةً، وهي المواضيع التي قد تُسفر عن إعداد مشاريع توصيات</w:t>
      </w:r>
      <w:r w:rsidRPr="007871F3">
        <w:rPr>
          <w:rtl/>
          <w:lang w:bidi="ar-EG"/>
        </w:rPr>
        <w:t>.</w:t>
      </w:r>
    </w:p>
    <w:p w14:paraId="157E5F86" w14:textId="77777777" w:rsidR="00113089" w:rsidRPr="004354F8" w:rsidRDefault="00113089" w:rsidP="00113089">
      <w:pPr>
        <w:pStyle w:val="Heading2"/>
        <w:textDirection w:val="tbRlV"/>
        <w:rPr>
          <w:bCs w:val="0"/>
          <w:lang w:bidi="ar-EG"/>
        </w:rPr>
      </w:pPr>
      <w:r>
        <w:rPr>
          <w:lang w:bidi="ar-EG"/>
        </w:rPr>
        <w:t>3.2</w:t>
      </w:r>
      <w:r w:rsidRPr="004354F8">
        <w:rPr>
          <w:rtl/>
          <w:lang w:bidi="ar-EG"/>
        </w:rPr>
        <w:tab/>
        <w:t>اتخاذ القرار بشأن إجراء الموافقة</w:t>
      </w:r>
    </w:p>
    <w:p w14:paraId="2C236083" w14:textId="77777777" w:rsidR="00113089" w:rsidRPr="007871F3" w:rsidRDefault="00113089" w:rsidP="00113089">
      <w:pPr>
        <w:textDirection w:val="tbRlV"/>
        <w:rPr>
          <w:lang w:bidi="ar-EG"/>
        </w:rPr>
      </w:pPr>
      <w:r w:rsidRPr="008021F6">
        <w:rPr>
          <w:rtl/>
          <w:lang w:bidi="ar-EG"/>
        </w:rPr>
        <w:t>تُقرر لجنة الدراسات في الاجتماع الإجراء الذي يُتبع للحصول على الموافقة لكل مشروع توصية وفقاً للفقرة </w:t>
      </w:r>
      <w:r w:rsidRPr="008021F6">
        <w:rPr>
          <w:lang w:bidi="ar-EG"/>
        </w:rPr>
        <w:t>3.2.6.A2</w:t>
      </w:r>
      <w:r w:rsidRPr="008021F6">
        <w:rPr>
          <w:rtl/>
          <w:lang w:bidi="ar-EG"/>
        </w:rPr>
        <w:t xml:space="preserve"> من القرار </w:t>
      </w:r>
      <w:r w:rsidRPr="008021F6">
        <w:rPr>
          <w:lang w:bidi="ar-EG"/>
        </w:rPr>
        <w:t>ITU</w:t>
      </w:r>
      <w:r w:rsidRPr="008021F6">
        <w:rPr>
          <w:lang w:bidi="ar-EG"/>
        </w:rPr>
        <w:noBreakHyphen/>
        <w:t>R 1-9</w:t>
      </w:r>
      <w:r w:rsidRPr="008021F6">
        <w:rPr>
          <w:rtl/>
          <w:lang w:bidi="ar-EG"/>
        </w:rPr>
        <w:t>، ما لم تُقرر لجنة الدراسات استعمال إجراء الاعتماد والموافقة في نفس الوقت </w:t>
      </w:r>
      <w:r w:rsidRPr="008021F6">
        <w:rPr>
          <w:lang w:bidi="ar-EG"/>
        </w:rPr>
        <w:t>(PSAA)</w:t>
      </w:r>
      <w:r w:rsidRPr="008021F6">
        <w:rPr>
          <w:rtl/>
          <w:lang w:bidi="ar-EG"/>
        </w:rPr>
        <w:t xml:space="preserve"> على النحو الموضَّح في الفقرة </w:t>
      </w:r>
      <w:r w:rsidRPr="008021F6">
        <w:rPr>
          <w:lang w:bidi="ar-EG"/>
        </w:rPr>
        <w:t>4.2.6.A2</w:t>
      </w:r>
      <w:r w:rsidRPr="008021F6">
        <w:rPr>
          <w:rtl/>
          <w:lang w:bidi="ar-EG"/>
        </w:rPr>
        <w:t xml:space="preserve"> من القرار </w:t>
      </w:r>
      <w:r w:rsidRPr="008021F6">
        <w:rPr>
          <w:lang w:bidi="ar-EG"/>
        </w:rPr>
        <w:t>ITU-R 1-9</w:t>
      </w:r>
      <w:r w:rsidRPr="008021F6">
        <w:rPr>
          <w:rtl/>
          <w:lang w:bidi="ar-EG"/>
        </w:rPr>
        <w:t xml:space="preserve"> (انظر الفقرة </w:t>
      </w:r>
      <w:r w:rsidRPr="008021F6">
        <w:rPr>
          <w:lang w:bidi="ar-EG"/>
        </w:rPr>
        <w:t>2.2</w:t>
      </w:r>
      <w:r w:rsidRPr="008021F6">
        <w:rPr>
          <w:rtl/>
          <w:lang w:bidi="ar-EG"/>
        </w:rPr>
        <w:t> أعلاه</w:t>
      </w:r>
      <w:r w:rsidRPr="007871F3">
        <w:rPr>
          <w:rtl/>
          <w:lang w:bidi="ar-EG"/>
        </w:rPr>
        <w:t>).</w:t>
      </w:r>
    </w:p>
    <w:p w14:paraId="643A4A58" w14:textId="77777777" w:rsidR="00113089" w:rsidRPr="007871F3" w:rsidRDefault="00113089" w:rsidP="00113089">
      <w:pPr>
        <w:pStyle w:val="Heading1"/>
        <w:textDirection w:val="tbRlV"/>
        <w:rPr>
          <w:bCs w:val="0"/>
          <w:lang w:bidi="ar-EG"/>
        </w:rPr>
      </w:pPr>
      <w:r w:rsidRPr="007871F3">
        <w:rPr>
          <w:rtl/>
          <w:lang w:bidi="ar-EG"/>
        </w:rPr>
        <w:t>3</w:t>
      </w:r>
      <w:r w:rsidRPr="007871F3">
        <w:rPr>
          <w:rtl/>
          <w:lang w:bidi="ar-EG"/>
        </w:rPr>
        <w:tab/>
        <w:t>المساهمات</w:t>
      </w:r>
    </w:p>
    <w:p w14:paraId="2B42FA1F" w14:textId="77777777" w:rsidR="00113089" w:rsidRPr="00F27DF6" w:rsidRDefault="00113089" w:rsidP="00113089">
      <w:pPr>
        <w:rPr>
          <w:rtl/>
          <w:lang w:bidi="ar-EG"/>
        </w:rPr>
      </w:pPr>
      <w:bookmarkStart w:id="0" w:name="_Hlk198799395"/>
      <w:r w:rsidRPr="00F27DF6">
        <w:rPr>
          <w:rtl/>
          <w:lang w:bidi="ar-EG"/>
        </w:rPr>
        <w:t>تُعالَج المساهمات المقدمة بشأن أعمال لجنة الدراسات 3 وفقاً للأحكام الواردة في القرار </w:t>
      </w:r>
      <w:r w:rsidRPr="00F27DF6">
        <w:rPr>
          <w:lang w:bidi="ar-EG"/>
        </w:rPr>
        <w:t>ITU-R 1-9</w:t>
      </w:r>
      <w:r w:rsidRPr="00F27DF6">
        <w:rPr>
          <w:rtl/>
          <w:lang w:bidi="ar-EG"/>
        </w:rPr>
        <w:t>.</w:t>
      </w:r>
    </w:p>
    <w:p w14:paraId="43823D2C" w14:textId="77777777" w:rsidR="00113089" w:rsidRPr="00F27DF6" w:rsidRDefault="00113089" w:rsidP="00113089">
      <w:pPr>
        <w:rPr>
          <w:rtl/>
          <w:lang w:bidi="ar-EG"/>
        </w:rPr>
      </w:pPr>
      <w:r w:rsidRPr="00F27DF6">
        <w:rPr>
          <w:rtl/>
          <w:lang w:bidi="ar-EG"/>
        </w:rPr>
        <w:t>والموعد النهائي لاستلام المساهمات التي لا تتطلب الترجمة</w:t>
      </w:r>
      <w:r w:rsidRPr="00F27DF6">
        <w:rPr>
          <w:rtl/>
          <w:lang w:bidi="ar-EG"/>
        </w:rPr>
        <w:footnoteReference w:customMarkFollows="1" w:id="1"/>
        <w:t>* (بما في ذلك المراجعات والإضافات والتصويبات للمساهمات) هو </w:t>
      </w:r>
      <w:r w:rsidRPr="00F82DA7">
        <w:rPr>
          <w:b/>
          <w:bCs/>
          <w:rtl/>
          <w:lang w:bidi="ar-EG"/>
        </w:rPr>
        <w:t>اثنا عشر يوماً تقويمياً</w:t>
      </w:r>
      <w:r w:rsidRPr="00F27DF6">
        <w:rPr>
          <w:rtl/>
          <w:lang w:bidi="ar-EG"/>
        </w:rPr>
        <w:t xml:space="preserve"> (الساعة </w:t>
      </w:r>
      <w:r w:rsidRPr="00F27DF6">
        <w:rPr>
          <w:lang w:bidi="ar-EG"/>
        </w:rPr>
        <w:t>16:00</w:t>
      </w:r>
      <w:r w:rsidRPr="00F27DF6">
        <w:rPr>
          <w:rtl/>
          <w:lang w:bidi="ar-EG"/>
        </w:rPr>
        <w:t xml:space="preserve"> بالتوقيت العالمي المنسق) قبل بدء الاجتماع (انظر الجدول أعلاه). ولا يمكن قبول المساهمات التي تصل بعد هذا الموعد. وينص القرار </w:t>
      </w:r>
      <w:r w:rsidRPr="00F27DF6">
        <w:rPr>
          <w:lang w:bidi="ar-EG"/>
        </w:rPr>
        <w:t>ITU</w:t>
      </w:r>
      <w:r w:rsidRPr="00F27DF6">
        <w:rPr>
          <w:lang w:bidi="ar-EG"/>
        </w:rPr>
        <w:noBreakHyphen/>
        <w:t>R 1-9</w:t>
      </w:r>
      <w:r w:rsidRPr="00F27DF6">
        <w:rPr>
          <w:rtl/>
          <w:lang w:bidi="ar-EG"/>
        </w:rPr>
        <w:t xml:space="preserve"> على أن المساهمات التي لا تتوفر للمشاركين وقت افتتاح الاجتماع لا يمكن النظر فيها.</w:t>
      </w:r>
    </w:p>
    <w:p w14:paraId="76718684" w14:textId="77777777" w:rsidR="00113089" w:rsidRPr="001B1421" w:rsidRDefault="00113089" w:rsidP="00113089">
      <w:pPr>
        <w:textDirection w:val="tbRlV"/>
        <w:rPr>
          <w:lang w:bidi="ar-EG"/>
        </w:rPr>
      </w:pPr>
      <w:r w:rsidRPr="00F27DF6">
        <w:rPr>
          <w:rtl/>
          <w:lang w:bidi="ar-EG"/>
        </w:rPr>
        <w:t xml:space="preserve">ويُرجى من المشاركين إرسال المساهمات بالبريد </w:t>
      </w:r>
      <w:r w:rsidRPr="001B1421">
        <w:rPr>
          <w:rtl/>
          <w:lang w:bidi="ar-EG"/>
        </w:rPr>
        <w:t>الإلكتروني إلى العنوان التالي:</w:t>
      </w:r>
    </w:p>
    <w:p w14:paraId="7C42655E" w14:textId="77777777" w:rsidR="00113089" w:rsidRPr="001B1421" w:rsidRDefault="00113089" w:rsidP="00D2007A">
      <w:pPr>
        <w:spacing w:before="240"/>
        <w:jc w:val="center"/>
        <w:textDirection w:val="tbRlV"/>
        <w:rPr>
          <w:lang w:bidi="ar-EG"/>
        </w:rPr>
      </w:pPr>
      <w:hyperlink r:id="rId11" w:history="1">
        <w:r w:rsidRPr="001B1421">
          <w:rPr>
            <w:rStyle w:val="Hyperlink"/>
            <w:lang w:val="en-GB" w:bidi="ar-EG"/>
          </w:rPr>
          <w:t>rsg3@itu.int</w:t>
        </w:r>
      </w:hyperlink>
    </w:p>
    <w:p w14:paraId="1A37CB40" w14:textId="0E477925" w:rsidR="00113089" w:rsidRDefault="00113089" w:rsidP="00113089">
      <w:pPr>
        <w:textDirection w:val="tbRlV"/>
        <w:rPr>
          <w:lang w:bidi="ar-EG"/>
        </w:rPr>
      </w:pPr>
      <w:bookmarkStart w:id="1" w:name="_Hlk198799432"/>
      <w:bookmarkEnd w:id="0"/>
      <w:r w:rsidRPr="007871F3">
        <w:rPr>
          <w:rtl/>
          <w:lang w:bidi="ar-EG"/>
        </w:rPr>
        <w:t>وينبغي كذلك إرسال نسخة إلى رئيس</w:t>
      </w:r>
      <w:r w:rsidR="00E14015">
        <w:rPr>
          <w:rtl/>
          <w:lang w:bidi="ar-EG"/>
        </w:rPr>
        <w:t>ة</w:t>
      </w:r>
      <w:r w:rsidRPr="007871F3">
        <w:rPr>
          <w:rtl/>
          <w:lang w:bidi="ar-EG"/>
        </w:rPr>
        <w:t xml:space="preserve"> لجنة الدراسات 3 ونوابه</w:t>
      </w:r>
      <w:r w:rsidR="00E14015">
        <w:rPr>
          <w:rtl/>
          <w:lang w:bidi="ar-EG"/>
        </w:rPr>
        <w:t>ا</w:t>
      </w:r>
      <w:r w:rsidRPr="007871F3">
        <w:rPr>
          <w:rtl/>
          <w:lang w:bidi="ar-EG"/>
        </w:rPr>
        <w:t>. ويمكن الاطلاع على العناوين في الموقع التالي:</w:t>
      </w:r>
    </w:p>
    <w:p w14:paraId="697D12B7" w14:textId="50F852F6" w:rsidR="00113089" w:rsidRPr="00007425" w:rsidRDefault="000442CF" w:rsidP="00D2007A">
      <w:pPr>
        <w:spacing w:before="240"/>
        <w:jc w:val="center"/>
        <w:textDirection w:val="tbRlV"/>
        <w:rPr>
          <w:lang w:bidi="ar-EG"/>
        </w:rPr>
      </w:pPr>
      <w:hyperlink r:id="rId12" w:history="1">
        <w:r w:rsidRPr="004E1CA4">
          <w:rPr>
            <w:rStyle w:val="Hyperlink"/>
            <w:bCs/>
            <w:lang w:val="en-GB"/>
          </w:rPr>
          <w:t>http://itu.int/go/ITU-R/sg3/cvc</w:t>
        </w:r>
      </w:hyperlink>
    </w:p>
    <w:bookmarkEnd w:id="1"/>
    <w:p w14:paraId="7E43E6B8" w14:textId="77777777" w:rsidR="00113089" w:rsidRPr="007871F3" w:rsidRDefault="00113089" w:rsidP="00113089">
      <w:pPr>
        <w:pStyle w:val="Heading1"/>
        <w:textDirection w:val="tbRlV"/>
        <w:rPr>
          <w:bCs w:val="0"/>
          <w:lang w:bidi="ar-EG"/>
        </w:rPr>
      </w:pPr>
      <w:r w:rsidRPr="007871F3">
        <w:rPr>
          <w:rtl/>
          <w:lang w:bidi="ar-EG"/>
        </w:rPr>
        <w:t>4</w:t>
      </w:r>
      <w:r w:rsidRPr="007871F3">
        <w:rPr>
          <w:rtl/>
          <w:lang w:bidi="ar-EG"/>
        </w:rPr>
        <w:tab/>
        <w:t>الوثائق</w:t>
      </w:r>
    </w:p>
    <w:p w14:paraId="0DF724CC" w14:textId="526BD9B1" w:rsidR="00113089" w:rsidRPr="007871F3" w:rsidRDefault="00113089" w:rsidP="00113089">
      <w:pPr>
        <w:textDirection w:val="tbRlV"/>
        <w:rPr>
          <w:lang w:bidi="ar-EG"/>
        </w:rPr>
      </w:pPr>
      <w:bookmarkStart w:id="2" w:name="_Hlk198799462"/>
      <w:r w:rsidRPr="007871F3">
        <w:rPr>
          <w:rtl/>
          <w:lang w:bidi="ar-EG"/>
        </w:rPr>
        <w:t xml:space="preserve">ستنشر المساهمات "كما وردت" في غضون يوم عمل واحد في الصفحة الإلكترونية المعدة لهذا الغرض. وستنشر النسخ الرسمية في العنوان التالي </w:t>
      </w:r>
      <w:hyperlink r:id="rId13" w:history="1">
        <w:r w:rsidRPr="00FC0CBA">
          <w:rPr>
            <w:rStyle w:val="Hyperlink"/>
            <w:bCs/>
            <w:lang w:val="en-GB" w:bidi="ar-EG"/>
          </w:rPr>
          <w:t>http://www.itu.int/md/R23-SG03-C/en</w:t>
        </w:r>
      </w:hyperlink>
      <w:r>
        <w:rPr>
          <w:rtl/>
          <w:lang w:bidi="ar-EG"/>
        </w:rPr>
        <w:t xml:space="preserve"> </w:t>
      </w:r>
      <w:r w:rsidRPr="007871F3">
        <w:rPr>
          <w:rtl/>
          <w:lang w:bidi="ar-EG"/>
        </w:rPr>
        <w:t>في غضون ثلاثة أيام عمل.</w:t>
      </w:r>
      <w:bookmarkEnd w:id="2"/>
    </w:p>
    <w:p w14:paraId="5D4B54A3" w14:textId="77777777" w:rsidR="00113089" w:rsidRPr="007871F3" w:rsidRDefault="00113089" w:rsidP="00113089">
      <w:pPr>
        <w:pStyle w:val="Heading1"/>
        <w:textDirection w:val="tbRlV"/>
        <w:rPr>
          <w:bCs w:val="0"/>
          <w:lang w:bidi="ar-EG"/>
        </w:rPr>
      </w:pPr>
      <w:r w:rsidRPr="007871F3">
        <w:rPr>
          <w:rtl/>
          <w:lang w:bidi="ar-EG"/>
        </w:rPr>
        <w:t>5</w:t>
      </w:r>
      <w:r w:rsidRPr="007871F3">
        <w:rPr>
          <w:rtl/>
          <w:lang w:bidi="ar-EG"/>
        </w:rPr>
        <w:tab/>
        <w:t>الترجمة الشفوية</w:t>
      </w:r>
      <w:bookmarkStart w:id="3" w:name="_Hlk158199426"/>
      <w:bookmarkEnd w:id="3"/>
    </w:p>
    <w:p w14:paraId="2DFAE9B3" w14:textId="0F253C31" w:rsidR="00113089" w:rsidRPr="007871F3" w:rsidRDefault="00113089" w:rsidP="00113089">
      <w:pPr>
        <w:textDirection w:val="tbRlV"/>
        <w:rPr>
          <w:lang w:bidi="ar-EG"/>
        </w:rPr>
      </w:pPr>
      <w:r w:rsidRPr="007871F3">
        <w:rPr>
          <w:rtl/>
          <w:lang w:bidi="ar-EG"/>
        </w:rPr>
        <w:t xml:space="preserve">نظراً للقيود المالية ومدى توافر المترجمين الشفويين، </w:t>
      </w:r>
      <w:r w:rsidRPr="001F1B93">
        <w:rPr>
          <w:b/>
          <w:bCs/>
          <w:rtl/>
          <w:lang w:bidi="ar-EG"/>
        </w:rPr>
        <w:t xml:space="preserve">يرجى من الدول الأعضاء التأكيد في موعد أقصاه </w:t>
      </w:r>
      <w:r w:rsidR="00AD1284">
        <w:rPr>
          <w:b/>
          <w:bCs/>
          <w:lang w:val="es-ES" w:bidi="ar-EG"/>
        </w:rPr>
        <w:t>9</w:t>
      </w:r>
      <w:r w:rsidRPr="001F1B93">
        <w:rPr>
          <w:b/>
          <w:bCs/>
          <w:rtl/>
          <w:lang w:bidi="ar-EG"/>
        </w:rPr>
        <w:t xml:space="preserve"> أبريل 2026</w:t>
      </w:r>
      <w:r w:rsidRPr="007871F3">
        <w:rPr>
          <w:rtl/>
          <w:lang w:bidi="ar-EG"/>
        </w:rPr>
        <w:t xml:space="preserve"> على</w:t>
      </w:r>
      <w:r w:rsidR="00E732A4">
        <w:rPr>
          <w:rtl/>
          <w:lang w:bidi="ar-EG"/>
        </w:rPr>
        <w:t> </w:t>
      </w:r>
      <w:r w:rsidRPr="007871F3">
        <w:rPr>
          <w:rtl/>
          <w:lang w:bidi="ar-EG"/>
        </w:rPr>
        <w:t xml:space="preserve">أن الترجمة الشفوية مطلوبة باللغات العربية </w:t>
      </w:r>
      <w:r>
        <w:rPr>
          <w:rtl/>
          <w:lang w:bidi="ar-EG"/>
        </w:rPr>
        <w:t>أ</w:t>
      </w:r>
      <w:r w:rsidRPr="007871F3">
        <w:rPr>
          <w:rtl/>
          <w:lang w:bidi="ar-EG"/>
        </w:rPr>
        <w:t>و</w:t>
      </w:r>
      <w:r>
        <w:rPr>
          <w:rtl/>
          <w:lang w:bidi="ar-EG"/>
        </w:rPr>
        <w:t xml:space="preserve"> </w:t>
      </w:r>
      <w:r w:rsidRPr="007871F3">
        <w:rPr>
          <w:rtl/>
          <w:lang w:bidi="ar-EG"/>
        </w:rPr>
        <w:t xml:space="preserve">الصينية أو الإسبانية. </w:t>
      </w:r>
      <w:r>
        <w:rPr>
          <w:rtl/>
          <w:lang w:bidi="ar-EG"/>
        </w:rPr>
        <w:t>و</w:t>
      </w:r>
      <w:r w:rsidRPr="007871F3">
        <w:rPr>
          <w:rtl/>
          <w:lang w:bidi="ar-EG"/>
        </w:rPr>
        <w:t>تم بالفعل تأكيد الترجمة الفورية لهذا الاجتماع باللغتين الفرنسية والروسية.</w:t>
      </w:r>
    </w:p>
    <w:p w14:paraId="0DE454DE" w14:textId="61788DD7" w:rsidR="00113089" w:rsidRPr="007871F3" w:rsidRDefault="00113089" w:rsidP="00007425">
      <w:pPr>
        <w:pStyle w:val="Heading1"/>
        <w:textDirection w:val="tbRlV"/>
        <w:rPr>
          <w:bCs w:val="0"/>
          <w:lang w:bidi="ar-EG"/>
        </w:rPr>
      </w:pPr>
      <w:r w:rsidRPr="007871F3">
        <w:rPr>
          <w:rtl/>
          <w:lang w:bidi="ar-EG"/>
        </w:rPr>
        <w:lastRenderedPageBreak/>
        <w:t>6</w:t>
      </w:r>
      <w:r w:rsidRPr="007871F3">
        <w:rPr>
          <w:rtl/>
          <w:lang w:bidi="ar-EG"/>
        </w:rPr>
        <w:tab/>
      </w:r>
      <w:r>
        <w:rPr>
          <w:rtl/>
          <w:lang w:bidi="ar-EG"/>
        </w:rPr>
        <w:t>التسجيل</w:t>
      </w:r>
      <w:r w:rsidRPr="007871F3">
        <w:rPr>
          <w:rtl/>
          <w:lang w:bidi="ar-EG"/>
        </w:rPr>
        <w:t>/شروط التأشيرة/الإقامة</w:t>
      </w:r>
    </w:p>
    <w:p w14:paraId="0B987E27" w14:textId="131C0301" w:rsidR="00113089" w:rsidRPr="008A4105" w:rsidRDefault="00113089" w:rsidP="00007425">
      <w:pPr>
        <w:keepNext/>
        <w:keepLines/>
        <w:textDirection w:val="tbRlV"/>
        <w:rPr>
          <w:spacing w:val="-2"/>
          <w:lang w:bidi="ar-EG"/>
        </w:rPr>
      </w:pPr>
      <w:r w:rsidRPr="008A4105">
        <w:rPr>
          <w:spacing w:val="-2"/>
          <w:rtl/>
          <w:lang w:bidi="ar-EG"/>
        </w:rPr>
        <w:t xml:space="preserve">التسجيل إجباري للمشاركة في هذا الحدث ويجري </w:t>
      </w:r>
      <w:r w:rsidR="00B37D83">
        <w:rPr>
          <w:spacing w:val="-2"/>
          <w:rtl/>
          <w:lang w:bidi="ar-EG"/>
        </w:rPr>
        <w:t>عبر الإنترنت</w:t>
      </w:r>
      <w:r w:rsidRPr="008A4105">
        <w:rPr>
          <w:spacing w:val="-2"/>
          <w:rtl/>
          <w:lang w:bidi="ar-EG"/>
        </w:rPr>
        <w:t xml:space="preserve"> حصراً عن طريق جهات الاتصال المعينة </w:t>
      </w:r>
      <w:r w:rsidRPr="008A4105">
        <w:rPr>
          <w:spacing w:val="-2"/>
          <w:lang w:bidi="ar-EG"/>
        </w:rPr>
        <w:t>(DFP)</w:t>
      </w:r>
      <w:r w:rsidRPr="008A4105">
        <w:rPr>
          <w:spacing w:val="-2"/>
          <w:rtl/>
          <w:lang w:bidi="ar-EG"/>
        </w:rPr>
        <w:t xml:space="preserve"> لتسجيل المشاركين في أحداث قطاع الاتصالات الراديوية. يتعين على المشاركين أن يستكملوا أولاً استمارة تسجيل متاحة </w:t>
      </w:r>
      <w:r w:rsidR="00B37D83">
        <w:rPr>
          <w:spacing w:val="-2"/>
          <w:rtl/>
          <w:lang w:bidi="ar-EG"/>
        </w:rPr>
        <w:t>عبر الإنترنت</w:t>
      </w:r>
      <w:r w:rsidR="00B37D83" w:rsidRPr="008A4105">
        <w:rPr>
          <w:spacing w:val="-2"/>
          <w:rtl/>
          <w:lang w:bidi="ar-EG"/>
        </w:rPr>
        <w:t xml:space="preserve"> </w:t>
      </w:r>
      <w:r w:rsidRPr="008A4105">
        <w:rPr>
          <w:spacing w:val="-2"/>
          <w:rtl/>
          <w:lang w:bidi="ar-EG"/>
        </w:rPr>
        <w:t>وتقديم طلب التسجيل الخاص بهم لكي توافق عليه جهة الاتصال المعنية. ولهذا الغرض يلزم أن يكون لدى المشاركين حساب في الاتحاد ويشجَّع المشارك</w:t>
      </w:r>
      <w:r w:rsidR="00B37D83">
        <w:rPr>
          <w:spacing w:val="-2"/>
          <w:rtl/>
          <w:lang w:bidi="ar-EG"/>
        </w:rPr>
        <w:t>و</w:t>
      </w:r>
      <w:r w:rsidRPr="008A4105">
        <w:rPr>
          <w:spacing w:val="-2"/>
          <w:rtl/>
          <w:lang w:bidi="ar-EG"/>
        </w:rPr>
        <w:t xml:space="preserve">ن بشدة على </w:t>
      </w:r>
      <w:r w:rsidRPr="008A4105">
        <w:rPr>
          <w:b/>
          <w:bCs/>
          <w:spacing w:val="-2"/>
          <w:rtl/>
          <w:lang w:bidi="ar-EG"/>
        </w:rPr>
        <w:t>التسجيل في وقت مبكر</w:t>
      </w:r>
      <w:r w:rsidRPr="008A4105">
        <w:rPr>
          <w:spacing w:val="-2"/>
          <w:rtl/>
          <w:lang w:bidi="ar-EG"/>
        </w:rPr>
        <w:t xml:space="preserve"> والإشارة إلى </w:t>
      </w:r>
      <w:r w:rsidRPr="008A4105">
        <w:rPr>
          <w:b/>
          <w:bCs/>
          <w:spacing w:val="-2"/>
          <w:rtl/>
          <w:lang w:bidi="ar-EG"/>
        </w:rPr>
        <w:t>ما إذا كانوا يعتزمون حضور الاجتماع شخصياً أو عن بُعد</w:t>
      </w:r>
      <w:r w:rsidRPr="008A4105">
        <w:rPr>
          <w:spacing w:val="-2"/>
          <w:rtl/>
          <w:lang w:bidi="ar-EG"/>
        </w:rPr>
        <w:t>.</w:t>
      </w:r>
      <w:bookmarkStart w:id="4" w:name="_Hlk198799677"/>
      <w:bookmarkEnd w:id="4"/>
    </w:p>
    <w:p w14:paraId="742C45CD" w14:textId="5F74162F" w:rsidR="00113089" w:rsidRDefault="00113089" w:rsidP="00113089">
      <w:pPr>
        <w:textDirection w:val="tbRlV"/>
        <w:rPr>
          <w:rtl/>
          <w:lang w:bidi="ar-EG"/>
        </w:rPr>
      </w:pPr>
      <w:r w:rsidRPr="007871F3">
        <w:rPr>
          <w:rtl/>
          <w:lang w:bidi="ar-EG"/>
        </w:rPr>
        <w:t xml:space="preserve">ويمكن الاطلاع على قائمة جهات الاتصال المعينة لقطاع الاتصالات الراديوية (محمية بحقوق النفاذ إلى مخدم الخدمة </w:t>
      </w:r>
      <w:r w:rsidRPr="007871F3">
        <w:rPr>
          <w:lang w:bidi="ar-EG"/>
        </w:rPr>
        <w:t>(TIES)</w:t>
      </w:r>
      <w:r w:rsidRPr="007871F3">
        <w:rPr>
          <w:rtl/>
          <w:lang w:bidi="ar-EG"/>
        </w:rPr>
        <w:t>) إلى جانب معلومات تفصيلية عن هذا النظام للتسجيل في الأحداث ومتطلبات دعم الحصول على التأشيرة والإقامة في</w:t>
      </w:r>
      <w:r w:rsidR="00B2585D">
        <w:rPr>
          <w:rtl/>
          <w:lang w:bidi="ar-EG"/>
        </w:rPr>
        <w:t> </w:t>
      </w:r>
      <w:r w:rsidRPr="007871F3">
        <w:rPr>
          <w:rtl/>
          <w:lang w:bidi="ar-EG"/>
        </w:rPr>
        <w:t>الفنادق وغير ذلك في الموقع التالي</w:t>
      </w:r>
      <w:r w:rsidRPr="007871F3">
        <w:rPr>
          <w:lang w:bidi="ar-EG"/>
        </w:rPr>
        <w:t>:</w:t>
      </w:r>
      <w:r w:rsidRPr="007871F3">
        <w:rPr>
          <w:rtl/>
          <w:lang w:bidi="ar-EG"/>
        </w:rPr>
        <w:t xml:space="preserve"> </w:t>
      </w:r>
    </w:p>
    <w:p w14:paraId="617ECD0C" w14:textId="0368223E" w:rsidR="00113089" w:rsidRPr="009A1BDB" w:rsidRDefault="00CA5660" w:rsidP="008A4105">
      <w:pPr>
        <w:spacing w:before="240"/>
        <w:jc w:val="center"/>
        <w:textDirection w:val="tbRlV"/>
        <w:rPr>
          <w:lang w:bidi="ar-EG"/>
        </w:rPr>
      </w:pPr>
      <w:hyperlink r:id="rId14" w:history="1">
        <w:r>
          <w:rPr>
            <w:rStyle w:val="Hyperlink"/>
            <w:lang w:val="en-GB" w:bidi="ar-EG"/>
          </w:rPr>
          <w:t>www.itu.int/en/ITU-R/information/events</w:t>
        </w:r>
      </w:hyperlink>
    </w:p>
    <w:p w14:paraId="588D1DB3" w14:textId="3992F4D2" w:rsidR="00113089" w:rsidRPr="007871F3" w:rsidRDefault="00113089" w:rsidP="00113089">
      <w:pPr>
        <w:textDirection w:val="tbRlV"/>
        <w:rPr>
          <w:lang w:bidi="ar-EG"/>
        </w:rPr>
      </w:pPr>
      <w:r w:rsidRPr="007871F3">
        <w:rPr>
          <w:rtl/>
          <w:lang w:bidi="ar-EG"/>
        </w:rPr>
        <w:t>ويرجى ملاحظة أنه بالنسبة للاجتماعات التي تُعقَد في جنيف، يتعين طلب رسالة دعم الحصول على التأشيرة أثناء عملية التسجيل عبر الإنترنت، وقد يستغرق الأمر مدةً تصل إلى 21 يوماً. ولمزيد من المعلومات، يرجى الاطلاع على</w:t>
      </w:r>
      <w:r>
        <w:rPr>
          <w:rtl/>
          <w:lang w:bidi="ar-EG"/>
        </w:rPr>
        <w:t xml:space="preserve"> </w:t>
      </w:r>
      <w:hyperlink r:id="rId15" w:history="1">
        <w:r w:rsidR="00E732A4" w:rsidRPr="00CD7FD4">
          <w:rPr>
            <w:rStyle w:val="Hyperlink"/>
            <w:lang w:val="en-GB" w:bidi="ar-EG"/>
          </w:rPr>
          <w:t>https://www.itu.int/en/ITU-R/information/events/Pages/visa.aspx</w:t>
        </w:r>
      </w:hyperlink>
      <w:r w:rsidRPr="007871F3">
        <w:rPr>
          <w:rtl/>
          <w:lang w:bidi="ar-EG"/>
        </w:rPr>
        <w:t>.</w:t>
      </w:r>
    </w:p>
    <w:p w14:paraId="38B93BC9" w14:textId="48A13D24" w:rsidR="00113089" w:rsidRPr="007871F3" w:rsidRDefault="00113089" w:rsidP="00113089">
      <w:pPr>
        <w:pStyle w:val="Heading1"/>
        <w:textDirection w:val="tbRlV"/>
        <w:rPr>
          <w:bCs w:val="0"/>
          <w:lang w:bidi="ar-EG"/>
        </w:rPr>
      </w:pPr>
      <w:r w:rsidRPr="007871F3">
        <w:rPr>
          <w:rtl/>
          <w:lang w:bidi="ar-EG"/>
        </w:rPr>
        <w:t>7</w:t>
      </w:r>
      <w:r w:rsidRPr="007871F3">
        <w:rPr>
          <w:rtl/>
          <w:lang w:bidi="ar-EG"/>
        </w:rPr>
        <w:tab/>
        <w:t>المشاركة عن ب</w:t>
      </w:r>
      <w:r w:rsidR="00E732A4">
        <w:rPr>
          <w:rtl/>
          <w:lang w:bidi="ar-EG"/>
        </w:rPr>
        <w:t>ُ</w:t>
      </w:r>
      <w:r w:rsidRPr="007871F3">
        <w:rPr>
          <w:rtl/>
          <w:lang w:bidi="ar-EG"/>
        </w:rPr>
        <w:t>عد والبث الشبكي</w:t>
      </w:r>
    </w:p>
    <w:p w14:paraId="35376D1B" w14:textId="25EAA4E1" w:rsidR="00113089" w:rsidRDefault="00113089" w:rsidP="00113089">
      <w:pPr>
        <w:textDirection w:val="tbRlV"/>
        <w:rPr>
          <w:rtl/>
          <w:lang w:bidi="ar-EG"/>
        </w:rPr>
      </w:pPr>
      <w:bookmarkStart w:id="5" w:name="_Hlk43282592"/>
      <w:r w:rsidRPr="007871F3">
        <w:rPr>
          <w:rtl/>
          <w:lang w:bidi="ar-EG"/>
        </w:rPr>
        <w:t>يقتصر النفاذ إلى جلسات الاجتماع على المشاركين المسجلين في الحدث حصراً. ويمكن للمندوبين الذين يرغبون في</w:t>
      </w:r>
      <w:r w:rsidR="00200B14">
        <w:rPr>
          <w:rtl/>
          <w:lang w:bidi="ar-EG"/>
        </w:rPr>
        <w:t> </w:t>
      </w:r>
      <w:r w:rsidRPr="007871F3">
        <w:rPr>
          <w:rtl/>
          <w:lang w:bidi="ar-EG"/>
        </w:rPr>
        <w:t xml:space="preserve">التوصيل بالاجتماع عن بُعد النفاذ إلى </w:t>
      </w:r>
      <w:r w:rsidR="00B37D83">
        <w:rPr>
          <w:rtl/>
          <w:lang w:bidi="ar-EG"/>
        </w:rPr>
        <w:t>ال</w:t>
      </w:r>
      <w:r w:rsidRPr="007871F3">
        <w:rPr>
          <w:rtl/>
          <w:lang w:bidi="ar-EG"/>
        </w:rPr>
        <w:t>جلسات العامة للجنة الدراسات من الصفحة الإلكترونية الخاصة بالمشاركة عن بُعد:</w:t>
      </w:r>
      <w:bookmarkEnd w:id="5"/>
    </w:p>
    <w:p w14:paraId="2A616B8B" w14:textId="77777777" w:rsidR="00113089" w:rsidRPr="00DF1C2E" w:rsidRDefault="00113089" w:rsidP="00DD2845">
      <w:pPr>
        <w:spacing w:before="240"/>
        <w:jc w:val="center"/>
        <w:textDirection w:val="tbRlV"/>
        <w:rPr>
          <w:lang w:bidi="ar-EG"/>
        </w:rPr>
      </w:pPr>
      <w:hyperlink r:id="rId16" w:history="1">
        <w:r w:rsidRPr="00DF1C2E">
          <w:rPr>
            <w:color w:val="0000FF"/>
            <w:u w:val="single"/>
            <w:lang w:val="en-GB" w:bidi="ar-EG"/>
          </w:rPr>
          <w:t>https://www.itu.int/en/events/Pages/Virtual-Sessions.aspx</w:t>
        </w:r>
      </w:hyperlink>
    </w:p>
    <w:p w14:paraId="766778F4" w14:textId="77777777" w:rsidR="00113089" w:rsidRPr="007871F3" w:rsidRDefault="00113089" w:rsidP="00113089">
      <w:pPr>
        <w:textDirection w:val="tbRlV"/>
        <w:rPr>
          <w:lang w:bidi="ar-EG"/>
        </w:rPr>
      </w:pPr>
      <w:r w:rsidRPr="007871F3">
        <w:rPr>
          <w:rtl/>
          <w:lang w:bidi="ar-EG"/>
        </w:rPr>
        <w:t>وستكون توصيلات جلسات الاجتماع الافتراضي هذه متاحةً قبل 30 دقيقة من وقت بدء كل جلسة.</w:t>
      </w:r>
      <w:bookmarkStart w:id="6" w:name="_Hlk110518257"/>
    </w:p>
    <w:p w14:paraId="7A981116" w14:textId="733F6E1B" w:rsidR="00113089" w:rsidRPr="007871F3" w:rsidRDefault="00113089" w:rsidP="00113089">
      <w:pPr>
        <w:textDirection w:val="tbRlV"/>
        <w:rPr>
          <w:lang w:bidi="ar-EG"/>
        </w:rPr>
      </w:pPr>
      <w:r w:rsidRPr="007871F3">
        <w:rPr>
          <w:rtl/>
          <w:lang w:bidi="ar-EG"/>
        </w:rPr>
        <w:t xml:space="preserve">بالنسبة إلى هؤلاء الذين يرغبون في متابعة مداولات اجتماعات قطاع الاتصالات الراديوية عن بُعد، سيتاح بث صوتي شبكي للجلسات العامة للجنة الدراسات. ولا يتعين على المشاركين التسجيل في الاجتماع من أجل استعمال خدمة البث الشبكي، وإنما يلزم وجود حساب في خدمة </w:t>
      </w:r>
      <w:hyperlink r:id="rId17" w:anchor="/ar" w:history="1">
        <w:r w:rsidRPr="00D53DC5">
          <w:rPr>
            <w:rStyle w:val="Hyperlink"/>
            <w:rtl/>
            <w:lang w:bidi="ar-EG"/>
          </w:rPr>
          <w:t xml:space="preserve">تبادل معلومات الاتصالات </w:t>
        </w:r>
        <w:r w:rsidRPr="00D53DC5">
          <w:rPr>
            <w:rStyle w:val="Hyperlink"/>
            <w:lang w:bidi="ar-EG"/>
          </w:rPr>
          <w:t>(TIES)</w:t>
        </w:r>
      </w:hyperlink>
      <w:r w:rsidRPr="007871F3">
        <w:rPr>
          <w:rtl/>
          <w:lang w:bidi="ar-EG"/>
        </w:rPr>
        <w:t xml:space="preserve"> لدى الاتحاد.</w:t>
      </w:r>
    </w:p>
    <w:p w14:paraId="36D4814A" w14:textId="55C6E678" w:rsidR="00113089" w:rsidRPr="007871F3" w:rsidRDefault="00113089" w:rsidP="00113089">
      <w:pPr>
        <w:textDirection w:val="tbRlV"/>
        <w:rPr>
          <w:lang w:bidi="ar-EG"/>
        </w:rPr>
      </w:pPr>
      <w:r w:rsidRPr="007871F3">
        <w:rPr>
          <w:rtl/>
          <w:lang w:bidi="ar-EG"/>
        </w:rPr>
        <w:t xml:space="preserve">وتتاح </w:t>
      </w:r>
      <w:hyperlink r:id="rId18" w:anchor="/ar" w:history="1">
        <w:r w:rsidRPr="00DF075C">
          <w:rPr>
            <w:rStyle w:val="Hyperlink"/>
            <w:rtl/>
            <w:lang w:bidi="ar-EG"/>
          </w:rPr>
          <w:t>هنا</w:t>
        </w:r>
      </w:hyperlink>
      <w:r w:rsidRPr="007871F3">
        <w:rPr>
          <w:rtl/>
          <w:lang w:bidi="ar-EG"/>
        </w:rPr>
        <w:t xml:space="preserve"> </w:t>
      </w:r>
      <w:r w:rsidRPr="006E34B0">
        <w:rPr>
          <w:b/>
          <w:bCs/>
          <w:rtl/>
          <w:lang w:bidi="ar-EG"/>
        </w:rPr>
        <w:t>المبادئ التوجيهية بشأن إدارة الاجتماعات الافتراضية بالكامل والاجتماعات الحضورية التي يمكن المشاركة فيها عن ب</w:t>
      </w:r>
      <w:r w:rsidR="00E732A4">
        <w:rPr>
          <w:b/>
          <w:bCs/>
          <w:rtl/>
          <w:lang w:bidi="ar-EG"/>
        </w:rPr>
        <w:t>ُ</w:t>
      </w:r>
      <w:r w:rsidRPr="006E34B0">
        <w:rPr>
          <w:b/>
          <w:bCs/>
          <w:rtl/>
          <w:lang w:bidi="ar-EG"/>
        </w:rPr>
        <w:t>عد</w:t>
      </w:r>
      <w:r w:rsidRPr="007871F3">
        <w:rPr>
          <w:rtl/>
          <w:lang w:bidi="ar-EG"/>
        </w:rPr>
        <w:t>.</w:t>
      </w:r>
      <w:hyperlink r:id="rId19" w:tgtFrame="_blank" w:history="1"/>
    </w:p>
    <w:bookmarkEnd w:id="6"/>
    <w:p w14:paraId="1170B6F2" w14:textId="208BE72A" w:rsidR="00113089" w:rsidRPr="007871F3" w:rsidRDefault="00113089" w:rsidP="00113089">
      <w:pPr>
        <w:textDirection w:val="tbRlV"/>
        <w:rPr>
          <w:lang w:bidi="ar-EG"/>
        </w:rPr>
      </w:pPr>
      <w:r w:rsidRPr="007871F3">
        <w:rPr>
          <w:rtl/>
          <w:lang w:bidi="ar-EG"/>
        </w:rPr>
        <w:t>وفي حال وجود تساؤلات بخصوص هذه الرسالة الإدارية المعممة، يرجى الاتصال بالسيد</w:t>
      </w:r>
      <w:r>
        <w:rPr>
          <w:rtl/>
          <w:lang w:bidi="ar-EG"/>
        </w:rPr>
        <w:t xml:space="preserve"> </w:t>
      </w:r>
      <w:r w:rsidRPr="007871F3">
        <w:rPr>
          <w:rtl/>
          <w:lang w:bidi="ar-EG"/>
        </w:rPr>
        <w:t>دافيد بوتا، مستشار لجنة الدراسات</w:t>
      </w:r>
      <w:r w:rsidR="000F143F">
        <w:rPr>
          <w:rtl/>
          <w:lang w:bidi="ar-EG"/>
        </w:rPr>
        <w:t> </w:t>
      </w:r>
      <w:r w:rsidRPr="007871F3">
        <w:rPr>
          <w:rtl/>
          <w:lang w:bidi="ar-EG"/>
        </w:rPr>
        <w:t>3 على العنوان</w:t>
      </w:r>
      <w:r>
        <w:rPr>
          <w:rtl/>
          <w:lang w:bidi="ar-EG"/>
        </w:rPr>
        <w:t xml:space="preserve"> </w:t>
      </w:r>
      <w:hyperlink r:id="rId20" w:history="1">
        <w:r w:rsidRPr="006F79F4">
          <w:rPr>
            <w:rStyle w:val="Hyperlink"/>
            <w:lang w:val="en-GB" w:bidi="ar-EG"/>
          </w:rPr>
          <w:t>david.botha@itu.int</w:t>
        </w:r>
      </w:hyperlink>
      <w:r>
        <w:rPr>
          <w:rtl/>
          <w:lang w:bidi="ar-EG"/>
        </w:rPr>
        <w:t>.</w:t>
      </w:r>
    </w:p>
    <w:p w14:paraId="6B63C176" w14:textId="77777777" w:rsidR="00D02121" w:rsidRDefault="00D02121" w:rsidP="00D02121">
      <w:pPr>
        <w:pStyle w:val="Tablelegend"/>
        <w:keepNext/>
        <w:keepLines/>
        <w:spacing w:before="240"/>
        <w:rPr>
          <w:rtl/>
          <w:lang w:bidi="ar-EG"/>
        </w:rPr>
      </w:pPr>
      <w:r>
        <w:rPr>
          <w:rtl/>
          <w:lang w:bidi="ar-EG"/>
        </w:rPr>
        <w:t>وتفضلوا بقبول فائق التقدير والاحترام.</w:t>
      </w:r>
    </w:p>
    <w:p w14:paraId="6D01C03A" w14:textId="77777777" w:rsidR="00D02121" w:rsidRDefault="00D02121" w:rsidP="000442CF">
      <w:pPr>
        <w:spacing w:before="1200"/>
        <w:jc w:val="left"/>
        <w:rPr>
          <w:lang w:bidi="ar-EG"/>
        </w:rPr>
      </w:pPr>
      <w:r w:rsidRPr="00F16820">
        <w:rPr>
          <w:rtl/>
          <w:lang w:bidi="ar-EG"/>
        </w:rPr>
        <w:t>ماريو مانيفيتش</w:t>
      </w:r>
      <w:r w:rsidRPr="00F16820">
        <w:rPr>
          <w:rtl/>
          <w:lang w:bidi="ar-EG"/>
        </w:rPr>
        <w:br/>
        <w:t>المدير</w:t>
      </w:r>
    </w:p>
    <w:p w14:paraId="773874B7" w14:textId="170C88BF" w:rsidR="00D02121" w:rsidRDefault="00D02121" w:rsidP="00D53DC5">
      <w:pPr>
        <w:spacing w:before="1440"/>
        <w:rPr>
          <w:lang w:bidi="ar-EG"/>
        </w:rPr>
      </w:pPr>
      <w:r w:rsidRPr="00D53DC5">
        <w:rPr>
          <w:b/>
          <w:bCs/>
          <w:rtl/>
          <w:lang w:bidi="ar-EG"/>
        </w:rPr>
        <w:t>الملحقات</w:t>
      </w:r>
      <w:r w:rsidRPr="00D53DC5">
        <w:rPr>
          <w:rtl/>
          <w:lang w:bidi="ar-EG"/>
        </w:rPr>
        <w:t xml:space="preserve">: </w:t>
      </w:r>
      <w:r w:rsidR="00113089" w:rsidRPr="00D53DC5">
        <w:rPr>
          <w:lang w:bidi="ar-EG"/>
        </w:rPr>
        <w:t>3</w:t>
      </w:r>
    </w:p>
    <w:p w14:paraId="4BE2963A" w14:textId="77777777" w:rsidR="00FC09E8" w:rsidRDefault="00FC09E8" w:rsidP="007A1910">
      <w:pPr>
        <w:rPr>
          <w:rtl/>
          <w:lang w:bidi="ar-EG"/>
        </w:rPr>
      </w:pPr>
      <w:r>
        <w:rPr>
          <w:rtl/>
          <w:lang w:bidi="ar-EG"/>
        </w:rPr>
        <w:br w:type="page"/>
      </w:r>
    </w:p>
    <w:p w14:paraId="180AE94B" w14:textId="68C2EB00" w:rsidR="00113089" w:rsidRPr="000F143F" w:rsidRDefault="00D02121" w:rsidP="000F143F">
      <w:pPr>
        <w:pStyle w:val="AnnexNotitle"/>
        <w:rPr>
          <w:rtl/>
          <w:lang w:bidi="ar-EG"/>
        </w:rPr>
      </w:pPr>
      <w:r w:rsidRPr="000F143F">
        <w:rPr>
          <w:rtl/>
          <w:lang w:bidi="ar-EG"/>
        </w:rPr>
        <w:lastRenderedPageBreak/>
        <w:t>الملحق </w:t>
      </w:r>
      <w:r w:rsidRPr="000F143F">
        <w:rPr>
          <w:lang w:bidi="ar-EG"/>
        </w:rPr>
        <w:t>1</w:t>
      </w:r>
      <w:r w:rsidR="000F143F" w:rsidRPr="000F143F">
        <w:rPr>
          <w:rtl/>
          <w:lang w:bidi="ar-EG"/>
        </w:rPr>
        <w:br/>
      </w:r>
      <w:r w:rsidR="000F143F" w:rsidRPr="000F143F">
        <w:rPr>
          <w:rtl/>
          <w:lang w:bidi="ar-EG"/>
        </w:rPr>
        <w:br/>
      </w:r>
      <w:r w:rsidR="00113089" w:rsidRPr="000F143F">
        <w:rPr>
          <w:rtl/>
          <w:lang w:bidi="ar-EG"/>
        </w:rPr>
        <w:t>مشروع جدول أعمال اجتماع لجنة الدراسات 3 للاتصالات الراديوية</w:t>
      </w:r>
    </w:p>
    <w:p w14:paraId="75A4ABF9" w14:textId="77777777" w:rsidR="00113089" w:rsidRPr="007871F3" w:rsidRDefault="00113089" w:rsidP="00113089">
      <w:pPr>
        <w:jc w:val="center"/>
        <w:textDirection w:val="tbRlV"/>
        <w:rPr>
          <w:lang w:bidi="ar-EG"/>
        </w:rPr>
      </w:pPr>
      <w:r w:rsidRPr="007871F3">
        <w:rPr>
          <w:rtl/>
          <w:lang w:bidi="ar-EG"/>
        </w:rPr>
        <w:t>(جنيف، 26 يونيو 2026</w:t>
      </w:r>
      <w:r w:rsidRPr="007871F3">
        <w:rPr>
          <w:lang w:bidi="ar-EG"/>
        </w:rPr>
        <w:t>(</w:t>
      </w:r>
    </w:p>
    <w:p w14:paraId="49666578" w14:textId="77777777" w:rsidR="00113089" w:rsidRPr="007871F3" w:rsidRDefault="00113089" w:rsidP="00B80B16">
      <w:pPr>
        <w:pStyle w:val="enumlev1"/>
        <w:spacing w:before="360"/>
        <w:textDirection w:val="tbRlV"/>
        <w:rPr>
          <w:lang w:bidi="ar-EG"/>
        </w:rPr>
      </w:pPr>
      <w:r w:rsidRPr="002E08A8">
        <w:rPr>
          <w:b/>
          <w:bCs/>
          <w:rtl/>
          <w:lang w:bidi="ar-EG"/>
        </w:rPr>
        <w:t>1</w:t>
      </w:r>
      <w:r w:rsidRPr="007871F3">
        <w:rPr>
          <w:rtl/>
          <w:lang w:bidi="ar-EG"/>
        </w:rPr>
        <w:tab/>
        <w:t>افتتاح الاجتماع</w:t>
      </w:r>
    </w:p>
    <w:p w14:paraId="784F89BA" w14:textId="63B33EE7" w:rsidR="00113089" w:rsidRPr="007871F3" w:rsidRDefault="00113089" w:rsidP="00B80B16">
      <w:pPr>
        <w:pStyle w:val="enumlev1"/>
        <w:spacing w:before="160"/>
        <w:textDirection w:val="tbRlV"/>
        <w:rPr>
          <w:lang w:bidi="ar-EG"/>
        </w:rPr>
      </w:pPr>
      <w:r w:rsidRPr="002E08A8">
        <w:rPr>
          <w:b/>
          <w:bCs/>
          <w:rtl/>
          <w:lang w:bidi="ar-EG"/>
        </w:rPr>
        <w:t>2</w:t>
      </w:r>
      <w:r w:rsidRPr="007871F3">
        <w:rPr>
          <w:rtl/>
          <w:lang w:bidi="ar-EG"/>
        </w:rPr>
        <w:tab/>
        <w:t xml:space="preserve">الموافقة </w:t>
      </w:r>
      <w:r w:rsidR="00E14015">
        <w:rPr>
          <w:rtl/>
          <w:lang w:bidi="ar-EG"/>
        </w:rPr>
        <w:t xml:space="preserve">على </w:t>
      </w:r>
      <w:r w:rsidRPr="007871F3">
        <w:rPr>
          <w:rtl/>
          <w:lang w:bidi="ar-EG"/>
        </w:rPr>
        <w:t>جدول الأعمال</w:t>
      </w:r>
    </w:p>
    <w:p w14:paraId="1E639C4F" w14:textId="77777777" w:rsidR="00113089" w:rsidRPr="007871F3" w:rsidRDefault="00113089" w:rsidP="00B80B16">
      <w:pPr>
        <w:pStyle w:val="enumlev1"/>
        <w:spacing w:before="160"/>
        <w:textDirection w:val="tbRlV"/>
        <w:rPr>
          <w:lang w:bidi="ar-EG"/>
        </w:rPr>
      </w:pPr>
      <w:r w:rsidRPr="002E08A8">
        <w:rPr>
          <w:b/>
          <w:bCs/>
          <w:rtl/>
          <w:lang w:bidi="ar-EG"/>
        </w:rPr>
        <w:t>3</w:t>
      </w:r>
      <w:r w:rsidRPr="007871F3">
        <w:rPr>
          <w:rtl/>
          <w:lang w:bidi="ar-EG"/>
        </w:rPr>
        <w:tab/>
        <w:t>تعيين المقرر</w:t>
      </w:r>
    </w:p>
    <w:p w14:paraId="6E70405D" w14:textId="323005C2" w:rsidR="00113089" w:rsidRPr="007871F3" w:rsidRDefault="00113089" w:rsidP="00B80B16">
      <w:pPr>
        <w:pStyle w:val="enumlev1"/>
        <w:spacing w:before="160"/>
        <w:textDirection w:val="tbRlV"/>
        <w:rPr>
          <w:lang w:bidi="ar-EG"/>
        </w:rPr>
      </w:pPr>
      <w:r w:rsidRPr="002E08A8">
        <w:rPr>
          <w:b/>
          <w:bCs/>
          <w:rtl/>
          <w:lang w:bidi="ar-EG"/>
        </w:rPr>
        <w:t>4</w:t>
      </w:r>
      <w:r w:rsidRPr="007871F3">
        <w:rPr>
          <w:rtl/>
          <w:lang w:bidi="ar-EG"/>
        </w:rPr>
        <w:tab/>
        <w:t xml:space="preserve">المحضر الموجز لاجتماعي مايو/يونيو 2025 (الوثيقة </w:t>
      </w:r>
      <w:hyperlink r:id="rId21" w:history="1">
        <w:r w:rsidRPr="009C4434">
          <w:rPr>
            <w:rStyle w:val="Hyperlink"/>
            <w:rtl/>
            <w:lang w:bidi="ar-EG"/>
          </w:rPr>
          <w:t>57/3</w:t>
        </w:r>
      </w:hyperlink>
      <w:r w:rsidRPr="007871F3">
        <w:rPr>
          <w:rtl/>
          <w:lang w:bidi="ar-EG"/>
        </w:rPr>
        <w:t>)</w:t>
      </w:r>
    </w:p>
    <w:p w14:paraId="63621C6E" w14:textId="77777777" w:rsidR="00113089" w:rsidRPr="007871F3" w:rsidRDefault="00113089" w:rsidP="00B80B16">
      <w:pPr>
        <w:pStyle w:val="enumlev1"/>
        <w:spacing w:before="160"/>
        <w:textDirection w:val="tbRlV"/>
        <w:rPr>
          <w:lang w:bidi="ar-EG"/>
        </w:rPr>
      </w:pPr>
      <w:r w:rsidRPr="002E08A8">
        <w:rPr>
          <w:b/>
          <w:bCs/>
          <w:rtl/>
          <w:lang w:bidi="ar-EG"/>
        </w:rPr>
        <w:t>5</w:t>
      </w:r>
      <w:r w:rsidRPr="007871F3">
        <w:rPr>
          <w:rtl/>
          <w:lang w:bidi="ar-EG"/>
        </w:rPr>
        <w:tab/>
        <w:t>تقرير عن اجتماع الفريق الاستشاري للاتصالات الراديوية لعام 2026</w:t>
      </w:r>
    </w:p>
    <w:p w14:paraId="45E9907C" w14:textId="77777777" w:rsidR="00113089" w:rsidRPr="006A2FE1" w:rsidRDefault="00113089" w:rsidP="00B80B16">
      <w:pPr>
        <w:pStyle w:val="enumlev1"/>
        <w:spacing w:before="160"/>
        <w:rPr>
          <w:lang w:bidi="ar-EG"/>
        </w:rPr>
      </w:pPr>
      <w:r w:rsidRPr="006A2FE1">
        <w:rPr>
          <w:b/>
          <w:bCs/>
          <w:rtl/>
          <w:lang w:bidi="ar-EG"/>
        </w:rPr>
        <w:t>6</w:t>
      </w:r>
      <w:r w:rsidRPr="006A2FE1">
        <w:rPr>
          <w:rtl/>
          <w:lang w:bidi="ar-EG"/>
        </w:rPr>
        <w:tab/>
        <w:t>تقارير تنفيذية من رؤساء فرق العمل</w:t>
      </w:r>
    </w:p>
    <w:p w14:paraId="2C58CDCC" w14:textId="77777777" w:rsidR="00113089" w:rsidRPr="007871F3" w:rsidRDefault="00113089" w:rsidP="00B80B16">
      <w:pPr>
        <w:pStyle w:val="enumlev2"/>
        <w:spacing w:before="120"/>
        <w:rPr>
          <w:lang w:bidi="ar-EG"/>
        </w:rPr>
      </w:pPr>
      <w:r w:rsidRPr="002E08A8">
        <w:rPr>
          <w:b/>
          <w:bCs/>
          <w:lang w:bidi="ar-EG"/>
        </w:rPr>
        <w:t>1.6</w:t>
      </w:r>
      <w:r w:rsidRPr="007871F3">
        <w:rPr>
          <w:rtl/>
          <w:lang w:bidi="ar-EG"/>
        </w:rPr>
        <w:tab/>
        <w:t>فرقة العمل 3J</w:t>
      </w:r>
    </w:p>
    <w:p w14:paraId="65DBE266" w14:textId="77777777" w:rsidR="00113089" w:rsidRPr="007871F3" w:rsidRDefault="00113089" w:rsidP="00B80B16">
      <w:pPr>
        <w:pStyle w:val="enumlev2"/>
        <w:spacing w:before="120"/>
        <w:rPr>
          <w:lang w:bidi="ar-EG"/>
        </w:rPr>
      </w:pPr>
      <w:r w:rsidRPr="002E08A8">
        <w:rPr>
          <w:b/>
          <w:bCs/>
          <w:lang w:bidi="ar-EG"/>
        </w:rPr>
        <w:t>2.6</w:t>
      </w:r>
      <w:r w:rsidRPr="007871F3">
        <w:rPr>
          <w:rtl/>
          <w:lang w:bidi="ar-EG"/>
        </w:rPr>
        <w:tab/>
        <w:t>فرقة العمل 3K</w:t>
      </w:r>
    </w:p>
    <w:p w14:paraId="3F895459" w14:textId="77777777" w:rsidR="00113089" w:rsidRPr="007871F3" w:rsidRDefault="00113089" w:rsidP="00B80B16">
      <w:pPr>
        <w:pStyle w:val="enumlev2"/>
        <w:spacing w:before="120"/>
        <w:rPr>
          <w:lang w:bidi="ar-EG"/>
        </w:rPr>
      </w:pPr>
      <w:r w:rsidRPr="002E08A8">
        <w:rPr>
          <w:b/>
          <w:bCs/>
          <w:lang w:bidi="ar-EG"/>
        </w:rPr>
        <w:t>3.6</w:t>
      </w:r>
      <w:r w:rsidRPr="007871F3">
        <w:rPr>
          <w:rtl/>
          <w:lang w:bidi="ar-EG"/>
        </w:rPr>
        <w:tab/>
        <w:t xml:space="preserve">فرقة العمل </w:t>
      </w:r>
      <w:r>
        <w:rPr>
          <w:lang w:bidi="ar-EG"/>
        </w:rPr>
        <w:t>3L</w:t>
      </w:r>
    </w:p>
    <w:p w14:paraId="1275A663" w14:textId="35CDF2E9" w:rsidR="00113089" w:rsidRPr="007871F3" w:rsidRDefault="00113089" w:rsidP="00B80B16">
      <w:pPr>
        <w:pStyle w:val="enumlev2"/>
        <w:spacing w:before="120"/>
        <w:rPr>
          <w:lang w:bidi="ar-EG"/>
        </w:rPr>
      </w:pPr>
      <w:r w:rsidRPr="002E08A8">
        <w:rPr>
          <w:b/>
          <w:bCs/>
          <w:lang w:bidi="ar-EG"/>
        </w:rPr>
        <w:t>4.6</w:t>
      </w:r>
      <w:r w:rsidRPr="007871F3">
        <w:rPr>
          <w:rtl/>
          <w:lang w:bidi="ar-EG"/>
        </w:rPr>
        <w:tab/>
        <w:t xml:space="preserve">فرقة العمل </w:t>
      </w:r>
      <w:r>
        <w:rPr>
          <w:lang w:bidi="ar-EG"/>
        </w:rPr>
        <w:t>3M</w:t>
      </w:r>
    </w:p>
    <w:p w14:paraId="467CE574" w14:textId="197B799D" w:rsidR="00113089" w:rsidRPr="007871F3" w:rsidRDefault="00113089" w:rsidP="00B80B16">
      <w:pPr>
        <w:pStyle w:val="enumlev1"/>
        <w:spacing w:before="160"/>
        <w:textDirection w:val="tbRlV"/>
        <w:rPr>
          <w:rtl/>
          <w:lang w:bidi="ar-EG"/>
        </w:rPr>
      </w:pPr>
      <w:r w:rsidRPr="002E08A8">
        <w:rPr>
          <w:b/>
          <w:bCs/>
          <w:rtl/>
          <w:lang w:bidi="ar-EG"/>
        </w:rPr>
        <w:t>7</w:t>
      </w:r>
      <w:r w:rsidRPr="007871F3">
        <w:rPr>
          <w:rtl/>
          <w:lang w:bidi="ar-EG"/>
        </w:rPr>
        <w:tab/>
      </w:r>
      <w:r w:rsidRPr="0046675C">
        <w:rPr>
          <w:b/>
          <w:rtl/>
          <w:lang w:bidi="ar-EG"/>
        </w:rPr>
        <w:t>النظر في</w:t>
      </w:r>
      <w:r w:rsidRPr="00572BF3">
        <w:rPr>
          <w:b/>
          <w:rtl/>
          <w:lang w:bidi="ar-EG"/>
        </w:rPr>
        <w:t xml:space="preserve"> التوصيات</w:t>
      </w:r>
      <w:r>
        <w:rPr>
          <w:b/>
          <w:rtl/>
          <w:lang w:bidi="ar-EG"/>
        </w:rPr>
        <w:t xml:space="preserve"> الجديدة والمراجعة</w:t>
      </w:r>
      <w:r w:rsidRPr="00572BF3">
        <w:rPr>
          <w:b/>
          <w:rtl/>
          <w:lang w:bidi="ar-EG"/>
        </w:rPr>
        <w:t xml:space="preserve"> </w:t>
      </w:r>
      <w:r w:rsidRPr="00572BF3">
        <w:rPr>
          <w:rtl/>
          <w:lang w:bidi="ar-EG"/>
        </w:rPr>
        <w:t xml:space="preserve">التي </w:t>
      </w:r>
      <w:r>
        <w:rPr>
          <w:rtl/>
          <w:lang w:bidi="ar-EG"/>
        </w:rPr>
        <w:t>أبديت</w:t>
      </w:r>
      <w:r w:rsidRPr="00572BF3">
        <w:rPr>
          <w:rtl/>
          <w:lang w:bidi="ar-EG"/>
        </w:rPr>
        <w:t xml:space="preserve"> بشأنها نية التماس الاعتماد (انظر القرار </w:t>
      </w:r>
      <w:r w:rsidRPr="00572BF3">
        <w:rPr>
          <w:lang w:bidi="ar-EG"/>
        </w:rPr>
        <w:t>ITU-R 1</w:t>
      </w:r>
      <w:r w:rsidRPr="00572BF3">
        <w:rPr>
          <w:lang w:bidi="ar-EG"/>
        </w:rPr>
        <w:noBreakHyphen/>
        <w:t>9</w:t>
      </w:r>
      <w:r w:rsidRPr="00572BF3">
        <w:rPr>
          <w:rtl/>
          <w:lang w:bidi="ar-EG"/>
        </w:rPr>
        <w:t>، الفقرات </w:t>
      </w:r>
      <w:r w:rsidRPr="00572BF3">
        <w:rPr>
          <w:lang w:val="en-GB" w:bidi="ar-EG"/>
        </w:rPr>
        <w:t>A2</w:t>
      </w:r>
      <w:r w:rsidRPr="00572BF3">
        <w:rPr>
          <w:rtl/>
          <w:lang w:bidi="ar-EG"/>
        </w:rPr>
        <w:t>.</w:t>
      </w:r>
      <w:r w:rsidRPr="00572BF3">
        <w:rPr>
          <w:lang w:val="en-GB" w:bidi="ar-EG"/>
        </w:rPr>
        <w:t>6</w:t>
      </w:r>
      <w:r w:rsidRPr="00572BF3">
        <w:rPr>
          <w:rtl/>
          <w:lang w:bidi="ar-EG"/>
        </w:rPr>
        <w:t>.</w:t>
      </w:r>
      <w:r w:rsidRPr="00572BF3">
        <w:rPr>
          <w:lang w:val="en-GB" w:bidi="ar-EG"/>
        </w:rPr>
        <w:t>2</w:t>
      </w:r>
      <w:r w:rsidRPr="00572BF3">
        <w:rPr>
          <w:rtl/>
          <w:lang w:bidi="ar-EG"/>
        </w:rPr>
        <w:t>.</w:t>
      </w:r>
      <w:r w:rsidRPr="00572BF3">
        <w:rPr>
          <w:lang w:val="en-GB" w:bidi="ar-EG"/>
        </w:rPr>
        <w:t>2</w:t>
      </w:r>
      <w:r w:rsidRPr="00572BF3">
        <w:rPr>
          <w:rtl/>
          <w:lang w:bidi="ar-EG"/>
        </w:rPr>
        <w:t>.</w:t>
      </w:r>
      <w:r>
        <w:rPr>
          <w:lang w:val="en-GB" w:bidi="ar-EG"/>
        </w:rPr>
        <w:t>2</w:t>
      </w:r>
      <w:r w:rsidRPr="00572BF3">
        <w:rPr>
          <w:rtl/>
          <w:lang w:val="en-GB" w:bidi="ar-EG"/>
        </w:rPr>
        <w:t xml:space="preserve"> </w:t>
      </w:r>
      <w:r w:rsidRPr="00572BF3">
        <w:rPr>
          <w:rtl/>
          <w:lang w:bidi="ar-EG"/>
        </w:rPr>
        <w:t>و</w:t>
      </w:r>
      <w:r w:rsidRPr="00572BF3">
        <w:rPr>
          <w:lang w:val="en-GB" w:bidi="ar-EG"/>
        </w:rPr>
        <w:t>A2</w:t>
      </w:r>
      <w:r w:rsidRPr="00572BF3">
        <w:rPr>
          <w:rtl/>
          <w:lang w:bidi="ar-EG"/>
        </w:rPr>
        <w:t>.</w:t>
      </w:r>
      <w:r w:rsidRPr="00572BF3">
        <w:rPr>
          <w:lang w:val="en-GB" w:bidi="ar-EG"/>
        </w:rPr>
        <w:t>6</w:t>
      </w:r>
      <w:r w:rsidRPr="00572BF3">
        <w:rPr>
          <w:rtl/>
          <w:lang w:bidi="ar-EG"/>
        </w:rPr>
        <w:t>.</w:t>
      </w:r>
      <w:r w:rsidRPr="00572BF3">
        <w:rPr>
          <w:lang w:val="en-GB" w:bidi="ar-EG"/>
        </w:rPr>
        <w:t>2</w:t>
      </w:r>
      <w:r w:rsidRPr="00572BF3">
        <w:rPr>
          <w:rtl/>
          <w:lang w:bidi="ar-EG"/>
        </w:rPr>
        <w:t>.</w:t>
      </w:r>
      <w:r w:rsidRPr="00572BF3">
        <w:rPr>
          <w:lang w:val="en-GB" w:bidi="ar-EG"/>
        </w:rPr>
        <w:t>2</w:t>
      </w:r>
      <w:r w:rsidRPr="00572BF3">
        <w:rPr>
          <w:rtl/>
          <w:lang w:bidi="ar-EG"/>
        </w:rPr>
        <w:t>.</w:t>
      </w:r>
      <w:r>
        <w:rPr>
          <w:rtl/>
          <w:lang w:bidi="ar-EG"/>
        </w:rPr>
        <w:t>1.</w:t>
      </w:r>
      <w:r>
        <w:rPr>
          <w:rtl/>
          <w:lang w:val="en-GB" w:bidi="ar-EG"/>
        </w:rPr>
        <w:t>2)</w:t>
      </w:r>
    </w:p>
    <w:p w14:paraId="407B638A" w14:textId="17E1B329" w:rsidR="00113089" w:rsidRPr="007871F3" w:rsidRDefault="00113089" w:rsidP="00B80B16">
      <w:pPr>
        <w:pStyle w:val="enumlev1"/>
        <w:spacing w:before="160"/>
        <w:textDirection w:val="tbRlV"/>
        <w:rPr>
          <w:rtl/>
          <w:lang w:bidi="ar-EG"/>
        </w:rPr>
      </w:pPr>
      <w:r w:rsidRPr="00582D4A">
        <w:rPr>
          <w:b/>
          <w:bCs/>
          <w:rtl/>
          <w:lang w:bidi="ar-EG"/>
        </w:rPr>
        <w:t>8</w:t>
      </w:r>
      <w:r w:rsidRPr="007871F3">
        <w:rPr>
          <w:rtl/>
          <w:lang w:bidi="ar-EG"/>
        </w:rPr>
        <w:tab/>
        <w:t>النظر في التوصيات الجديدة والمراجعة التي لم تُبدَ بشأنها نية التماس الاعتماد (انظر القرار ITU-R 1-9، الفقرات</w:t>
      </w:r>
      <w:r w:rsidR="006A2FE1">
        <w:rPr>
          <w:rtl/>
          <w:lang w:bidi="ar-EG"/>
        </w:rPr>
        <w:t> </w:t>
      </w:r>
      <w:r w:rsidR="00E14015">
        <w:rPr>
          <w:lang w:bidi="ar-EG"/>
        </w:rPr>
        <w:t>3.2.2.6.A2</w:t>
      </w:r>
      <w:r w:rsidRPr="007871F3">
        <w:rPr>
          <w:rtl/>
          <w:lang w:bidi="ar-EG"/>
        </w:rPr>
        <w:t xml:space="preserve"> و</w:t>
      </w:r>
      <w:r w:rsidR="00E14015">
        <w:rPr>
          <w:lang w:bidi="ar-EG"/>
        </w:rPr>
        <w:t>3.2.6.A2</w:t>
      </w:r>
      <w:r w:rsidRPr="007871F3">
        <w:rPr>
          <w:rtl/>
          <w:lang w:bidi="ar-EG"/>
        </w:rPr>
        <w:t xml:space="preserve"> و</w:t>
      </w:r>
      <w:r w:rsidR="00E14015">
        <w:rPr>
          <w:lang w:bidi="ar-EG"/>
        </w:rPr>
        <w:t>4.2.6.A2</w:t>
      </w:r>
      <w:r w:rsidR="00E14015">
        <w:rPr>
          <w:rtl/>
          <w:lang w:bidi="ar-EG"/>
        </w:rPr>
        <w:t>)</w:t>
      </w:r>
    </w:p>
    <w:p w14:paraId="58A67B26" w14:textId="77777777" w:rsidR="00113089" w:rsidRPr="007871F3" w:rsidRDefault="00113089" w:rsidP="00B80B16">
      <w:pPr>
        <w:pStyle w:val="enumlev1"/>
        <w:spacing w:before="160"/>
        <w:textDirection w:val="tbRlV"/>
        <w:rPr>
          <w:lang w:bidi="ar-EG"/>
        </w:rPr>
      </w:pPr>
      <w:r w:rsidRPr="00582D4A">
        <w:rPr>
          <w:b/>
          <w:bCs/>
          <w:rtl/>
          <w:lang w:bidi="ar-EG"/>
        </w:rPr>
        <w:t>9</w:t>
      </w:r>
      <w:r w:rsidRPr="007871F3">
        <w:rPr>
          <w:rtl/>
          <w:lang w:bidi="ar-EG"/>
        </w:rPr>
        <w:tab/>
        <w:t>النظر في التقارير الجديدة والمراجعة</w:t>
      </w:r>
    </w:p>
    <w:p w14:paraId="05CF4EBA" w14:textId="77777777" w:rsidR="00113089" w:rsidRPr="007871F3" w:rsidRDefault="00113089" w:rsidP="00B80B16">
      <w:pPr>
        <w:pStyle w:val="enumlev1"/>
        <w:spacing w:before="160"/>
        <w:textDirection w:val="tbRlV"/>
        <w:rPr>
          <w:lang w:bidi="ar-EG"/>
        </w:rPr>
      </w:pPr>
      <w:r w:rsidRPr="00582D4A">
        <w:rPr>
          <w:b/>
          <w:bCs/>
          <w:rtl/>
          <w:lang w:bidi="ar-EG"/>
        </w:rPr>
        <w:t>10</w:t>
      </w:r>
      <w:r w:rsidRPr="007871F3">
        <w:rPr>
          <w:rtl/>
          <w:lang w:bidi="ar-EG"/>
        </w:rPr>
        <w:tab/>
        <w:t xml:space="preserve">النظر في </w:t>
      </w:r>
      <w:r>
        <w:rPr>
          <w:rtl/>
          <w:lang w:bidi="ar-EG"/>
        </w:rPr>
        <w:t>المسائل</w:t>
      </w:r>
      <w:r w:rsidRPr="007871F3">
        <w:rPr>
          <w:rtl/>
          <w:lang w:bidi="ar-EG"/>
        </w:rPr>
        <w:t xml:space="preserve"> الجديدة والمراجَعة</w:t>
      </w:r>
    </w:p>
    <w:p w14:paraId="7D0BFAF3" w14:textId="77777777" w:rsidR="00113089" w:rsidRPr="007871F3" w:rsidRDefault="00113089" w:rsidP="00B80B16">
      <w:pPr>
        <w:pStyle w:val="enumlev1"/>
        <w:spacing w:before="160"/>
        <w:textDirection w:val="tbRlV"/>
        <w:rPr>
          <w:lang w:bidi="ar-EG"/>
        </w:rPr>
      </w:pPr>
      <w:r w:rsidRPr="00582D4A">
        <w:rPr>
          <w:b/>
          <w:bCs/>
          <w:rtl/>
          <w:lang w:bidi="ar-EG"/>
        </w:rPr>
        <w:t>11</w:t>
      </w:r>
      <w:r w:rsidRPr="007871F3">
        <w:rPr>
          <w:rtl/>
          <w:lang w:bidi="ar-EG"/>
        </w:rPr>
        <w:tab/>
        <w:t>إلغاء توصيات وتقارير ومسائل</w:t>
      </w:r>
    </w:p>
    <w:p w14:paraId="4FA7441F" w14:textId="77777777" w:rsidR="00113089" w:rsidRPr="007871F3" w:rsidRDefault="00113089" w:rsidP="00B80B16">
      <w:pPr>
        <w:pStyle w:val="enumlev1"/>
        <w:spacing w:before="160"/>
        <w:textDirection w:val="tbRlV"/>
        <w:rPr>
          <w:lang w:bidi="ar-EG"/>
        </w:rPr>
      </w:pPr>
      <w:r w:rsidRPr="00582D4A">
        <w:rPr>
          <w:b/>
          <w:bCs/>
          <w:rtl/>
          <w:lang w:bidi="ar-EG"/>
        </w:rPr>
        <w:t>12</w:t>
      </w:r>
      <w:r w:rsidRPr="007871F3">
        <w:rPr>
          <w:rtl/>
          <w:lang w:bidi="ar-EG"/>
        </w:rPr>
        <w:tab/>
        <w:t>حالة التوصيات والتقارير والكتيبات والمسائل والآراء والقرارات والمقررات</w:t>
      </w:r>
    </w:p>
    <w:p w14:paraId="5EED3F3D" w14:textId="77777777" w:rsidR="00113089" w:rsidRPr="007871F3" w:rsidRDefault="00113089" w:rsidP="00B80B16">
      <w:pPr>
        <w:pStyle w:val="enumlev1"/>
        <w:spacing w:before="160"/>
        <w:textDirection w:val="tbRlV"/>
        <w:rPr>
          <w:lang w:bidi="ar-EG"/>
        </w:rPr>
      </w:pPr>
      <w:r w:rsidRPr="00582D4A">
        <w:rPr>
          <w:b/>
          <w:bCs/>
          <w:rtl/>
          <w:lang w:bidi="ar-EG"/>
        </w:rPr>
        <w:t>13</w:t>
      </w:r>
      <w:r w:rsidRPr="007871F3">
        <w:rPr>
          <w:rtl/>
          <w:lang w:bidi="ar-EG"/>
        </w:rPr>
        <w:tab/>
        <w:t>الاتصال مع لجان الدراسات الأخرى لقطاع الاتصالات الراديوية وقطاعي الاتحاد الآخرَين والمنظمات الدولية الأخرى</w:t>
      </w:r>
    </w:p>
    <w:p w14:paraId="4E9FE92A" w14:textId="77777777" w:rsidR="00113089" w:rsidRPr="007871F3" w:rsidRDefault="00113089" w:rsidP="00B80B16">
      <w:pPr>
        <w:pStyle w:val="enumlev1"/>
        <w:spacing w:before="160"/>
        <w:textDirection w:val="tbRlV"/>
        <w:rPr>
          <w:lang w:bidi="ar-EG"/>
        </w:rPr>
      </w:pPr>
      <w:r w:rsidRPr="00582D4A">
        <w:rPr>
          <w:b/>
          <w:bCs/>
          <w:rtl/>
          <w:lang w:bidi="ar-EG"/>
        </w:rPr>
        <w:t>14</w:t>
      </w:r>
      <w:r w:rsidRPr="007871F3">
        <w:rPr>
          <w:rtl/>
          <w:lang w:bidi="ar-EG"/>
        </w:rPr>
        <w:tab/>
        <w:t>النظر في المساهمات الأخرى</w:t>
      </w:r>
    </w:p>
    <w:p w14:paraId="67C0E093" w14:textId="77777777" w:rsidR="00113089" w:rsidRPr="007871F3" w:rsidRDefault="00113089" w:rsidP="00B80B16">
      <w:pPr>
        <w:pStyle w:val="enumlev1"/>
        <w:spacing w:before="160"/>
        <w:textDirection w:val="tbRlV"/>
        <w:rPr>
          <w:lang w:bidi="ar-EG"/>
        </w:rPr>
      </w:pPr>
      <w:r w:rsidRPr="00582D4A">
        <w:rPr>
          <w:b/>
          <w:bCs/>
          <w:rtl/>
          <w:lang w:bidi="ar-EG"/>
        </w:rPr>
        <w:t>15</w:t>
      </w:r>
      <w:r w:rsidRPr="007871F3">
        <w:rPr>
          <w:rtl/>
          <w:lang w:bidi="ar-EG"/>
        </w:rPr>
        <w:tab/>
        <w:t>النظر في برنامج العمل المقبل والجدول الزمني للاجتماعات</w:t>
      </w:r>
    </w:p>
    <w:p w14:paraId="6D744BF4" w14:textId="77777777" w:rsidR="00113089" w:rsidRPr="007871F3" w:rsidRDefault="00113089" w:rsidP="00B80B16">
      <w:pPr>
        <w:pStyle w:val="enumlev1"/>
        <w:spacing w:before="160"/>
        <w:textDirection w:val="tbRlV"/>
        <w:rPr>
          <w:lang w:bidi="ar-EG"/>
        </w:rPr>
      </w:pPr>
      <w:r w:rsidRPr="00582D4A">
        <w:rPr>
          <w:b/>
          <w:bCs/>
          <w:rtl/>
          <w:lang w:bidi="ar-EG"/>
        </w:rPr>
        <w:t>16</w:t>
      </w:r>
      <w:r w:rsidRPr="007871F3">
        <w:rPr>
          <w:rtl/>
          <w:lang w:bidi="ar-EG"/>
        </w:rPr>
        <w:tab/>
        <w:t>ما يستجد من أعمال</w:t>
      </w:r>
    </w:p>
    <w:p w14:paraId="2192C6B4" w14:textId="77777777" w:rsidR="00113089" w:rsidRPr="007871F3" w:rsidRDefault="00113089" w:rsidP="00B80B16">
      <w:pPr>
        <w:pStyle w:val="enumlev1"/>
        <w:spacing w:before="160"/>
        <w:textDirection w:val="tbRlV"/>
        <w:rPr>
          <w:lang w:bidi="ar-EG"/>
        </w:rPr>
      </w:pPr>
      <w:r w:rsidRPr="00582D4A">
        <w:rPr>
          <w:b/>
          <w:bCs/>
          <w:rtl/>
          <w:lang w:bidi="ar-EG"/>
        </w:rPr>
        <w:t>17</w:t>
      </w:r>
      <w:r w:rsidRPr="007871F3">
        <w:rPr>
          <w:rtl/>
          <w:lang w:bidi="ar-EG"/>
        </w:rPr>
        <w:tab/>
        <w:t>الاختتام</w:t>
      </w:r>
    </w:p>
    <w:p w14:paraId="3F3692C0" w14:textId="613AB16E" w:rsidR="00796E8C" w:rsidRPr="00382925" w:rsidRDefault="00796E8C" w:rsidP="00B80B16">
      <w:pPr>
        <w:tabs>
          <w:tab w:val="left" w:pos="1134"/>
          <w:tab w:val="left" w:pos="1871"/>
          <w:tab w:val="left" w:pos="2268"/>
        </w:tabs>
        <w:spacing w:before="600"/>
        <w:ind w:left="4388"/>
        <w:jc w:val="center"/>
        <w:rPr>
          <w:rtl/>
          <w:lang w:eastAsia="en-US" w:bidi="ar-EG"/>
        </w:rPr>
      </w:pPr>
      <w:bookmarkStart w:id="7" w:name="_Hlk152925746"/>
      <w:bookmarkStart w:id="8" w:name="_Hlk152925756"/>
      <w:r w:rsidRPr="007871F3">
        <w:rPr>
          <w:color w:val="000000"/>
          <w:rtl/>
          <w:lang w:bidi="ar-EG"/>
        </w:rPr>
        <w:t>كلير ألين</w:t>
      </w:r>
      <w:r w:rsidRPr="00382925">
        <w:rPr>
          <w:rtl/>
          <w:lang w:eastAsia="en-US" w:bidi="ar-EG"/>
        </w:rPr>
        <w:br/>
      </w:r>
      <w:bookmarkEnd w:id="7"/>
      <w:r w:rsidRPr="007871F3">
        <w:rPr>
          <w:color w:val="000000"/>
          <w:rtl/>
          <w:lang w:bidi="ar-EG"/>
        </w:rPr>
        <w:t>رئيسة لجنة الدراسات 3 للاتصالات الراديوية</w:t>
      </w:r>
    </w:p>
    <w:bookmarkEnd w:id="8"/>
    <w:p w14:paraId="29355FEA" w14:textId="7502CE0A" w:rsidR="00113089" w:rsidRDefault="00113089" w:rsidP="00D02121">
      <w:pPr>
        <w:rPr>
          <w:rtl/>
          <w:lang w:bidi="ar-EG"/>
        </w:rPr>
      </w:pPr>
      <w:r>
        <w:rPr>
          <w:rtl/>
          <w:lang w:bidi="ar-EG"/>
        </w:rPr>
        <w:br w:type="page"/>
      </w:r>
    </w:p>
    <w:p w14:paraId="3A817955" w14:textId="3606E91F" w:rsidR="00D02121" w:rsidRPr="00796E8C" w:rsidRDefault="00D02121" w:rsidP="00796E8C">
      <w:pPr>
        <w:pStyle w:val="AnnexNotitle"/>
        <w:rPr>
          <w:rtl/>
          <w:lang w:bidi="ar-EG"/>
        </w:rPr>
      </w:pPr>
      <w:r w:rsidRPr="00796E8C">
        <w:rPr>
          <w:rtl/>
          <w:lang w:bidi="ar-EG"/>
        </w:rPr>
        <w:lastRenderedPageBreak/>
        <w:t xml:space="preserve">الملحق </w:t>
      </w:r>
      <w:r w:rsidRPr="00796E8C">
        <w:rPr>
          <w:lang w:bidi="ar-EG"/>
        </w:rPr>
        <w:t>2</w:t>
      </w:r>
      <w:r w:rsidRPr="00796E8C">
        <w:rPr>
          <w:rtl/>
          <w:lang w:bidi="ar-EG"/>
        </w:rPr>
        <w:br/>
      </w:r>
      <w:r w:rsidRPr="00796E8C">
        <w:rPr>
          <w:rtl/>
          <w:lang w:bidi="ar-EG"/>
        </w:rPr>
        <w:br/>
      </w:r>
      <w:r w:rsidR="00113089" w:rsidRPr="00796E8C">
        <w:rPr>
          <w:rtl/>
          <w:lang w:bidi="ar-EG"/>
        </w:rPr>
        <w:t>عناوين وملخصات مشاريع التوصيات المقترح اعتمادها في اجتماع لجنة الدراسات 3</w:t>
      </w:r>
    </w:p>
    <w:p w14:paraId="51C62B88" w14:textId="77777777" w:rsidR="00113089" w:rsidRPr="003C1AF6" w:rsidRDefault="00113089" w:rsidP="003C1AF6">
      <w:pPr>
        <w:pStyle w:val="Title3"/>
        <w:rPr>
          <w:b/>
          <w:bCs/>
          <w:lang w:bidi="ar-EG"/>
        </w:rPr>
      </w:pPr>
      <w:r w:rsidRPr="003C1AF6">
        <w:rPr>
          <w:b/>
          <w:bCs/>
          <w:rtl/>
          <w:lang w:bidi="ar-EG"/>
        </w:rPr>
        <w:t>فرقة العمل 3K</w:t>
      </w:r>
    </w:p>
    <w:p w14:paraId="3A80F05A" w14:textId="7282D961" w:rsidR="00113089" w:rsidRPr="007871F3" w:rsidRDefault="00113089" w:rsidP="00E14015">
      <w:pPr>
        <w:pStyle w:val="enumlev1"/>
        <w:tabs>
          <w:tab w:val="right" w:pos="9639"/>
        </w:tabs>
        <w:textDirection w:val="tbRlV"/>
        <w:rPr>
          <w:lang w:bidi="ar-EG"/>
        </w:rPr>
      </w:pPr>
      <w:r w:rsidRPr="00E95C87">
        <w:rPr>
          <w:u w:val="single"/>
          <w:rtl/>
          <w:lang w:bidi="ar-EG"/>
        </w:rPr>
        <w:t>مشروع مراجعة التوصية ITU-R P.2108-1</w:t>
      </w:r>
      <w:r>
        <w:rPr>
          <w:rtl/>
          <w:lang w:bidi="ar-EG"/>
        </w:rPr>
        <w:tab/>
      </w:r>
      <w:r w:rsidRPr="007871F3">
        <w:rPr>
          <w:rtl/>
          <w:lang w:bidi="ar-EG"/>
        </w:rPr>
        <w:t xml:space="preserve">الوثيقة </w:t>
      </w:r>
      <w:hyperlink r:id="rId22" w:history="1">
        <w:r w:rsidRPr="004E1CA4">
          <w:rPr>
            <w:rStyle w:val="Hyperlink"/>
            <w:rFonts w:asciiTheme="minorHAnsi" w:hAnsiTheme="minorHAnsi" w:cstheme="minorHAnsi"/>
            <w:bCs/>
            <w:szCs w:val="28"/>
            <w:lang w:val="en-GB" w:bidi="ar-EG"/>
          </w:rPr>
          <w:t>3/41</w:t>
        </w:r>
      </w:hyperlink>
      <w:r w:rsidRPr="004E1CA4">
        <w:rPr>
          <w:rFonts w:asciiTheme="minorHAnsi" w:hAnsiTheme="minorHAnsi" w:cstheme="minorHAnsi"/>
          <w:bCs/>
          <w:szCs w:val="28"/>
          <w:lang w:val="en-GB" w:bidi="ar-EG"/>
        </w:rPr>
        <w:t>(Rev.1)</w:t>
      </w:r>
      <w:del w:id="9" w:author="Khattab, Alaa Atef Abdellatif" w:date="2026-03-03T16:01:00Z">
        <w:r w:rsidDel="00986F60">
          <w:rPr>
            <w:lang w:bidi="ar-EG"/>
          </w:rPr>
          <w:fldChar w:fldCharType="begin"/>
        </w:r>
        <w:r w:rsidDel="00986F60">
          <w:rPr>
            <w:lang w:bidi="ar-EG"/>
          </w:rPr>
          <w:delInstrText>HYPERLINK "https://www.itu.int/md/R23-SG03-C-0041/en"</w:delInstrText>
        </w:r>
        <w:r w:rsidDel="00986F60">
          <w:rPr>
            <w:lang w:bidi="ar-EG"/>
          </w:rPr>
        </w:r>
        <w:r w:rsidDel="00986F60">
          <w:rPr>
            <w:lang w:bidi="ar-EG"/>
          </w:rPr>
          <w:fldChar w:fldCharType="separate"/>
        </w:r>
        <w:r w:rsidDel="00986F60">
          <w:rPr>
            <w:lang w:bidi="ar-EG"/>
          </w:rPr>
          <w:fldChar w:fldCharType="end"/>
        </w:r>
      </w:del>
    </w:p>
    <w:p w14:paraId="7F916E67" w14:textId="77777777" w:rsidR="00113089" w:rsidRPr="003C1AF6" w:rsidRDefault="00113089" w:rsidP="003C1AF6">
      <w:pPr>
        <w:pStyle w:val="Restitle"/>
        <w:rPr>
          <w:lang w:bidi="ar-EG"/>
        </w:rPr>
      </w:pPr>
      <w:r w:rsidRPr="003C1AF6">
        <w:rPr>
          <w:rtl/>
          <w:lang w:bidi="ar-EG"/>
        </w:rPr>
        <w:t>التنبؤ بالخسارة الناجمة عن الجلبة</w:t>
      </w:r>
    </w:p>
    <w:p w14:paraId="09457117" w14:textId="77777777" w:rsidR="00113089" w:rsidRPr="007871F3" w:rsidRDefault="00113089" w:rsidP="003C1AF6">
      <w:pPr>
        <w:rPr>
          <w:lang w:bidi="ar-EG"/>
        </w:rPr>
      </w:pPr>
      <w:r w:rsidRPr="007871F3">
        <w:rPr>
          <w:rtl/>
          <w:lang w:bidi="ar-EG"/>
        </w:rPr>
        <w:t xml:space="preserve">يتعلق مشروع المراجعة هذا بنموذج خسارة الجلبة الإحصائية أرض-فضاء والطيران الوارد في القسم </w:t>
      </w:r>
      <w:r>
        <w:rPr>
          <w:lang w:bidi="ar-EG"/>
        </w:rPr>
        <w:t>3.3</w:t>
      </w:r>
      <w:r w:rsidRPr="007871F3">
        <w:rPr>
          <w:rtl/>
          <w:lang w:bidi="ar-EG"/>
        </w:rPr>
        <w:t xml:space="preserve"> من الملحق 1.</w:t>
      </w:r>
    </w:p>
    <w:p w14:paraId="481022A6" w14:textId="5A931D2A" w:rsidR="00113089" w:rsidRPr="007871F3" w:rsidRDefault="00113089" w:rsidP="003C1AF6">
      <w:pPr>
        <w:rPr>
          <w:lang w:bidi="ar-EG"/>
        </w:rPr>
      </w:pPr>
      <w:r w:rsidRPr="007871F3">
        <w:rPr>
          <w:rtl/>
          <w:lang w:bidi="ar-EG"/>
        </w:rPr>
        <w:t>وتعمل المراجعة على توسيع حد التردد الأدنى للأسلوب من GHz 10 نزولا</w:t>
      </w:r>
      <w:r w:rsidR="00E02C44">
        <w:rPr>
          <w:rtl/>
          <w:lang w:bidi="ar-EG"/>
        </w:rPr>
        <w:t>ً</w:t>
      </w:r>
      <w:r w:rsidRPr="007871F3">
        <w:rPr>
          <w:rtl/>
          <w:lang w:bidi="ar-EG"/>
        </w:rPr>
        <w:t xml:space="preserve"> إلى MHz 500.</w:t>
      </w:r>
    </w:p>
    <w:p w14:paraId="2E0E02FD" w14:textId="77777777" w:rsidR="00113089" w:rsidRPr="007871F3" w:rsidRDefault="00113089" w:rsidP="003C1AF6">
      <w:pPr>
        <w:rPr>
          <w:lang w:bidi="ar-EG"/>
        </w:rPr>
      </w:pPr>
      <w:r>
        <w:rPr>
          <w:rtl/>
          <w:lang w:bidi="ar-EG"/>
        </w:rPr>
        <w:t>و</w:t>
      </w:r>
      <w:r w:rsidRPr="007871F3">
        <w:rPr>
          <w:rtl/>
          <w:lang w:bidi="ar-EG"/>
        </w:rPr>
        <w:t>في التوصية ITU-R P.2108-1، يكون توزيع الخسارة الناجمة عن الجلبة دالة في زاوية الارتفاع والتردد؛ وفي المراجعة المقترحة، فهي بالإضافة إلى ذلك دالة لارتفاع المحطة الأرضية ومتوسط ارتفاع الجلبة.</w:t>
      </w:r>
    </w:p>
    <w:p w14:paraId="141891B7" w14:textId="68E722D6" w:rsidR="00113089" w:rsidRDefault="00113089" w:rsidP="00D02121">
      <w:pPr>
        <w:rPr>
          <w:rtl/>
          <w:lang w:bidi="ar-EG"/>
        </w:rPr>
      </w:pPr>
      <w:r>
        <w:rPr>
          <w:rtl/>
          <w:lang w:bidi="ar-EG"/>
        </w:rPr>
        <w:br w:type="page"/>
      </w:r>
    </w:p>
    <w:p w14:paraId="1883F2B8" w14:textId="143AFBA3" w:rsidR="00113089" w:rsidRPr="00580FBD" w:rsidRDefault="00113089" w:rsidP="00E02C44">
      <w:pPr>
        <w:pStyle w:val="AnnexNotitle"/>
        <w:rPr>
          <w:lang w:bidi="ar-EG"/>
        </w:rPr>
      </w:pPr>
      <w:r w:rsidRPr="00580FBD">
        <w:rPr>
          <w:rtl/>
          <w:lang w:bidi="ar-EG"/>
        </w:rPr>
        <w:lastRenderedPageBreak/>
        <w:t>الملحق 3</w:t>
      </w:r>
      <w:r w:rsidR="00E02C44">
        <w:rPr>
          <w:rtl/>
          <w:lang w:bidi="ar-EG"/>
        </w:rPr>
        <w:br/>
      </w:r>
      <w:r w:rsidR="00E02C44">
        <w:rPr>
          <w:rtl/>
          <w:lang w:bidi="ar-EG"/>
        </w:rPr>
        <w:br/>
      </w:r>
      <w:r w:rsidRPr="00580FBD">
        <w:rPr>
          <w:rtl/>
          <w:lang w:bidi="ar-EG"/>
        </w:rPr>
        <w:t>المواضيع المقرر تناولها في اجتماعات فرق العمل 3J و3K و3L و3M</w:t>
      </w:r>
      <w:r w:rsidR="00A43CDA">
        <w:rPr>
          <w:rtl/>
          <w:lang w:bidi="ar-EG"/>
        </w:rPr>
        <w:t xml:space="preserve"> </w:t>
      </w:r>
      <w:r w:rsidR="00A43CDA">
        <w:rPr>
          <w:rtl/>
          <w:lang w:bidi="ar-EG"/>
        </w:rPr>
        <w:br/>
      </w:r>
      <w:r w:rsidRPr="00580FBD">
        <w:rPr>
          <w:rtl/>
          <w:lang w:bidi="ar-EG"/>
        </w:rPr>
        <w:t>التي ستُعقَد قبل اجتماع لجنة الدراسات 3، والتي قد تُعد لها مشاريع توصيات</w:t>
      </w:r>
    </w:p>
    <w:p w14:paraId="1903460D" w14:textId="77777777" w:rsidR="00113089" w:rsidRPr="00E02C44" w:rsidRDefault="00113089" w:rsidP="00E02C44">
      <w:pPr>
        <w:pStyle w:val="Title3"/>
        <w:rPr>
          <w:b/>
          <w:bCs/>
          <w:lang w:bidi="ar-EG"/>
        </w:rPr>
      </w:pPr>
      <w:r w:rsidRPr="00E02C44">
        <w:rPr>
          <w:b/>
          <w:bCs/>
          <w:rtl/>
          <w:lang w:bidi="ar-EG"/>
        </w:rPr>
        <w:t>فرقة العمل 3J</w:t>
      </w:r>
    </w:p>
    <w:p w14:paraId="2DA325F5" w14:textId="597FE82F" w:rsidR="00113089" w:rsidRPr="007871F3" w:rsidRDefault="00113089" w:rsidP="00113089">
      <w:pPr>
        <w:pStyle w:val="enumlev1"/>
        <w:textDirection w:val="tbRlV"/>
        <w:rPr>
          <w:lang w:bidi="ar-EG"/>
        </w:rPr>
      </w:pPr>
      <w:r w:rsidRPr="007871F3">
        <w:rPr>
          <w:rtl/>
          <w:lang w:bidi="ar-EG"/>
        </w:rPr>
        <w:t>1</w:t>
      </w:r>
      <w:r w:rsidRPr="007871F3">
        <w:rPr>
          <w:rtl/>
          <w:lang w:bidi="ar-EG"/>
        </w:rPr>
        <w:tab/>
        <w:t>تعدي</w:t>
      </w:r>
      <w:r>
        <w:rPr>
          <w:rtl/>
          <w:lang w:bidi="ar-EG"/>
        </w:rPr>
        <w:t>ل</w:t>
      </w:r>
      <w:r w:rsidRPr="007871F3">
        <w:rPr>
          <w:rtl/>
          <w:lang w:bidi="ar-EG"/>
        </w:rPr>
        <w:t xml:space="preserve"> مقترح </w:t>
      </w:r>
      <w:r w:rsidR="00E14015">
        <w:rPr>
          <w:rtl/>
          <w:lang w:bidi="ar-EG"/>
        </w:rPr>
        <w:t>ل</w:t>
      </w:r>
      <w:r w:rsidRPr="007871F3">
        <w:rPr>
          <w:rtl/>
          <w:lang w:bidi="ar-EG"/>
        </w:rPr>
        <w:t>لتوصية ‎ITU-R P.453-14 - ‏الخرائط الرقمية العالمية للمجاري الجوية السطحية والمرتفعة. (انظر</w:t>
      </w:r>
      <w:r w:rsidR="00E14015">
        <w:rPr>
          <w:rtl/>
          <w:lang w:bidi="ar-EG"/>
        </w:rPr>
        <w:t> </w:t>
      </w:r>
      <w:r w:rsidRPr="007871F3">
        <w:rPr>
          <w:rtl/>
          <w:lang w:bidi="ar-EG"/>
        </w:rPr>
        <w:t xml:space="preserve">الملحق 1 بالوثيقة </w:t>
      </w:r>
      <w:hyperlink r:id="rId23" w:history="1">
        <w:r w:rsidRPr="004E1CA4">
          <w:rPr>
            <w:rStyle w:val="Hyperlink"/>
            <w:lang w:val="en-GB" w:bidi="ar-EG"/>
          </w:rPr>
          <w:t>3J/162</w:t>
        </w:r>
      </w:hyperlink>
      <w:r>
        <w:rPr>
          <w:rtl/>
          <w:lang w:bidi="ar-EG"/>
        </w:rPr>
        <w:t>)</w:t>
      </w:r>
    </w:p>
    <w:p w14:paraId="66F3FB8C" w14:textId="3557EC3E" w:rsidR="00113089" w:rsidRDefault="00113089" w:rsidP="00113089">
      <w:pPr>
        <w:pStyle w:val="enumlev1"/>
        <w:textDirection w:val="tbRlV"/>
        <w:rPr>
          <w:rtl/>
          <w:lang w:bidi="ar-EG"/>
        </w:rPr>
      </w:pPr>
      <w:r w:rsidRPr="007871F3">
        <w:rPr>
          <w:rtl/>
          <w:lang w:bidi="ar-EG"/>
        </w:rPr>
        <w:t>2</w:t>
      </w:r>
      <w:r w:rsidRPr="007871F3">
        <w:rPr>
          <w:rtl/>
          <w:lang w:bidi="ar-EG"/>
        </w:rPr>
        <w:tab/>
        <w:t>ملخص المراجعات المقترحة للتوصية ‎ITU-R P.453 - ‏دليل الانكسار الراديوي: صيغته وبيانات الانكسارية (انظر</w:t>
      </w:r>
      <w:r w:rsidR="00E14015">
        <w:rPr>
          <w:rtl/>
          <w:lang w:bidi="ar-EG"/>
        </w:rPr>
        <w:t> </w:t>
      </w:r>
      <w:r w:rsidRPr="007871F3">
        <w:rPr>
          <w:rtl/>
          <w:lang w:bidi="ar-EG"/>
        </w:rPr>
        <w:t xml:space="preserve">الملحق 3 بالوثيقة </w:t>
      </w:r>
      <w:hyperlink r:id="rId24" w:history="1">
        <w:r w:rsidRPr="004E1CA4">
          <w:rPr>
            <w:rStyle w:val="Hyperlink"/>
            <w:lang w:val="en-GB" w:bidi="ar-EG"/>
          </w:rPr>
          <w:t>3J/162</w:t>
        </w:r>
      </w:hyperlink>
      <w:r>
        <w:rPr>
          <w:rtl/>
          <w:lang w:bidi="ar-EG"/>
        </w:rPr>
        <w:t>)</w:t>
      </w:r>
    </w:p>
    <w:p w14:paraId="39061801" w14:textId="1B4C1B40" w:rsidR="00113089" w:rsidRPr="007871F3" w:rsidRDefault="00113089" w:rsidP="00113089">
      <w:pPr>
        <w:pStyle w:val="enumlev1"/>
        <w:textDirection w:val="tbRlV"/>
        <w:rPr>
          <w:lang w:bidi="ar-EG"/>
        </w:rPr>
      </w:pPr>
      <w:r w:rsidRPr="007871F3">
        <w:rPr>
          <w:rtl/>
          <w:lang w:bidi="ar-EG"/>
        </w:rPr>
        <w:t>3</w:t>
      </w:r>
      <w:r w:rsidRPr="007871F3">
        <w:rPr>
          <w:rtl/>
          <w:lang w:bidi="ar-EG"/>
        </w:rPr>
        <w:tab/>
      </w:r>
      <w:r>
        <w:rPr>
          <w:rtl/>
          <w:lang w:bidi="ar-EG"/>
        </w:rPr>
        <w:t>مشروع تمهيدي لمراجعة</w:t>
      </w:r>
      <w:r w:rsidRPr="007871F3">
        <w:rPr>
          <w:rtl/>
          <w:lang w:bidi="ar-EG"/>
        </w:rPr>
        <w:t xml:space="preserve"> للتوصية </w:t>
      </w:r>
      <w:r w:rsidRPr="004E1CA4">
        <w:rPr>
          <w:spacing w:val="-2"/>
          <w:lang w:val="en-GB" w:bidi="ar-EG"/>
        </w:rPr>
        <w:t>ITU-R P.453-14</w:t>
      </w:r>
      <w:r w:rsidR="00167D42">
        <w:rPr>
          <w:spacing w:val="-2"/>
          <w:rtl/>
          <w:lang w:val="en-GB" w:bidi="ar-EG"/>
        </w:rPr>
        <w:t xml:space="preserve"> </w:t>
      </w:r>
      <w:r w:rsidRPr="007871F3">
        <w:rPr>
          <w:rtl/>
          <w:lang w:bidi="ar-EG"/>
        </w:rPr>
        <w:t>- ‏دليل الانكسار الراديوي: صيغته وبيانات الانكسارية (انظر</w:t>
      </w:r>
      <w:r w:rsidR="00E14015">
        <w:rPr>
          <w:rtl/>
          <w:lang w:bidi="ar-EG"/>
        </w:rPr>
        <w:t> </w:t>
      </w:r>
      <w:r w:rsidRPr="007871F3">
        <w:rPr>
          <w:rtl/>
          <w:lang w:bidi="ar-EG"/>
        </w:rPr>
        <w:t xml:space="preserve">الملحق 6 بالوثيقة </w:t>
      </w:r>
      <w:hyperlink r:id="rId25" w:history="1">
        <w:r w:rsidRPr="004E1CA4">
          <w:rPr>
            <w:rStyle w:val="Hyperlink"/>
            <w:lang w:val="en-GB" w:bidi="ar-EG"/>
          </w:rPr>
          <w:t>3J/162</w:t>
        </w:r>
      </w:hyperlink>
      <w:r>
        <w:rPr>
          <w:rtl/>
          <w:lang w:bidi="ar-EG"/>
        </w:rPr>
        <w:t>)</w:t>
      </w:r>
    </w:p>
    <w:p w14:paraId="39D3B8A7" w14:textId="0728D82F" w:rsidR="00113089" w:rsidRPr="001A653E" w:rsidRDefault="00113089" w:rsidP="00113089">
      <w:pPr>
        <w:pStyle w:val="enumlev1"/>
        <w:textDirection w:val="tbRlV"/>
        <w:rPr>
          <w:spacing w:val="-6"/>
          <w:lang w:bidi="ar-EG"/>
        </w:rPr>
      </w:pPr>
      <w:r w:rsidRPr="001A653E">
        <w:rPr>
          <w:spacing w:val="-6"/>
          <w:rtl/>
          <w:lang w:bidi="ar-EG"/>
        </w:rPr>
        <w:t>4</w:t>
      </w:r>
      <w:r w:rsidRPr="001A653E">
        <w:rPr>
          <w:spacing w:val="-6"/>
          <w:rtl/>
          <w:lang w:bidi="ar-EG"/>
        </w:rPr>
        <w:tab/>
        <w:t xml:space="preserve">مشروع تمهيدي لمراجعة التوصية ITU-R P.676-13 - التوهين الغازي والآثار ذات الصلة (انظر الملحق 7 </w:t>
      </w:r>
      <w:r w:rsidR="00D5739D">
        <w:rPr>
          <w:spacing w:val="-6"/>
          <w:rtl/>
          <w:lang w:bidi="ar-EG"/>
        </w:rPr>
        <w:t>بالوثيقة</w:t>
      </w:r>
      <w:r w:rsidRPr="001A653E">
        <w:rPr>
          <w:spacing w:val="-6"/>
          <w:rtl/>
          <w:lang w:bidi="ar-EG"/>
        </w:rPr>
        <w:t xml:space="preserve"> </w:t>
      </w:r>
      <w:hyperlink r:id="rId26" w:history="1">
        <w:r w:rsidRPr="001A653E">
          <w:rPr>
            <w:rStyle w:val="Hyperlink"/>
            <w:spacing w:val="-6"/>
            <w:lang w:val="en-GB" w:bidi="ar-EG"/>
          </w:rPr>
          <w:t>3J/162</w:t>
        </w:r>
      </w:hyperlink>
      <w:r w:rsidRPr="001A653E">
        <w:rPr>
          <w:spacing w:val="-6"/>
          <w:rtl/>
          <w:lang w:bidi="ar-EG"/>
        </w:rPr>
        <w:t>)</w:t>
      </w:r>
    </w:p>
    <w:p w14:paraId="0A5FB3CA" w14:textId="00D1C312" w:rsidR="00113089" w:rsidRPr="007871F3" w:rsidRDefault="00113089" w:rsidP="00113089">
      <w:pPr>
        <w:pStyle w:val="enumlev1"/>
        <w:textDirection w:val="tbRlV"/>
        <w:rPr>
          <w:lang w:bidi="ar-EG"/>
        </w:rPr>
      </w:pPr>
      <w:r w:rsidRPr="007871F3">
        <w:rPr>
          <w:rtl/>
          <w:lang w:bidi="ar-EG"/>
        </w:rPr>
        <w:t>5</w:t>
      </w:r>
      <w:r w:rsidRPr="007871F3">
        <w:rPr>
          <w:rtl/>
          <w:lang w:bidi="ar-EG"/>
        </w:rPr>
        <w:tab/>
        <w:t>وثيقة عمل من أجل مشروع تمهيدي لمراجعة التوصية ITU-R P.676-13 - التوهين الغازي والآثار ذات الصلة (انظر</w:t>
      </w:r>
      <w:r w:rsidR="00E14015">
        <w:rPr>
          <w:rtl/>
          <w:lang w:bidi="ar-EG"/>
        </w:rPr>
        <w:t> </w:t>
      </w:r>
      <w:r w:rsidRPr="007871F3">
        <w:rPr>
          <w:rtl/>
          <w:lang w:bidi="ar-EG"/>
        </w:rPr>
        <w:t xml:space="preserve">الملحق 8 بالوثيقة </w:t>
      </w:r>
      <w:hyperlink r:id="rId27" w:history="1">
        <w:r w:rsidRPr="004E1CA4">
          <w:rPr>
            <w:rStyle w:val="Hyperlink"/>
            <w:lang w:val="en-GB" w:bidi="ar-EG"/>
          </w:rPr>
          <w:t>3J/162</w:t>
        </w:r>
      </w:hyperlink>
      <w:r>
        <w:rPr>
          <w:rtl/>
          <w:lang w:bidi="ar-EG"/>
        </w:rPr>
        <w:t>)</w:t>
      </w:r>
    </w:p>
    <w:p w14:paraId="14810D0D" w14:textId="3495951B" w:rsidR="00113089" w:rsidRPr="007871F3" w:rsidRDefault="00113089" w:rsidP="00113089">
      <w:pPr>
        <w:pStyle w:val="enumlev1"/>
        <w:textDirection w:val="tbRlV"/>
        <w:rPr>
          <w:lang w:bidi="ar-EG"/>
        </w:rPr>
      </w:pPr>
      <w:r w:rsidRPr="007871F3">
        <w:rPr>
          <w:rtl/>
          <w:lang w:bidi="ar-EG"/>
        </w:rPr>
        <w:t>6</w:t>
      </w:r>
      <w:r w:rsidRPr="007871F3">
        <w:rPr>
          <w:rtl/>
          <w:lang w:bidi="ar-EG"/>
        </w:rPr>
        <w:tab/>
        <w:t>وثيقة عمل من أجل مشروع تمهيدي لمراجعة التوصية ITU-R P.525-5 - حساب التوهين في الفضاء الحر (انظر</w:t>
      </w:r>
      <w:r w:rsidR="00E14015">
        <w:rPr>
          <w:rtl/>
          <w:lang w:bidi="ar-EG"/>
        </w:rPr>
        <w:t> </w:t>
      </w:r>
      <w:r w:rsidRPr="007871F3">
        <w:rPr>
          <w:rtl/>
          <w:lang w:bidi="ar-EG"/>
        </w:rPr>
        <w:t xml:space="preserve">الملحق 9 </w:t>
      </w:r>
      <w:r w:rsidR="00E14015">
        <w:rPr>
          <w:rtl/>
          <w:lang w:bidi="ar-EG"/>
        </w:rPr>
        <w:t>با</w:t>
      </w:r>
      <w:r w:rsidRPr="007871F3">
        <w:rPr>
          <w:rtl/>
          <w:lang w:bidi="ar-EG"/>
        </w:rPr>
        <w:t xml:space="preserve">لوثيقة </w:t>
      </w:r>
      <w:hyperlink r:id="rId28" w:history="1">
        <w:r w:rsidRPr="004E1CA4">
          <w:rPr>
            <w:rStyle w:val="Hyperlink"/>
            <w:lang w:val="en-GB" w:bidi="ar-EG"/>
          </w:rPr>
          <w:t>3J/162</w:t>
        </w:r>
      </w:hyperlink>
      <w:r>
        <w:rPr>
          <w:rtl/>
          <w:lang w:bidi="ar-EG"/>
        </w:rPr>
        <w:t>)</w:t>
      </w:r>
    </w:p>
    <w:p w14:paraId="35DE55D5" w14:textId="56563468" w:rsidR="00113089" w:rsidRPr="001A653E" w:rsidRDefault="00113089" w:rsidP="00E14015">
      <w:pPr>
        <w:pStyle w:val="enumlev1"/>
        <w:textDirection w:val="tbRlV"/>
        <w:rPr>
          <w:spacing w:val="-2"/>
          <w:lang w:bidi="ar-EG"/>
        </w:rPr>
      </w:pPr>
      <w:r w:rsidRPr="001A653E">
        <w:rPr>
          <w:spacing w:val="-2"/>
          <w:rtl/>
          <w:lang w:bidi="ar-EG"/>
        </w:rPr>
        <w:t>7</w:t>
      </w:r>
      <w:r w:rsidRPr="001A653E">
        <w:rPr>
          <w:spacing w:val="-2"/>
          <w:rtl/>
          <w:lang w:bidi="ar-EG"/>
        </w:rPr>
        <w:tab/>
        <w:t>مشروع تمهيدي لمراجعة التوصية ‎ITU-R P.310 - ‏</w:t>
      </w:r>
      <w:r w:rsidR="00E14015" w:rsidRPr="00E14015">
        <w:rPr>
          <w:rtl/>
          <w:lang w:bidi="ar-EG"/>
        </w:rPr>
        <w:t xml:space="preserve"> تعريف مجرى التبخر</w:t>
      </w:r>
      <w:r w:rsidR="00E14015" w:rsidRPr="00E14015">
        <w:rPr>
          <w:spacing w:val="-2"/>
          <w:rtl/>
          <w:lang w:bidi="ar-EG"/>
        </w:rPr>
        <w:t xml:space="preserve"> </w:t>
      </w:r>
      <w:r w:rsidRPr="001A653E">
        <w:rPr>
          <w:spacing w:val="-2"/>
          <w:rtl/>
          <w:lang w:bidi="ar-EG"/>
        </w:rPr>
        <w:t xml:space="preserve">(انظر الملحق 10 بالوثيقة </w:t>
      </w:r>
      <w:hyperlink r:id="rId29" w:history="1">
        <w:r w:rsidRPr="001A653E">
          <w:rPr>
            <w:rStyle w:val="Hyperlink"/>
            <w:spacing w:val="-2"/>
            <w:lang w:val="en-GB" w:bidi="ar-EG"/>
          </w:rPr>
          <w:t>3J/162</w:t>
        </w:r>
      </w:hyperlink>
      <w:r w:rsidRPr="001A653E">
        <w:rPr>
          <w:spacing w:val="-2"/>
          <w:rtl/>
          <w:lang w:bidi="ar-EG"/>
        </w:rPr>
        <w:t>)</w:t>
      </w:r>
    </w:p>
    <w:p w14:paraId="2D8FA95E" w14:textId="53E3E51F" w:rsidR="00113089" w:rsidRPr="007871F3" w:rsidRDefault="00113089" w:rsidP="00113089">
      <w:pPr>
        <w:pStyle w:val="enumlev1"/>
        <w:textDirection w:val="tbRlV"/>
        <w:rPr>
          <w:lang w:bidi="ar-EG"/>
        </w:rPr>
      </w:pPr>
      <w:r w:rsidRPr="007871F3">
        <w:rPr>
          <w:rtl/>
          <w:lang w:bidi="ar-EG"/>
        </w:rPr>
        <w:t>8</w:t>
      </w:r>
      <w:r w:rsidRPr="007871F3">
        <w:rPr>
          <w:rtl/>
          <w:lang w:bidi="ar-EG"/>
        </w:rPr>
        <w:tab/>
        <w:t>‏مشروع تمهيدي لمراجعة التوصية ‎ITU-R P.1621-2 - ‏بيانات الانتشار المطلوبة لتصميم أنظمة باتجاه أرض-فضاء تعمل بين ‎THz 20 ‏و‎THz 375 (انظر الملحق</w:t>
      </w:r>
      <w:r w:rsidR="00E14015">
        <w:rPr>
          <w:rtl/>
          <w:lang w:bidi="ar-EG"/>
        </w:rPr>
        <w:t xml:space="preserve"> </w:t>
      </w:r>
      <w:r w:rsidRPr="007871F3">
        <w:rPr>
          <w:rtl/>
          <w:lang w:bidi="ar-EG"/>
        </w:rPr>
        <w:t xml:space="preserve">11 </w:t>
      </w:r>
      <w:r>
        <w:rPr>
          <w:rtl/>
          <w:lang w:bidi="ar-EG"/>
        </w:rPr>
        <w:t>بالوثيقة</w:t>
      </w:r>
      <w:r w:rsidRPr="007871F3">
        <w:rPr>
          <w:rtl/>
          <w:lang w:bidi="ar-EG"/>
        </w:rPr>
        <w:t xml:space="preserve"> </w:t>
      </w:r>
      <w:hyperlink r:id="rId30" w:history="1">
        <w:r w:rsidRPr="004E1CA4">
          <w:rPr>
            <w:rStyle w:val="Hyperlink"/>
            <w:lang w:val="en-GB" w:bidi="ar-EG"/>
          </w:rPr>
          <w:t>3J/162</w:t>
        </w:r>
      </w:hyperlink>
      <w:r>
        <w:rPr>
          <w:rtl/>
          <w:lang w:bidi="ar-EG"/>
        </w:rPr>
        <w:t>)</w:t>
      </w:r>
    </w:p>
    <w:p w14:paraId="7B613E95" w14:textId="51DD5EF4" w:rsidR="00113089" w:rsidRPr="007871F3" w:rsidRDefault="00113089" w:rsidP="00113089">
      <w:pPr>
        <w:pStyle w:val="enumlev1"/>
        <w:textDirection w:val="tbRlV"/>
        <w:rPr>
          <w:lang w:bidi="ar-EG"/>
        </w:rPr>
      </w:pPr>
      <w:r w:rsidRPr="007871F3">
        <w:rPr>
          <w:rtl/>
          <w:lang w:bidi="ar-EG"/>
        </w:rPr>
        <w:t>9</w:t>
      </w:r>
      <w:r w:rsidRPr="007871F3">
        <w:rPr>
          <w:rtl/>
          <w:lang w:bidi="ar-EG"/>
        </w:rPr>
        <w:tab/>
        <w:t xml:space="preserve">مشروع تمهيدي لمراجعة التوصية ‎ITU-R P.834-9 -‏ ‏آثار الانكسار التروبوسفيري على انتشار الموجات الراديوية‎ (انظر الملحق 12 </w:t>
      </w:r>
      <w:r>
        <w:rPr>
          <w:rtl/>
          <w:lang w:bidi="ar-EG"/>
        </w:rPr>
        <w:t>بالوثيقة</w:t>
      </w:r>
      <w:r w:rsidRPr="007871F3">
        <w:rPr>
          <w:rtl/>
          <w:lang w:bidi="ar-EG"/>
        </w:rPr>
        <w:t xml:space="preserve"> </w:t>
      </w:r>
      <w:hyperlink r:id="rId31" w:history="1">
        <w:r w:rsidRPr="004E1CA4">
          <w:rPr>
            <w:rStyle w:val="Hyperlink"/>
            <w:lang w:val="en-GB" w:bidi="ar-EG"/>
          </w:rPr>
          <w:t>3J/162</w:t>
        </w:r>
      </w:hyperlink>
      <w:r>
        <w:rPr>
          <w:rtl/>
          <w:lang w:bidi="ar-EG"/>
        </w:rPr>
        <w:t>)</w:t>
      </w:r>
    </w:p>
    <w:p w14:paraId="5CAAC640" w14:textId="34908F6F" w:rsidR="00113089" w:rsidRPr="007871F3" w:rsidRDefault="00113089" w:rsidP="00113089">
      <w:pPr>
        <w:pStyle w:val="enumlev1"/>
        <w:textDirection w:val="tbRlV"/>
        <w:rPr>
          <w:lang w:bidi="ar-EG"/>
        </w:rPr>
      </w:pPr>
      <w:r w:rsidRPr="007871F3">
        <w:rPr>
          <w:rtl/>
          <w:lang w:bidi="ar-EG"/>
        </w:rPr>
        <w:t>10</w:t>
      </w:r>
      <w:r w:rsidRPr="007871F3">
        <w:rPr>
          <w:rtl/>
          <w:lang w:bidi="ar-EG"/>
        </w:rPr>
        <w:tab/>
        <w:t xml:space="preserve">مشروع تمهيدي لمراجعة التوصية ‎ITU-R P.834-9 -‏ ‏آثار الانكسار التروبوسفيري على انتشار الموجات الراديوية‎ (انظر المراجعة 1 للملحق 14 </w:t>
      </w:r>
      <w:r>
        <w:rPr>
          <w:rtl/>
          <w:lang w:bidi="ar-EG"/>
        </w:rPr>
        <w:t>بالوثيقة</w:t>
      </w:r>
      <w:r w:rsidRPr="007871F3">
        <w:rPr>
          <w:rtl/>
          <w:lang w:bidi="ar-EG"/>
        </w:rPr>
        <w:t xml:space="preserve"> </w:t>
      </w:r>
      <w:hyperlink r:id="rId32" w:history="1">
        <w:r w:rsidRPr="004E1CA4">
          <w:rPr>
            <w:rStyle w:val="Hyperlink"/>
            <w:lang w:val="en-GB" w:bidi="ar-EG"/>
          </w:rPr>
          <w:t>3J/162</w:t>
        </w:r>
      </w:hyperlink>
      <w:r>
        <w:rPr>
          <w:rtl/>
          <w:lang w:bidi="ar-EG"/>
        </w:rPr>
        <w:t>)</w:t>
      </w:r>
    </w:p>
    <w:p w14:paraId="1E84634A" w14:textId="18653626" w:rsidR="00113089" w:rsidRPr="007871F3" w:rsidRDefault="00113089" w:rsidP="00113089">
      <w:pPr>
        <w:pStyle w:val="enumlev1"/>
        <w:textDirection w:val="tbRlV"/>
        <w:rPr>
          <w:lang w:bidi="ar-EG"/>
        </w:rPr>
      </w:pPr>
      <w:r w:rsidRPr="007871F3">
        <w:rPr>
          <w:rtl/>
          <w:lang w:bidi="ar-EG"/>
        </w:rPr>
        <w:t>11</w:t>
      </w:r>
      <w:r w:rsidRPr="007871F3">
        <w:rPr>
          <w:rtl/>
          <w:lang w:bidi="ar-EG"/>
        </w:rPr>
        <w:tab/>
        <w:t xml:space="preserve">وثيقة عمل من أجل مشروع تمهيدي </w:t>
      </w:r>
      <w:r w:rsidR="00803A44">
        <w:rPr>
          <w:rtl/>
          <w:lang w:bidi="ar-EG"/>
        </w:rPr>
        <w:t>ل</w:t>
      </w:r>
      <w:r w:rsidRPr="007871F3">
        <w:rPr>
          <w:rtl/>
          <w:lang w:bidi="ar-EG"/>
        </w:rPr>
        <w:t xml:space="preserve">مراجعة التوصية ITU-R P.837-7 - خصائص هطول الأمطار لنمذجة الانتشار (انظر الملحق 15 بالوثيقة </w:t>
      </w:r>
      <w:hyperlink r:id="rId33" w:history="1">
        <w:r w:rsidRPr="004E1CA4">
          <w:rPr>
            <w:rStyle w:val="Hyperlink"/>
            <w:lang w:val="en-GB" w:bidi="ar-EG"/>
          </w:rPr>
          <w:t>3J/162</w:t>
        </w:r>
      </w:hyperlink>
      <w:r>
        <w:rPr>
          <w:rtl/>
          <w:lang w:bidi="ar-EG"/>
        </w:rPr>
        <w:t>)</w:t>
      </w:r>
    </w:p>
    <w:p w14:paraId="57E1BFC9" w14:textId="00EC01FC" w:rsidR="00113089" w:rsidRPr="007871F3" w:rsidRDefault="00113089" w:rsidP="00113089">
      <w:pPr>
        <w:pStyle w:val="enumlev1"/>
        <w:textDirection w:val="tbRlV"/>
        <w:rPr>
          <w:lang w:bidi="ar-EG"/>
        </w:rPr>
      </w:pPr>
      <w:r w:rsidRPr="007871F3">
        <w:rPr>
          <w:rtl/>
          <w:lang w:bidi="ar-EG"/>
        </w:rPr>
        <w:t>12</w:t>
      </w:r>
      <w:r w:rsidRPr="007871F3">
        <w:rPr>
          <w:rtl/>
          <w:lang w:bidi="ar-EG"/>
        </w:rPr>
        <w:tab/>
        <w:t xml:space="preserve">وثيقة عمل من أجل مشروع تمهيدي لمراجعة ‏التوصية ITU-R P.838 - نموذج التوهين الخاص الناتج عن المطر المعد للاستعمال في طرائق التنبؤ (انظر الملحق 17 بالوثيقة </w:t>
      </w:r>
      <w:hyperlink r:id="rId34" w:history="1">
        <w:r w:rsidRPr="004E1CA4">
          <w:rPr>
            <w:rStyle w:val="Hyperlink"/>
            <w:lang w:val="en-GB" w:bidi="ar-EG"/>
          </w:rPr>
          <w:t>3J/162</w:t>
        </w:r>
      </w:hyperlink>
      <w:r>
        <w:rPr>
          <w:rtl/>
          <w:lang w:bidi="ar-EG"/>
        </w:rPr>
        <w:t>)</w:t>
      </w:r>
    </w:p>
    <w:p w14:paraId="0A875AD0" w14:textId="3BB67FBA" w:rsidR="00113089" w:rsidRPr="007871F3" w:rsidRDefault="00113089" w:rsidP="00113089">
      <w:pPr>
        <w:pStyle w:val="enumlev1"/>
        <w:textDirection w:val="tbRlV"/>
        <w:rPr>
          <w:lang w:bidi="ar-EG"/>
        </w:rPr>
      </w:pPr>
      <w:r w:rsidRPr="007871F3">
        <w:rPr>
          <w:rtl/>
          <w:lang w:bidi="ar-EG"/>
        </w:rPr>
        <w:t>13</w:t>
      </w:r>
      <w:r w:rsidRPr="007871F3">
        <w:rPr>
          <w:rtl/>
          <w:lang w:bidi="ar-EG"/>
        </w:rPr>
        <w:tab/>
        <w:t xml:space="preserve">وثيقة عمل من أجل مشروع تمهيدي لمراجعة التوصية ITU-R P.1853-2 - تركيب السلاسل الزمنية </w:t>
      </w:r>
      <w:r w:rsidR="00803A44">
        <w:rPr>
          <w:rtl/>
          <w:lang w:bidi="ar-EG"/>
        </w:rPr>
        <w:t>لعوامل التردي</w:t>
      </w:r>
      <w:r w:rsidRPr="007871F3">
        <w:rPr>
          <w:rtl/>
          <w:lang w:bidi="ar-EG"/>
        </w:rPr>
        <w:t xml:space="preserve"> التروبوسفيرية (انظر الملحق 18 بالوثيقة </w:t>
      </w:r>
      <w:hyperlink r:id="rId35" w:history="1">
        <w:r w:rsidRPr="004E1CA4">
          <w:rPr>
            <w:rStyle w:val="Hyperlink"/>
            <w:lang w:val="en-GB" w:bidi="ar-EG"/>
          </w:rPr>
          <w:t>3J/162</w:t>
        </w:r>
      </w:hyperlink>
      <w:r>
        <w:rPr>
          <w:rtl/>
          <w:lang w:bidi="ar-EG"/>
        </w:rPr>
        <w:t>)</w:t>
      </w:r>
    </w:p>
    <w:p w14:paraId="05B39A68" w14:textId="3339CA61" w:rsidR="00113089" w:rsidRPr="007871F3" w:rsidRDefault="00113089" w:rsidP="00113089">
      <w:pPr>
        <w:pStyle w:val="enumlev1"/>
        <w:textDirection w:val="tbRlV"/>
        <w:rPr>
          <w:lang w:bidi="ar-EG"/>
        </w:rPr>
      </w:pPr>
      <w:r w:rsidRPr="007871F3">
        <w:rPr>
          <w:rtl/>
          <w:lang w:bidi="ar-EG"/>
        </w:rPr>
        <w:t>14</w:t>
      </w:r>
      <w:r w:rsidRPr="007871F3">
        <w:rPr>
          <w:rtl/>
          <w:lang w:bidi="ar-EG"/>
        </w:rPr>
        <w:tab/>
        <w:t xml:space="preserve">وثيقة عمل من أجل مشروع </w:t>
      </w:r>
      <w:r w:rsidR="00266872">
        <w:rPr>
          <w:rtl/>
          <w:lang w:bidi="ar-EG"/>
        </w:rPr>
        <w:t>تمهيدي</w:t>
      </w:r>
      <w:r w:rsidRPr="007871F3">
        <w:rPr>
          <w:rtl/>
          <w:lang w:bidi="ar-EG"/>
        </w:rPr>
        <w:t xml:space="preserve"> لتوصية جديدة تجمع التوصيتين ITU-R P.581-3 و</w:t>
      </w:r>
      <w:r w:rsidRPr="007871F3">
        <w:rPr>
          <w:lang w:bidi="ar-EG"/>
        </w:rPr>
        <w:t>ITU-R P.841-7</w:t>
      </w:r>
      <w:r w:rsidRPr="007871F3">
        <w:rPr>
          <w:rtl/>
          <w:lang w:bidi="ar-EG"/>
        </w:rPr>
        <w:t xml:space="preserve"> - تحويل الإحصاءات السنوية إلى إحصائيات "الشهر الأسوأ" في طريقتين إحصائيتين (انظر الملحق 19 بالوثيقة </w:t>
      </w:r>
      <w:hyperlink r:id="rId36" w:history="1">
        <w:r w:rsidRPr="004E1CA4">
          <w:rPr>
            <w:rStyle w:val="Hyperlink"/>
            <w:lang w:val="en-GB" w:bidi="ar-EG"/>
          </w:rPr>
          <w:t>3J/162</w:t>
        </w:r>
      </w:hyperlink>
      <w:r>
        <w:rPr>
          <w:rtl/>
          <w:lang w:bidi="ar-EG"/>
        </w:rPr>
        <w:t>)</w:t>
      </w:r>
    </w:p>
    <w:p w14:paraId="56374E23" w14:textId="2A4E6DCD" w:rsidR="00113089" w:rsidRPr="007871F3" w:rsidRDefault="00113089" w:rsidP="00113089">
      <w:pPr>
        <w:pStyle w:val="enumlev1"/>
        <w:textDirection w:val="tbRlV"/>
        <w:rPr>
          <w:lang w:bidi="ar-EG"/>
        </w:rPr>
      </w:pPr>
      <w:r w:rsidRPr="007871F3">
        <w:rPr>
          <w:rtl/>
          <w:lang w:bidi="ar-EG"/>
        </w:rPr>
        <w:t>15</w:t>
      </w:r>
      <w:r w:rsidRPr="007871F3">
        <w:rPr>
          <w:rtl/>
          <w:lang w:bidi="ar-EG"/>
        </w:rPr>
        <w:tab/>
        <w:t xml:space="preserve">وثيقة عمل من أجل مشروع تمهيدي لمراجعة التوصية ITU-R P.2146 - الانتثار بمحطتين عند سطح البحر (انظر الملحق 23 بالوثيقة </w:t>
      </w:r>
      <w:hyperlink r:id="rId37" w:history="1">
        <w:r w:rsidRPr="004E1CA4">
          <w:rPr>
            <w:rStyle w:val="Hyperlink"/>
            <w:lang w:val="en-GB" w:bidi="ar-EG"/>
          </w:rPr>
          <w:t>3J/162</w:t>
        </w:r>
      </w:hyperlink>
      <w:r>
        <w:rPr>
          <w:rtl/>
          <w:lang w:bidi="ar-EG"/>
        </w:rPr>
        <w:t>)</w:t>
      </w:r>
    </w:p>
    <w:p w14:paraId="22BD840F" w14:textId="650A7886" w:rsidR="00113089" w:rsidRPr="007871F3" w:rsidRDefault="00113089" w:rsidP="00113089">
      <w:pPr>
        <w:pStyle w:val="enumlev1"/>
        <w:textDirection w:val="tbRlV"/>
        <w:rPr>
          <w:lang w:bidi="ar-EG"/>
        </w:rPr>
      </w:pPr>
      <w:r w:rsidRPr="007871F3">
        <w:rPr>
          <w:rtl/>
          <w:lang w:bidi="ar-EG"/>
        </w:rPr>
        <w:t>16</w:t>
      </w:r>
      <w:r w:rsidRPr="007871F3">
        <w:rPr>
          <w:rtl/>
          <w:lang w:bidi="ar-EG"/>
        </w:rPr>
        <w:tab/>
      </w:r>
      <w:r w:rsidR="00803A44" w:rsidRPr="007871F3">
        <w:rPr>
          <w:rtl/>
          <w:lang w:bidi="ar-EG"/>
        </w:rPr>
        <w:t xml:space="preserve">مشروع تمهيدي لمراجعة </w:t>
      </w:r>
      <w:r w:rsidRPr="007871F3">
        <w:rPr>
          <w:rtl/>
          <w:lang w:bidi="ar-EG"/>
        </w:rPr>
        <w:t>للتوصية ITU-R P.341-7 - مفهوم خسارة الإرسال للوصلات الراديوية (انظر الملحق</w:t>
      </w:r>
      <w:r w:rsidR="0026023D">
        <w:rPr>
          <w:rtl/>
          <w:lang w:bidi="ar-EG"/>
        </w:rPr>
        <w:t> </w:t>
      </w:r>
      <w:r w:rsidRPr="007871F3">
        <w:rPr>
          <w:rtl/>
          <w:lang w:bidi="ar-EG"/>
        </w:rPr>
        <w:t xml:space="preserve">25 بالوثيقة </w:t>
      </w:r>
      <w:hyperlink r:id="rId38" w:history="1">
        <w:r w:rsidRPr="004E1CA4">
          <w:rPr>
            <w:rStyle w:val="Hyperlink"/>
            <w:lang w:val="en-GB" w:bidi="ar-EG"/>
          </w:rPr>
          <w:t>3J/162</w:t>
        </w:r>
      </w:hyperlink>
      <w:r>
        <w:rPr>
          <w:rtl/>
          <w:lang w:bidi="ar-EG"/>
        </w:rPr>
        <w:t>)</w:t>
      </w:r>
    </w:p>
    <w:p w14:paraId="5B800A24" w14:textId="60A8A4A0" w:rsidR="00113089" w:rsidRPr="007871F3" w:rsidRDefault="00113089" w:rsidP="00113089">
      <w:pPr>
        <w:pStyle w:val="enumlev1"/>
        <w:textDirection w:val="tbRlV"/>
        <w:rPr>
          <w:lang w:bidi="ar-EG"/>
        </w:rPr>
      </w:pPr>
      <w:r w:rsidRPr="007871F3">
        <w:rPr>
          <w:rtl/>
          <w:lang w:bidi="ar-EG"/>
        </w:rPr>
        <w:t>17</w:t>
      </w:r>
      <w:r w:rsidRPr="007871F3">
        <w:rPr>
          <w:rtl/>
          <w:lang w:bidi="ar-EG"/>
        </w:rPr>
        <w:tab/>
        <w:t xml:space="preserve">‏مشروع تمهيدي للتوصية الجديدة ‎ITU-R P.[LAND_BISTATIC_SCATTER] - التنبؤ بمعامل الانتثار بمحطتين عند سطح الأرض ‎ (انظر الملحق 26 بالوثيقة </w:t>
      </w:r>
      <w:hyperlink r:id="rId39" w:history="1">
        <w:r w:rsidRPr="004E1CA4">
          <w:rPr>
            <w:rStyle w:val="Hyperlink"/>
            <w:lang w:val="en-GB" w:bidi="ar-EG"/>
          </w:rPr>
          <w:t>3J/162</w:t>
        </w:r>
      </w:hyperlink>
      <w:r>
        <w:rPr>
          <w:rtl/>
          <w:lang w:bidi="ar-EG"/>
        </w:rPr>
        <w:t>)</w:t>
      </w:r>
    </w:p>
    <w:p w14:paraId="5A11E6FC" w14:textId="77777777" w:rsidR="00113089" w:rsidRPr="007871F3" w:rsidRDefault="00113089" w:rsidP="00113089">
      <w:pPr>
        <w:pStyle w:val="Title3"/>
        <w:textDirection w:val="tbRlV"/>
        <w:rPr>
          <w:b/>
          <w:bCs/>
          <w:lang w:bidi="ar-EG"/>
        </w:rPr>
      </w:pPr>
      <w:r w:rsidRPr="007871F3">
        <w:rPr>
          <w:b/>
          <w:bCs/>
          <w:rtl/>
          <w:lang w:bidi="ar-EG"/>
        </w:rPr>
        <w:lastRenderedPageBreak/>
        <w:t>فرقة العمل 3K</w:t>
      </w:r>
    </w:p>
    <w:p w14:paraId="7BD73E90" w14:textId="51156CC5" w:rsidR="00113089" w:rsidRPr="007871F3" w:rsidRDefault="00113089" w:rsidP="00490FE6">
      <w:pPr>
        <w:pStyle w:val="enumlev1"/>
        <w:textDirection w:val="tbRlV"/>
        <w:rPr>
          <w:lang w:bidi="ar-EG"/>
        </w:rPr>
      </w:pPr>
      <w:r w:rsidRPr="007871F3">
        <w:rPr>
          <w:rtl/>
          <w:lang w:bidi="ar-EG"/>
        </w:rPr>
        <w:t>1</w:t>
      </w:r>
      <w:r w:rsidRPr="007871F3">
        <w:rPr>
          <w:rtl/>
          <w:lang w:bidi="ar-EG"/>
        </w:rPr>
        <w:tab/>
        <w:t xml:space="preserve">مشروع تمهيدي لمراجعة التوصية </w:t>
      </w:r>
      <w:r w:rsidR="00490FE6" w:rsidRPr="00490FE6">
        <w:rPr>
          <w:lang w:val="en-GB" w:bidi="ar-EG"/>
        </w:rPr>
        <w:t>ITU-R P.1812-7</w:t>
      </w:r>
      <w:r w:rsidR="00490FE6">
        <w:rPr>
          <w:rtl/>
          <w:lang w:val="en-GB" w:bidi="ar-EG"/>
        </w:rPr>
        <w:t xml:space="preserve"> </w:t>
      </w:r>
      <w:r w:rsidRPr="007871F3">
        <w:rPr>
          <w:rtl/>
          <w:lang w:bidi="ar-EG"/>
        </w:rPr>
        <w:t>- ‏نم</w:t>
      </w:r>
      <w:r w:rsidR="00803A44">
        <w:rPr>
          <w:rtl/>
          <w:lang w:bidi="ar-EG"/>
        </w:rPr>
        <w:t>و</w:t>
      </w:r>
      <w:r w:rsidRPr="007871F3">
        <w:rPr>
          <w:rtl/>
          <w:lang w:bidi="ar-EG"/>
        </w:rPr>
        <w:t xml:space="preserve">ذج تصنيف الجلبة (انظر الملحق 1 بالوثيقة </w:t>
      </w:r>
      <w:hyperlink r:id="rId40" w:history="1">
        <w:r w:rsidRPr="004E1CA4">
          <w:rPr>
            <w:rStyle w:val="Hyperlink"/>
            <w:lang w:val="en-GB" w:bidi="ar-EG"/>
          </w:rPr>
          <w:t>3K/186</w:t>
        </w:r>
      </w:hyperlink>
      <w:r>
        <w:rPr>
          <w:rtl/>
          <w:lang w:bidi="ar-EG"/>
        </w:rPr>
        <w:t>)</w:t>
      </w:r>
    </w:p>
    <w:p w14:paraId="0B882588" w14:textId="30642046" w:rsidR="00113089" w:rsidRPr="007871F3" w:rsidRDefault="00113089" w:rsidP="00113089">
      <w:pPr>
        <w:pStyle w:val="enumlev1"/>
        <w:textDirection w:val="tbRlV"/>
        <w:rPr>
          <w:lang w:bidi="ar-EG"/>
        </w:rPr>
      </w:pPr>
      <w:r w:rsidRPr="007871F3">
        <w:rPr>
          <w:rtl/>
          <w:lang w:bidi="ar-EG"/>
        </w:rPr>
        <w:t>2</w:t>
      </w:r>
      <w:r w:rsidRPr="007871F3">
        <w:rPr>
          <w:rtl/>
          <w:lang w:bidi="ar-EG"/>
        </w:rPr>
        <w:tab/>
        <w:t>مشروع تمهيدي لمراجعة التوصية ITU-R P.1546</w:t>
      </w:r>
      <w:r>
        <w:rPr>
          <w:rtl/>
          <w:lang w:bidi="ar-EG"/>
        </w:rPr>
        <w:t>-</w:t>
      </w:r>
      <w:r w:rsidRPr="007871F3">
        <w:rPr>
          <w:rtl/>
          <w:lang w:bidi="ar-EG"/>
        </w:rPr>
        <w:t>6 - طريقة التنبؤات من نقطة إلى منطقة لخدمات الأرض في</w:t>
      </w:r>
      <w:r w:rsidR="00B12495">
        <w:rPr>
          <w:rtl/>
          <w:lang w:bidi="ar-EG"/>
        </w:rPr>
        <w:t> </w:t>
      </w:r>
      <w:r w:rsidRPr="007871F3">
        <w:rPr>
          <w:rtl/>
          <w:lang w:bidi="ar-EG"/>
        </w:rPr>
        <w:t xml:space="preserve">مدى الترددات ‎MHz 30 ‏إلى ‎MHz 4 000 (انظر الملحق 2 بالوثيقة </w:t>
      </w:r>
      <w:hyperlink r:id="rId41" w:history="1">
        <w:r w:rsidRPr="004E1CA4">
          <w:rPr>
            <w:rStyle w:val="Hyperlink"/>
            <w:lang w:val="en-GB" w:bidi="ar-EG"/>
          </w:rPr>
          <w:t>3K/186</w:t>
        </w:r>
      </w:hyperlink>
      <w:r>
        <w:rPr>
          <w:rtl/>
          <w:lang w:bidi="ar-EG"/>
        </w:rPr>
        <w:t>)</w:t>
      </w:r>
    </w:p>
    <w:p w14:paraId="011498C5" w14:textId="0C36F2B4" w:rsidR="00113089" w:rsidRPr="007871F3" w:rsidRDefault="00113089" w:rsidP="00113089">
      <w:pPr>
        <w:pStyle w:val="enumlev1"/>
        <w:textDirection w:val="tbRlV"/>
        <w:rPr>
          <w:lang w:bidi="ar-EG"/>
        </w:rPr>
      </w:pPr>
      <w:r w:rsidRPr="007871F3">
        <w:rPr>
          <w:rtl/>
          <w:lang w:bidi="ar-EG"/>
        </w:rPr>
        <w:t>3</w:t>
      </w:r>
      <w:r w:rsidRPr="007871F3">
        <w:rPr>
          <w:rtl/>
          <w:lang w:bidi="ar-EG"/>
        </w:rPr>
        <w:tab/>
        <w:t>مشروع تمهيدي لمراجعة التوصية ITU-R P.1546</w:t>
      </w:r>
      <w:r>
        <w:rPr>
          <w:rtl/>
          <w:lang w:bidi="ar-EG"/>
        </w:rPr>
        <w:t>-</w:t>
      </w:r>
      <w:r w:rsidRPr="007871F3">
        <w:rPr>
          <w:rtl/>
          <w:lang w:bidi="ar-EG"/>
        </w:rPr>
        <w:t>6 - طريقة التنبؤات من نقطة إلى منطقة لخدمات الأرض في</w:t>
      </w:r>
      <w:r w:rsidR="00B12495">
        <w:rPr>
          <w:rtl/>
          <w:lang w:bidi="ar-EG"/>
        </w:rPr>
        <w:t> </w:t>
      </w:r>
      <w:r w:rsidRPr="007871F3">
        <w:rPr>
          <w:rtl/>
          <w:lang w:bidi="ar-EG"/>
        </w:rPr>
        <w:t xml:space="preserve">مدى الترددات ‎MHz 30 ‏إلى ‎MHz 4 000 (انظر الملحق 3 بالوثيقة </w:t>
      </w:r>
      <w:hyperlink r:id="rId42" w:history="1">
        <w:r w:rsidRPr="004E1CA4">
          <w:rPr>
            <w:rStyle w:val="Hyperlink"/>
            <w:lang w:val="en-GB" w:bidi="ar-EG"/>
          </w:rPr>
          <w:t>3K/186</w:t>
        </w:r>
      </w:hyperlink>
      <w:r>
        <w:rPr>
          <w:rtl/>
          <w:lang w:bidi="ar-EG"/>
        </w:rPr>
        <w:t>)</w:t>
      </w:r>
    </w:p>
    <w:p w14:paraId="0E356030" w14:textId="33098BA1" w:rsidR="00113089" w:rsidRPr="007871F3" w:rsidRDefault="00113089" w:rsidP="00113089">
      <w:pPr>
        <w:pStyle w:val="enumlev1"/>
        <w:textDirection w:val="tbRlV"/>
        <w:rPr>
          <w:lang w:bidi="ar-EG"/>
        </w:rPr>
      </w:pPr>
      <w:r w:rsidRPr="007871F3">
        <w:rPr>
          <w:rtl/>
          <w:lang w:bidi="ar-EG"/>
        </w:rPr>
        <w:t>4</w:t>
      </w:r>
      <w:r w:rsidRPr="007871F3">
        <w:rPr>
          <w:rtl/>
          <w:lang w:bidi="ar-EG"/>
        </w:rPr>
        <w:tab/>
        <w:t xml:space="preserve">مقترح لتحديث التوصية ITU-R P.1546 - طريقة التنبؤات من نقطة إلى منطقة لخدمات الأرض في مدى الترددات ‎MHz 30 ‏إلى ‎MHz 4 000 (انظر الملحق 4 بالوثيقة </w:t>
      </w:r>
      <w:hyperlink r:id="rId43" w:history="1">
        <w:r w:rsidRPr="004E1CA4">
          <w:rPr>
            <w:rStyle w:val="Hyperlink"/>
            <w:lang w:val="en-GB" w:bidi="ar-EG"/>
          </w:rPr>
          <w:t>3K/186</w:t>
        </w:r>
      </w:hyperlink>
      <w:r>
        <w:rPr>
          <w:rtl/>
          <w:lang w:bidi="ar-EG"/>
        </w:rPr>
        <w:t>)</w:t>
      </w:r>
    </w:p>
    <w:p w14:paraId="30B7C1C5" w14:textId="103E67B9" w:rsidR="00113089" w:rsidRPr="007871F3" w:rsidRDefault="00113089" w:rsidP="00113089">
      <w:pPr>
        <w:pStyle w:val="enumlev1"/>
        <w:textDirection w:val="tbRlV"/>
        <w:rPr>
          <w:lang w:bidi="ar-EG"/>
        </w:rPr>
      </w:pPr>
      <w:r w:rsidRPr="007871F3">
        <w:rPr>
          <w:rtl/>
          <w:lang w:bidi="ar-EG"/>
        </w:rPr>
        <w:t>5</w:t>
      </w:r>
      <w:r w:rsidRPr="007871F3">
        <w:rPr>
          <w:rtl/>
          <w:lang w:bidi="ar-EG"/>
        </w:rPr>
        <w:tab/>
        <w:t xml:space="preserve">وثيقة عمل من أجل مشروع تمهيدي لمراجعة ‏التوصية ITU-R P.528-5 - أسلوب التنبؤ بالانتشار في الخدمتين المتنقلة للطيران والملاحة الراديوية في نطاقات الموجات المترية </w:t>
      </w:r>
      <w:r w:rsidRPr="007871F3">
        <w:rPr>
          <w:lang w:bidi="ar-EG"/>
        </w:rPr>
        <w:t>(VHF)</w:t>
      </w:r>
      <w:r w:rsidRPr="007871F3">
        <w:rPr>
          <w:rtl/>
          <w:lang w:bidi="ar-EG"/>
        </w:rPr>
        <w:t xml:space="preserve"> والموجات الديسيمترية </w:t>
      </w:r>
      <w:r w:rsidRPr="007871F3">
        <w:rPr>
          <w:lang w:bidi="ar-EG"/>
        </w:rPr>
        <w:t>(UHF)</w:t>
      </w:r>
      <w:r w:rsidRPr="007871F3">
        <w:rPr>
          <w:rtl/>
          <w:lang w:bidi="ar-EG"/>
        </w:rPr>
        <w:t xml:space="preserve"> والموجات السنتيمترية </w:t>
      </w:r>
      <w:r w:rsidRPr="007871F3">
        <w:rPr>
          <w:lang w:bidi="ar-EG"/>
        </w:rPr>
        <w:t>(SHF)</w:t>
      </w:r>
      <w:r w:rsidRPr="007871F3">
        <w:rPr>
          <w:rtl/>
          <w:lang w:bidi="ar-EG"/>
        </w:rPr>
        <w:t xml:space="preserve"> (انظر الملحق 5 بالوثيقة </w:t>
      </w:r>
      <w:hyperlink r:id="rId44" w:history="1">
        <w:r w:rsidRPr="004E1CA4">
          <w:rPr>
            <w:rStyle w:val="Hyperlink"/>
            <w:lang w:val="en-GB" w:bidi="ar-EG"/>
          </w:rPr>
          <w:t>3K/186</w:t>
        </w:r>
      </w:hyperlink>
      <w:r>
        <w:rPr>
          <w:rtl/>
          <w:lang w:bidi="ar-EG"/>
        </w:rPr>
        <w:t>)</w:t>
      </w:r>
    </w:p>
    <w:p w14:paraId="1491679E" w14:textId="451DDB94" w:rsidR="00113089" w:rsidRPr="007871F3" w:rsidRDefault="00113089" w:rsidP="00113089">
      <w:pPr>
        <w:pStyle w:val="enumlev1"/>
        <w:textDirection w:val="tbRlV"/>
        <w:rPr>
          <w:lang w:bidi="ar-EG"/>
        </w:rPr>
      </w:pPr>
      <w:r w:rsidRPr="007871F3">
        <w:rPr>
          <w:rtl/>
          <w:lang w:bidi="ar-EG"/>
        </w:rPr>
        <w:t>6</w:t>
      </w:r>
      <w:r w:rsidRPr="007871F3">
        <w:rPr>
          <w:rtl/>
          <w:lang w:bidi="ar-EG"/>
        </w:rPr>
        <w:tab/>
        <w:t>‏وثيقة عمل لمراجعة مقبلة للتوصية ‎ITU-R P.1238 - ‏بيانات الانتشار وطرائق التنبؤ لتخطيط أنظمة الاتصالات الراديوية داخل المباني والشبكات المحلية الراديوية في مدى الترددات من ‎MHz 300 ‏إلى ‎GHz 450 (انظر الملحق</w:t>
      </w:r>
      <w:r w:rsidR="00B12495">
        <w:rPr>
          <w:rtl/>
          <w:lang w:bidi="ar-EG"/>
        </w:rPr>
        <w:t> </w:t>
      </w:r>
      <w:r w:rsidRPr="007871F3">
        <w:rPr>
          <w:rtl/>
          <w:lang w:bidi="ar-EG"/>
        </w:rPr>
        <w:t xml:space="preserve">7 بالوثيقة </w:t>
      </w:r>
      <w:hyperlink r:id="rId45" w:history="1">
        <w:r w:rsidRPr="004E1CA4">
          <w:rPr>
            <w:rStyle w:val="Hyperlink"/>
            <w:lang w:val="en-GB" w:bidi="ar-EG"/>
          </w:rPr>
          <w:t>3K/186</w:t>
        </w:r>
      </w:hyperlink>
      <w:r>
        <w:rPr>
          <w:rtl/>
          <w:lang w:bidi="ar-EG"/>
        </w:rPr>
        <w:t>)</w:t>
      </w:r>
    </w:p>
    <w:p w14:paraId="2940C758" w14:textId="454B9A1F" w:rsidR="00113089" w:rsidRPr="007871F3" w:rsidRDefault="00113089" w:rsidP="00266872">
      <w:pPr>
        <w:pStyle w:val="enumlev1"/>
        <w:textDirection w:val="tbRlV"/>
        <w:rPr>
          <w:lang w:bidi="ar-EG"/>
        </w:rPr>
      </w:pPr>
      <w:r w:rsidRPr="007871F3">
        <w:rPr>
          <w:rtl/>
          <w:lang w:bidi="ar-EG"/>
        </w:rPr>
        <w:t>7</w:t>
      </w:r>
      <w:r w:rsidRPr="007871F3">
        <w:rPr>
          <w:rtl/>
          <w:lang w:bidi="ar-EG"/>
        </w:rPr>
        <w:tab/>
        <w:t>‏وثيقة عمل لمراجعة مقبلة للتوصية ‎ITU-R P.</w:t>
      </w:r>
      <w:r>
        <w:rPr>
          <w:rtl/>
          <w:lang w:bidi="ar-EG"/>
        </w:rPr>
        <w:t>1410</w:t>
      </w:r>
      <w:r w:rsidRPr="007871F3">
        <w:rPr>
          <w:rtl/>
          <w:lang w:bidi="ar-EG"/>
        </w:rPr>
        <w:t xml:space="preserve"> - بيانات الانتشار وطرائق التنبؤ المطلوبة لتصميم أنظمة النفاذ الراديوي </w:t>
      </w:r>
      <w:r w:rsidR="00266872" w:rsidRPr="00266872">
        <w:rPr>
          <w:rtl/>
          <w:lang w:bidi="ar-EG"/>
        </w:rPr>
        <w:t xml:space="preserve">عريضة النطاق </w:t>
      </w:r>
      <w:r w:rsidRPr="007871F3">
        <w:rPr>
          <w:rtl/>
          <w:lang w:bidi="ar-EG"/>
        </w:rPr>
        <w:t xml:space="preserve">للأرض </w:t>
      </w:r>
      <w:r w:rsidR="00266872">
        <w:rPr>
          <w:rtl/>
          <w:lang w:bidi="ar-EG"/>
        </w:rPr>
        <w:t xml:space="preserve">العاملة في نطاق التردد من </w:t>
      </w:r>
      <w:r w:rsidRPr="007871F3">
        <w:rPr>
          <w:rtl/>
          <w:lang w:bidi="ar-EG"/>
        </w:rPr>
        <w:t xml:space="preserve">‎3 ‏و‎GHz 60 (انظر الملحق 8 بالوثيقة </w:t>
      </w:r>
      <w:hyperlink r:id="rId46" w:history="1">
        <w:r w:rsidRPr="004E1CA4">
          <w:rPr>
            <w:rStyle w:val="Hyperlink"/>
            <w:lang w:val="en-GB" w:bidi="ar-EG"/>
          </w:rPr>
          <w:t>3K/186</w:t>
        </w:r>
      </w:hyperlink>
      <w:r>
        <w:rPr>
          <w:rtl/>
          <w:lang w:bidi="ar-EG"/>
        </w:rPr>
        <w:t>)</w:t>
      </w:r>
    </w:p>
    <w:p w14:paraId="352C39DF" w14:textId="5F5D9A97" w:rsidR="00113089" w:rsidRPr="007871F3" w:rsidRDefault="00113089" w:rsidP="00113089">
      <w:pPr>
        <w:pStyle w:val="enumlev1"/>
        <w:textDirection w:val="tbRlV"/>
        <w:rPr>
          <w:lang w:bidi="ar-EG"/>
        </w:rPr>
      </w:pPr>
      <w:r w:rsidRPr="007871F3">
        <w:rPr>
          <w:rtl/>
          <w:lang w:bidi="ar-EG"/>
        </w:rPr>
        <w:t>8</w:t>
      </w:r>
      <w:r w:rsidRPr="007871F3">
        <w:rPr>
          <w:rtl/>
          <w:lang w:bidi="ar-EG"/>
        </w:rPr>
        <w:tab/>
        <w:t>‏وثيقة عمل لمراجعة مقبلة للتوصية ‎ITU-R P.</w:t>
      </w:r>
      <w:r>
        <w:rPr>
          <w:rtl/>
          <w:lang w:bidi="ar-EG"/>
        </w:rPr>
        <w:t>1411</w:t>
      </w:r>
      <w:r w:rsidRPr="007871F3">
        <w:rPr>
          <w:rtl/>
          <w:lang w:bidi="ar-EG"/>
        </w:rPr>
        <w:t xml:space="preserve"> - بيانات الانتشار وطرائق التنبؤ لتخطيط أنظمة الاتصالات الراديوية قصيرة المدى خارج المباني والشبكات المحلية الراديوية في مدى الترددات من ‎MHz 300 ‏إلى ‎GHz </w:t>
      </w:r>
      <w:r w:rsidR="006C345E" w:rsidRPr="006C345E">
        <w:rPr>
          <w:rtl/>
          <w:lang w:bidi="ar-EG"/>
        </w:rPr>
        <w:t>3</w:t>
      </w:r>
      <w:r w:rsidRPr="006C345E">
        <w:rPr>
          <w:rtl/>
          <w:lang w:bidi="ar-EG"/>
        </w:rPr>
        <w:t>00</w:t>
      </w:r>
      <w:r w:rsidRPr="007871F3">
        <w:rPr>
          <w:rtl/>
          <w:lang w:bidi="ar-EG"/>
        </w:rPr>
        <w:t xml:space="preserve"> (انظر الملحق 9 بالوثيقة </w:t>
      </w:r>
      <w:hyperlink r:id="rId47" w:history="1">
        <w:r w:rsidRPr="004E1CA4">
          <w:rPr>
            <w:rStyle w:val="Hyperlink"/>
            <w:lang w:val="en-GB" w:bidi="ar-EG"/>
          </w:rPr>
          <w:t>3K/186</w:t>
        </w:r>
      </w:hyperlink>
      <w:r>
        <w:rPr>
          <w:rtl/>
          <w:lang w:bidi="ar-EG"/>
        </w:rPr>
        <w:t>)</w:t>
      </w:r>
    </w:p>
    <w:p w14:paraId="7CB4F95C" w14:textId="77777777" w:rsidR="00113089" w:rsidRPr="007871F3" w:rsidRDefault="00113089" w:rsidP="00113089">
      <w:pPr>
        <w:pStyle w:val="Title3"/>
        <w:textDirection w:val="tbRlV"/>
        <w:rPr>
          <w:b/>
          <w:bCs/>
          <w:rtl/>
          <w:lang w:bidi="ar-EG"/>
        </w:rPr>
      </w:pPr>
      <w:r w:rsidRPr="007871F3">
        <w:rPr>
          <w:b/>
          <w:bCs/>
          <w:rtl/>
          <w:lang w:bidi="ar-EG"/>
        </w:rPr>
        <w:t xml:space="preserve">فرقة العمل </w:t>
      </w:r>
      <w:r>
        <w:rPr>
          <w:b/>
          <w:bCs/>
          <w:lang w:bidi="ar-EG"/>
        </w:rPr>
        <w:t>3L</w:t>
      </w:r>
    </w:p>
    <w:p w14:paraId="45CF42B5" w14:textId="25007490" w:rsidR="00113089" w:rsidRPr="00165750" w:rsidRDefault="00113089" w:rsidP="00113089">
      <w:pPr>
        <w:pStyle w:val="enumlev1"/>
        <w:textDirection w:val="tbRlV"/>
        <w:rPr>
          <w:spacing w:val="-2"/>
          <w:lang w:bidi="ar-EG"/>
        </w:rPr>
      </w:pPr>
      <w:r w:rsidRPr="00165750">
        <w:rPr>
          <w:spacing w:val="-2"/>
          <w:rtl/>
          <w:lang w:bidi="ar-EG"/>
        </w:rPr>
        <w:t>1</w:t>
      </w:r>
      <w:r w:rsidRPr="00165750">
        <w:rPr>
          <w:spacing w:val="-2"/>
          <w:rtl/>
          <w:lang w:bidi="ar-EG"/>
        </w:rPr>
        <w:tab/>
        <w:t xml:space="preserve">وثيقة عمل من أجل مشروع تمهيدي لمراجعة التوصية ITU-R P.533-14 – قيم التحديثان </w:t>
      </w:r>
      <w:r w:rsidRPr="00165750">
        <w:rPr>
          <w:spacing w:val="-2"/>
          <w:lang w:val="en-CA" w:bidi="ar-EG"/>
        </w:rPr>
        <w:t>L_y</w:t>
      </w:r>
      <w:r w:rsidRPr="00165750">
        <w:rPr>
          <w:spacing w:val="-2"/>
          <w:rtl/>
          <w:lang w:val="en-CA" w:bidi="ar-EG"/>
        </w:rPr>
        <w:t xml:space="preserve"> و</w:t>
      </w:r>
      <w:r w:rsidRPr="00165750">
        <w:rPr>
          <w:spacing w:val="-2"/>
          <w:lang w:val="en-CA" w:bidi="ar-EG"/>
        </w:rPr>
        <w:t>L_z</w:t>
      </w:r>
      <w:r w:rsidRPr="00165750">
        <w:rPr>
          <w:spacing w:val="-2"/>
          <w:rtl/>
          <w:lang w:bidi="ar-EG"/>
        </w:rPr>
        <w:t xml:space="preserve"> (انظر الملحق 1 بالوثيقة </w:t>
      </w:r>
      <w:hyperlink r:id="rId48" w:history="1">
        <w:r w:rsidRPr="00165750">
          <w:rPr>
            <w:rStyle w:val="Hyperlink"/>
            <w:spacing w:val="-2"/>
            <w:szCs w:val="24"/>
            <w:lang w:val="en-GB" w:bidi="ar-EG"/>
          </w:rPr>
          <w:t>3L/65</w:t>
        </w:r>
      </w:hyperlink>
      <w:r w:rsidRPr="00165750">
        <w:rPr>
          <w:spacing w:val="-2"/>
          <w:rtl/>
          <w:lang w:bidi="ar-EG"/>
        </w:rPr>
        <w:t>)</w:t>
      </w:r>
    </w:p>
    <w:p w14:paraId="3B3EFAC9" w14:textId="1D848CC2" w:rsidR="00113089" w:rsidRPr="00165750" w:rsidRDefault="00113089" w:rsidP="00113089">
      <w:pPr>
        <w:pStyle w:val="enumlev1"/>
        <w:textDirection w:val="tbRlV"/>
        <w:rPr>
          <w:lang w:bidi="ar-EG"/>
        </w:rPr>
      </w:pPr>
      <w:r w:rsidRPr="00165750">
        <w:rPr>
          <w:rtl/>
          <w:lang w:bidi="ar-EG"/>
        </w:rPr>
        <w:t>2</w:t>
      </w:r>
      <w:r w:rsidRPr="00165750">
        <w:rPr>
          <w:rtl/>
          <w:lang w:bidi="ar-EG"/>
        </w:rPr>
        <w:tab/>
        <w:t xml:space="preserve">وثيقة عمل من أجل مشروع تمهيدي لمراجعة التوصية ITU-R P.533-14 - طريقة التنبؤ بأداء الدارات العاملة بالموجات الديكامترية </w:t>
      </w:r>
      <w:r w:rsidRPr="00165750">
        <w:rPr>
          <w:lang w:bidi="ar-EG"/>
        </w:rPr>
        <w:t>(HF)</w:t>
      </w:r>
      <w:r w:rsidRPr="00165750">
        <w:rPr>
          <w:rtl/>
          <w:lang w:bidi="ar-EG"/>
        </w:rPr>
        <w:t xml:space="preserve"> (انظر الملحق 2 بالوثيقة </w:t>
      </w:r>
      <w:hyperlink r:id="rId49" w:history="1">
        <w:r w:rsidRPr="00165750">
          <w:rPr>
            <w:rStyle w:val="Hyperlink"/>
            <w:szCs w:val="24"/>
            <w:lang w:val="en-GB" w:bidi="ar-EG"/>
          </w:rPr>
          <w:t>3L/65</w:t>
        </w:r>
      </w:hyperlink>
      <w:r w:rsidRPr="00165750">
        <w:rPr>
          <w:rtl/>
          <w:lang w:bidi="ar-EG"/>
        </w:rPr>
        <w:t>)</w:t>
      </w:r>
    </w:p>
    <w:p w14:paraId="7A27D379" w14:textId="0118BD28" w:rsidR="00113089" w:rsidRPr="00165750" w:rsidRDefault="00113089" w:rsidP="00113089">
      <w:pPr>
        <w:pStyle w:val="enumlev1"/>
        <w:textDirection w:val="tbRlV"/>
        <w:rPr>
          <w:lang w:bidi="ar-EG"/>
        </w:rPr>
      </w:pPr>
      <w:r w:rsidRPr="00165750">
        <w:rPr>
          <w:rtl/>
          <w:lang w:bidi="ar-EG"/>
        </w:rPr>
        <w:t>3</w:t>
      </w:r>
      <w:r w:rsidRPr="00165750">
        <w:rPr>
          <w:rtl/>
          <w:lang w:bidi="ar-EG"/>
        </w:rPr>
        <w:tab/>
        <w:t xml:space="preserve">مشروع تمهيدي لمراجعة التوصية ‎ITU-R P.684-8 - ‏التنبؤ بشدة المجال عند ترددات تحت حوالي ‎kHz 150 (انظر الملحق 4 بالوثيقة </w:t>
      </w:r>
      <w:hyperlink r:id="rId50" w:history="1">
        <w:r w:rsidRPr="00165750">
          <w:rPr>
            <w:rStyle w:val="Hyperlink"/>
            <w:szCs w:val="24"/>
            <w:lang w:val="en-GB" w:bidi="ar-EG"/>
          </w:rPr>
          <w:t>3L/65</w:t>
        </w:r>
      </w:hyperlink>
      <w:r w:rsidRPr="00165750">
        <w:rPr>
          <w:rtl/>
          <w:lang w:bidi="ar-EG"/>
        </w:rPr>
        <w:t>)</w:t>
      </w:r>
    </w:p>
    <w:p w14:paraId="64E8BCB8" w14:textId="2D1D505E" w:rsidR="00113089" w:rsidRPr="00165750" w:rsidRDefault="00113089" w:rsidP="00113089">
      <w:pPr>
        <w:pStyle w:val="enumlev1"/>
        <w:textDirection w:val="tbRlV"/>
        <w:rPr>
          <w:lang w:bidi="ar-EG"/>
        </w:rPr>
      </w:pPr>
      <w:r w:rsidRPr="00165750">
        <w:rPr>
          <w:rtl/>
          <w:lang w:bidi="ar-EG"/>
        </w:rPr>
        <w:t>4</w:t>
      </w:r>
      <w:r w:rsidRPr="00165750">
        <w:rPr>
          <w:rtl/>
          <w:lang w:bidi="ar-EG"/>
        </w:rPr>
        <w:tab/>
        <w:t xml:space="preserve">إضافة للتوصية ITU-R P.531: بشأن نمذجة تغيرات حدوث التلألؤ الأيونوسفيري مع خط العرض المغنطيسي الأرضي (انظر الملحق 7 بالوثيقة </w:t>
      </w:r>
      <w:hyperlink r:id="rId51" w:history="1">
        <w:r w:rsidRPr="00165750">
          <w:rPr>
            <w:rStyle w:val="Hyperlink"/>
            <w:szCs w:val="24"/>
            <w:lang w:val="en-GB" w:bidi="ar-EG"/>
          </w:rPr>
          <w:t>3L/65</w:t>
        </w:r>
      </w:hyperlink>
      <w:r w:rsidRPr="00165750">
        <w:rPr>
          <w:rtl/>
          <w:lang w:bidi="ar-EG"/>
        </w:rPr>
        <w:t>)</w:t>
      </w:r>
    </w:p>
    <w:p w14:paraId="4F9CD11C" w14:textId="7C1E4FE2" w:rsidR="00113089" w:rsidRPr="00165750" w:rsidRDefault="00113089" w:rsidP="00266872">
      <w:pPr>
        <w:pStyle w:val="enumlev1"/>
        <w:textDirection w:val="tbRlV"/>
        <w:rPr>
          <w:lang w:bidi="ar-EG"/>
        </w:rPr>
      </w:pPr>
      <w:r w:rsidRPr="00165750">
        <w:rPr>
          <w:rtl/>
          <w:lang w:bidi="ar-EG"/>
        </w:rPr>
        <w:t>5</w:t>
      </w:r>
      <w:r w:rsidRPr="00165750">
        <w:rPr>
          <w:rtl/>
          <w:lang w:bidi="ar-EG"/>
        </w:rPr>
        <w:tab/>
        <w:t xml:space="preserve">وثيقة عمل من أجل مشروع تمهيدي لمراجعة التوصية ITU-R P.531 - تركيب السلاسل الزمنية للتلألؤ </w:t>
      </w:r>
      <w:r w:rsidR="00266872" w:rsidRPr="00266872">
        <w:rPr>
          <w:rtl/>
          <w:lang w:bidi="ar-EG"/>
        </w:rPr>
        <w:t xml:space="preserve">الأيونوسفيري </w:t>
      </w:r>
      <w:r w:rsidRPr="00165750">
        <w:rPr>
          <w:rtl/>
          <w:lang w:bidi="ar-EG"/>
        </w:rPr>
        <w:t xml:space="preserve">(انظر الملحق 9 بالوثيقة </w:t>
      </w:r>
      <w:hyperlink r:id="rId52" w:history="1">
        <w:r w:rsidRPr="00165750">
          <w:rPr>
            <w:rStyle w:val="Hyperlink"/>
            <w:szCs w:val="24"/>
            <w:lang w:val="en-GB" w:bidi="ar-EG"/>
          </w:rPr>
          <w:t>3L/65</w:t>
        </w:r>
      </w:hyperlink>
      <w:r w:rsidRPr="00165750">
        <w:rPr>
          <w:rtl/>
          <w:lang w:bidi="ar-EG"/>
        </w:rPr>
        <w:t>)</w:t>
      </w:r>
    </w:p>
    <w:p w14:paraId="4E0EF916" w14:textId="3380CA79" w:rsidR="00113089" w:rsidRPr="00165750" w:rsidRDefault="00113089" w:rsidP="00113089">
      <w:pPr>
        <w:pStyle w:val="enumlev1"/>
        <w:textDirection w:val="tbRlV"/>
        <w:rPr>
          <w:spacing w:val="-6"/>
          <w:lang w:bidi="ar-EG"/>
        </w:rPr>
      </w:pPr>
      <w:r w:rsidRPr="00165750">
        <w:rPr>
          <w:spacing w:val="-6"/>
          <w:rtl/>
          <w:lang w:bidi="ar-EG"/>
        </w:rPr>
        <w:t>6</w:t>
      </w:r>
      <w:r w:rsidRPr="00165750">
        <w:rPr>
          <w:spacing w:val="-6"/>
          <w:rtl/>
          <w:lang w:bidi="ar-EG"/>
        </w:rPr>
        <w:tab/>
        <w:t xml:space="preserve">وثيقة عمل من أجل مشروع تمهيدي لمراجعة التوصية ‎ITU-R P.372 - ‏الضوضاء الراديوية‎ (انظر الملحق 15 بالوثيقة </w:t>
      </w:r>
      <w:hyperlink r:id="rId53" w:history="1">
        <w:r w:rsidRPr="00165750">
          <w:rPr>
            <w:rStyle w:val="Hyperlink"/>
            <w:spacing w:val="-6"/>
            <w:szCs w:val="24"/>
            <w:lang w:val="en-GB" w:bidi="ar-EG"/>
          </w:rPr>
          <w:t>3L/65</w:t>
        </w:r>
      </w:hyperlink>
      <w:r w:rsidRPr="00165750">
        <w:rPr>
          <w:spacing w:val="-6"/>
          <w:rtl/>
          <w:lang w:bidi="ar-EG"/>
        </w:rPr>
        <w:t>)</w:t>
      </w:r>
    </w:p>
    <w:p w14:paraId="2F7699A2" w14:textId="77777777" w:rsidR="00113089" w:rsidRPr="00165750" w:rsidRDefault="00113089" w:rsidP="00113089">
      <w:pPr>
        <w:pStyle w:val="Title3"/>
        <w:textDirection w:val="tbRlV"/>
        <w:rPr>
          <w:b/>
          <w:bCs/>
          <w:lang w:bidi="ar-EG"/>
        </w:rPr>
      </w:pPr>
      <w:r w:rsidRPr="00165750">
        <w:rPr>
          <w:b/>
          <w:bCs/>
          <w:rtl/>
          <w:lang w:bidi="ar-EG"/>
        </w:rPr>
        <w:t>فرقة العمل 3M</w:t>
      </w:r>
    </w:p>
    <w:p w14:paraId="73F0B11E" w14:textId="6EE45208" w:rsidR="00113089" w:rsidRPr="007153CA" w:rsidRDefault="00113089" w:rsidP="00113089">
      <w:pPr>
        <w:pStyle w:val="enumlev1"/>
        <w:textDirection w:val="tbRlV"/>
        <w:rPr>
          <w:spacing w:val="-4"/>
          <w:lang w:bidi="ar-EG"/>
        </w:rPr>
      </w:pPr>
      <w:r w:rsidRPr="007153CA">
        <w:rPr>
          <w:spacing w:val="-4"/>
          <w:rtl/>
          <w:lang w:bidi="ar-EG"/>
        </w:rPr>
        <w:t>1</w:t>
      </w:r>
      <w:r w:rsidRPr="007153CA">
        <w:rPr>
          <w:spacing w:val="-4"/>
          <w:rtl/>
          <w:lang w:bidi="ar-EG"/>
        </w:rPr>
        <w:tab/>
        <w:t>وثيقة عمل من أجل مشروع تمهيدي لمراجعة أسلوب التنبؤ بالخسارة الناجمة عن الجلبة في التوصية ITU</w:t>
      </w:r>
      <w:r w:rsidR="007153CA" w:rsidRPr="007153CA">
        <w:rPr>
          <w:spacing w:val="-4"/>
          <w:rtl/>
          <w:lang w:bidi="ar-EG"/>
        </w:rPr>
        <w:noBreakHyphen/>
      </w:r>
      <w:r w:rsidRPr="007153CA">
        <w:rPr>
          <w:spacing w:val="-4"/>
          <w:rtl/>
          <w:lang w:bidi="ar-EG"/>
        </w:rPr>
        <w:t>R</w:t>
      </w:r>
      <w:r w:rsidR="007153CA" w:rsidRPr="007153CA">
        <w:rPr>
          <w:spacing w:val="-4"/>
          <w:rtl/>
          <w:lang w:bidi="ar-EG"/>
        </w:rPr>
        <w:t> </w:t>
      </w:r>
      <w:r w:rsidRPr="007153CA">
        <w:rPr>
          <w:spacing w:val="-4"/>
          <w:rtl/>
          <w:lang w:bidi="ar-EG"/>
        </w:rPr>
        <w:t>P.452</w:t>
      </w:r>
      <w:r w:rsidR="007153CA" w:rsidRPr="007153CA">
        <w:rPr>
          <w:spacing w:val="-4"/>
          <w:rtl/>
          <w:lang w:bidi="ar-EG"/>
        </w:rPr>
        <w:noBreakHyphen/>
      </w:r>
      <w:r w:rsidRPr="007153CA">
        <w:rPr>
          <w:spacing w:val="-4"/>
          <w:rtl/>
          <w:lang w:bidi="ar-EG"/>
        </w:rPr>
        <w:t>17</w:t>
      </w:r>
      <w:r w:rsidR="007153CA" w:rsidRPr="007153CA">
        <w:rPr>
          <w:spacing w:val="-4"/>
          <w:rtl/>
          <w:lang w:bidi="ar-EG"/>
        </w:rPr>
        <w:t> </w:t>
      </w:r>
      <w:r w:rsidRPr="007153CA">
        <w:rPr>
          <w:spacing w:val="-4"/>
          <w:rtl/>
          <w:lang w:bidi="ar-EG"/>
        </w:rPr>
        <w:t xml:space="preserve">– تحديد المسافة الدنيا للجلبة المحلية من أجل تطبيق أسلوب بولينجتون (انظر الملحق 1 بالوثيقة </w:t>
      </w:r>
      <w:hyperlink r:id="rId54" w:history="1">
        <w:r w:rsidRPr="007153CA">
          <w:rPr>
            <w:rStyle w:val="Hyperlink"/>
            <w:spacing w:val="-4"/>
            <w:lang w:val="en-GB" w:bidi="ar-EG"/>
          </w:rPr>
          <w:t>3M/232</w:t>
        </w:r>
      </w:hyperlink>
      <w:r w:rsidRPr="007153CA">
        <w:rPr>
          <w:spacing w:val="-4"/>
          <w:rtl/>
          <w:lang w:bidi="ar-EG"/>
        </w:rPr>
        <w:t>)</w:t>
      </w:r>
    </w:p>
    <w:p w14:paraId="73C7C0DC" w14:textId="32DF98E4" w:rsidR="00113089" w:rsidRPr="00165750" w:rsidRDefault="00113089" w:rsidP="00266872">
      <w:pPr>
        <w:pStyle w:val="enumlev1"/>
        <w:textDirection w:val="tbRlV"/>
        <w:rPr>
          <w:lang w:bidi="ar-EG"/>
        </w:rPr>
      </w:pPr>
      <w:r w:rsidRPr="00165750">
        <w:rPr>
          <w:rtl/>
          <w:lang w:bidi="ar-EG"/>
        </w:rPr>
        <w:t>2</w:t>
      </w:r>
      <w:r w:rsidRPr="00165750">
        <w:rPr>
          <w:rtl/>
          <w:lang w:bidi="ar-EG"/>
        </w:rPr>
        <w:tab/>
        <w:t xml:space="preserve">اعتبارات بشأن وثيقة عمل من أجل مشروع تمهيدي لمراجعة التوصية ITU-R P.618 - ‏مشروع </w:t>
      </w:r>
      <w:r w:rsidR="00266872">
        <w:rPr>
          <w:rtl/>
          <w:lang w:bidi="ar-EG"/>
        </w:rPr>
        <w:t xml:space="preserve">تمهيدي </w:t>
      </w:r>
      <w:r w:rsidRPr="00165750">
        <w:rPr>
          <w:rtl/>
          <w:lang w:bidi="ar-EG"/>
        </w:rPr>
        <w:t xml:space="preserve">للمراجعات والأعمال المقبلة (انظر الملحق 3 بالوثيقة </w:t>
      </w:r>
      <w:hyperlink r:id="rId55" w:history="1">
        <w:r w:rsidRPr="00165750">
          <w:rPr>
            <w:rStyle w:val="Hyperlink"/>
            <w:lang w:val="en-GB" w:bidi="ar-EG"/>
          </w:rPr>
          <w:t>3M/232</w:t>
        </w:r>
      </w:hyperlink>
      <w:r w:rsidRPr="00165750">
        <w:rPr>
          <w:rtl/>
          <w:lang w:bidi="ar-EG"/>
        </w:rPr>
        <w:t>)</w:t>
      </w:r>
    </w:p>
    <w:p w14:paraId="24A011CC" w14:textId="77777777" w:rsidR="003B5733" w:rsidRDefault="003B5733" w:rsidP="003B5733">
      <w:pPr>
        <w:spacing w:before="600"/>
        <w:jc w:val="center"/>
        <w:rPr>
          <w:lang w:bidi="ar-EG"/>
        </w:rPr>
      </w:pPr>
      <w:r w:rsidRPr="00AA6EF1">
        <w:rPr>
          <w:rtl/>
          <w:lang w:bidi="ar-EG"/>
        </w:rPr>
        <w:t>ــــــــــــــــــــــــــــــــــــــــــــــــــــــــــــــــــــــــــــــــــــــــــــــــ</w:t>
      </w:r>
    </w:p>
    <w:sectPr w:rsidR="003B5733" w:rsidSect="006C3242">
      <w:headerReference w:type="default" r:id="rId56"/>
      <w:footerReference w:type="default" r:id="rId57"/>
      <w:headerReference w:type="first" r:id="rId58"/>
      <w:footerReference w:type="first" r:id="rId59"/>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2ABCB" w14:textId="77777777" w:rsidR="00C65FC1" w:rsidRDefault="00C65FC1" w:rsidP="006C3242">
      <w:pPr>
        <w:spacing w:before="0" w:line="240" w:lineRule="auto"/>
      </w:pPr>
      <w:r>
        <w:separator/>
      </w:r>
    </w:p>
  </w:endnote>
  <w:endnote w:type="continuationSeparator" w:id="0">
    <w:p w14:paraId="1F9ABF51" w14:textId="77777777" w:rsidR="00C65FC1" w:rsidRDefault="00C65FC1"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844B" w14:textId="3710D0E7" w:rsidR="006C3242" w:rsidRPr="00477DE9" w:rsidRDefault="006C3242" w:rsidP="00477DE9">
    <w:pPr>
      <w:pStyle w:val="Foote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A7C9" w14:textId="3A21B570" w:rsidR="00FC09E8" w:rsidRPr="00FC09E8" w:rsidRDefault="00FC09E8" w:rsidP="00FC09E8">
    <w:pPr>
      <w:tabs>
        <w:tab w:val="clear" w:pos="794"/>
      </w:tabs>
      <w:bidi w:val="0"/>
      <w:spacing w:before="40" w:line="240" w:lineRule="auto"/>
      <w:ind w:left="-397" w:right="-397"/>
      <w:jc w:val="center"/>
      <w:rPr>
        <w:rFonts w:ascii="Calibri" w:eastAsia="Times New Roman" w:hAnsi="Calibri" w:cs="Calibri"/>
        <w:color w:val="4F81BD"/>
        <w:sz w:val="19"/>
        <w:szCs w:val="19"/>
        <w:lang w:val="fr-CH" w:eastAsia="en-US"/>
      </w:rPr>
    </w:pPr>
    <w:r w:rsidRPr="00FC09E8">
      <w:rPr>
        <w:rFonts w:ascii="Calibri" w:eastAsia="Times New Roman" w:hAnsi="Calibri" w:cs="Calibri"/>
        <w:color w:val="4F81BD"/>
        <w:sz w:val="19"/>
        <w:szCs w:val="19"/>
        <w:lang w:val="fr-CH" w:eastAsia="en-US"/>
      </w:rPr>
      <w:t>International Telecommunication Union • Place des Nations, CH</w:t>
    </w:r>
    <w:r w:rsidRPr="00FC09E8">
      <w:rPr>
        <w:rFonts w:ascii="Calibri" w:eastAsia="Times New Roman" w:hAnsi="Calibri" w:cs="Calibri"/>
        <w:color w:val="4F81BD"/>
        <w:sz w:val="19"/>
        <w:szCs w:val="19"/>
        <w:lang w:val="fr-CH" w:eastAsia="en-US"/>
      </w:rPr>
      <w:noBreakHyphen/>
      <w:t xml:space="preserve">1211 Geneva 20, Switzerland • </w:t>
    </w:r>
    <w:r w:rsidRPr="00FC09E8">
      <w:rPr>
        <w:rFonts w:ascii="Calibri" w:eastAsia="Times New Roman" w:hAnsi="Calibri" w:cs="Calibri"/>
        <w:color w:val="4F81BD"/>
        <w:sz w:val="19"/>
        <w:szCs w:val="19"/>
        <w:lang w:val="fr-CH" w:eastAsia="en-US"/>
      </w:rPr>
      <w:br/>
      <w:t xml:space="preserve">Tel: +41 22 730 5111 • E-mail: </w:t>
    </w:r>
    <w:hyperlink r:id="rId1" w:history="1">
      <w:r w:rsidRPr="00FC09E8">
        <w:rPr>
          <w:rFonts w:ascii="Calibri" w:eastAsia="Times New Roman" w:hAnsi="Calibri" w:cs="Calibri"/>
          <w:color w:val="0000FF"/>
          <w:sz w:val="19"/>
          <w:szCs w:val="19"/>
          <w:u w:val="single"/>
          <w:lang w:val="fr-CH" w:eastAsia="en-US"/>
        </w:rPr>
        <w:t>itumail@itu.int</w:t>
      </w:r>
    </w:hyperlink>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3E8EDE"/>
        <w:sz w:val="18"/>
        <w:szCs w:val="18"/>
        <w:lang w:val="fr-CH" w:eastAsia="en-US"/>
      </w:rPr>
      <w:t xml:space="preserve">Fax: +41 22 733 7256 </w:t>
    </w:r>
    <w:r w:rsidRPr="00FC09E8">
      <w:rPr>
        <w:rFonts w:ascii="Calibri" w:eastAsia="Times New Roman" w:hAnsi="Calibri" w:cs="Calibri"/>
        <w:color w:val="4F81BD"/>
        <w:sz w:val="19"/>
        <w:szCs w:val="19"/>
        <w:lang w:val="fr-CH" w:eastAsia="en-US"/>
      </w:rPr>
      <w:t xml:space="preserve">• </w:t>
    </w:r>
    <w:hyperlink r:id="rId2" w:history="1">
      <w:r w:rsidRPr="000442CF">
        <w:rPr>
          <w:rStyle w:val="Hyperlink"/>
          <w:rFonts w:ascii="Calibri" w:eastAsia="Times New Roman" w:hAnsi="Calibri" w:cs="Calibri"/>
          <w:sz w:val="19"/>
          <w:szCs w:val="19"/>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AC1B5" w14:textId="77777777" w:rsidR="00C65FC1" w:rsidRDefault="00C65FC1" w:rsidP="006C3242">
      <w:pPr>
        <w:spacing w:before="0" w:line="240" w:lineRule="auto"/>
      </w:pPr>
      <w:r>
        <w:separator/>
      </w:r>
    </w:p>
  </w:footnote>
  <w:footnote w:type="continuationSeparator" w:id="0">
    <w:p w14:paraId="128842FA" w14:textId="77777777" w:rsidR="00C65FC1" w:rsidRDefault="00C65FC1" w:rsidP="006C3242">
      <w:pPr>
        <w:spacing w:before="0" w:line="240" w:lineRule="auto"/>
      </w:pPr>
      <w:r>
        <w:continuationSeparator/>
      </w:r>
    </w:p>
  </w:footnote>
  <w:footnote w:id="1">
    <w:p w14:paraId="2C272B32" w14:textId="77777777" w:rsidR="00113089" w:rsidRPr="00477DE9" w:rsidRDefault="00113089" w:rsidP="00113089">
      <w:pPr>
        <w:pStyle w:val="FootnoteText"/>
        <w:tabs>
          <w:tab w:val="clear" w:pos="794"/>
          <w:tab w:val="left" w:pos="283"/>
        </w:tabs>
        <w:rPr>
          <w:sz w:val="18"/>
          <w:szCs w:val="18"/>
        </w:rPr>
      </w:pPr>
      <w:r w:rsidRPr="008E2AE3">
        <w:rPr>
          <w:rStyle w:val="FootnoteReference"/>
          <w:szCs w:val="20"/>
          <w:rtl/>
        </w:rPr>
        <w:t>*</w:t>
      </w:r>
      <w:r w:rsidRPr="00477DE9">
        <w:rPr>
          <w:sz w:val="18"/>
          <w:szCs w:val="18"/>
          <w:rtl/>
        </w:rPr>
        <w:tab/>
        <w:t>حيثما تكون الترجمة مطلوبةً، ينبغي استلام المساهمات قبل الاجتماع بثلاثة أشهر على الأقل.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69253" w14:textId="77777777"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A96DC" w14:textId="77777777" w:rsidR="004C39C6" w:rsidRDefault="00B02BF4" w:rsidP="00B02BF4">
    <w:pPr>
      <w:pStyle w:val="Header"/>
      <w:spacing w:before="120"/>
      <w:jc w:val="center"/>
    </w:pPr>
    <w:r>
      <w:rPr>
        <w:noProof/>
        <w:lang w:val="en-GB" w:eastAsia="en-GB"/>
      </w:rPr>
      <w:drawing>
        <wp:inline distT="0" distB="0" distL="0" distR="0" wp14:anchorId="145437E4" wp14:editId="7DF0E8D0">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01690970">
    <w:abstractNumId w:val="9"/>
  </w:num>
  <w:num w:numId="2" w16cid:durableId="811025633">
    <w:abstractNumId w:val="7"/>
  </w:num>
  <w:num w:numId="3" w16cid:durableId="1277058861">
    <w:abstractNumId w:val="6"/>
  </w:num>
  <w:num w:numId="4" w16cid:durableId="2097970484">
    <w:abstractNumId w:val="5"/>
  </w:num>
  <w:num w:numId="5" w16cid:durableId="965625990">
    <w:abstractNumId w:val="4"/>
  </w:num>
  <w:num w:numId="6" w16cid:durableId="1089816412">
    <w:abstractNumId w:val="8"/>
  </w:num>
  <w:num w:numId="7" w16cid:durableId="394012498">
    <w:abstractNumId w:val="3"/>
  </w:num>
  <w:num w:numId="8" w16cid:durableId="746345294">
    <w:abstractNumId w:val="2"/>
  </w:num>
  <w:num w:numId="9" w16cid:durableId="1696803635">
    <w:abstractNumId w:val="1"/>
  </w:num>
  <w:num w:numId="10" w16cid:durableId="2140490306">
    <w:abstractNumId w:val="0"/>
  </w:num>
  <w:num w:numId="11" w16cid:durableId="140013027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hattab, Alaa Atef Abdellatif">
    <w15:presenceInfo w15:providerId="AD" w15:userId="S::alaa.khattab@itu.int::8a838120-ab64-4a49-aad4-eeb55051d5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2F7"/>
    <w:rsid w:val="00007425"/>
    <w:rsid w:val="000442CF"/>
    <w:rsid w:val="00044A30"/>
    <w:rsid w:val="0006468A"/>
    <w:rsid w:val="00090574"/>
    <w:rsid w:val="000B0ED7"/>
    <w:rsid w:val="000C1C0E"/>
    <w:rsid w:val="000C548A"/>
    <w:rsid w:val="000F143F"/>
    <w:rsid w:val="000F7BBE"/>
    <w:rsid w:val="00113089"/>
    <w:rsid w:val="00145CF3"/>
    <w:rsid w:val="00150DB9"/>
    <w:rsid w:val="00165750"/>
    <w:rsid w:val="00167D42"/>
    <w:rsid w:val="0018659D"/>
    <w:rsid w:val="001A653E"/>
    <w:rsid w:val="001C0169"/>
    <w:rsid w:val="001D1D50"/>
    <w:rsid w:val="001D2765"/>
    <w:rsid w:val="001D6745"/>
    <w:rsid w:val="001E446E"/>
    <w:rsid w:val="00200B14"/>
    <w:rsid w:val="002154EE"/>
    <w:rsid w:val="002276D2"/>
    <w:rsid w:val="00231477"/>
    <w:rsid w:val="0023283D"/>
    <w:rsid w:val="0026023D"/>
    <w:rsid w:val="0026373E"/>
    <w:rsid w:val="00266872"/>
    <w:rsid w:val="00271C43"/>
    <w:rsid w:val="00290728"/>
    <w:rsid w:val="002978F4"/>
    <w:rsid w:val="002B028D"/>
    <w:rsid w:val="002E6541"/>
    <w:rsid w:val="002F3EF2"/>
    <w:rsid w:val="002F4541"/>
    <w:rsid w:val="00324E36"/>
    <w:rsid w:val="00334924"/>
    <w:rsid w:val="003409BC"/>
    <w:rsid w:val="00357185"/>
    <w:rsid w:val="003704CA"/>
    <w:rsid w:val="00383829"/>
    <w:rsid w:val="003B5733"/>
    <w:rsid w:val="003C1AF6"/>
    <w:rsid w:val="003F4B29"/>
    <w:rsid w:val="004111FB"/>
    <w:rsid w:val="0042686F"/>
    <w:rsid w:val="004317D8"/>
    <w:rsid w:val="00434183"/>
    <w:rsid w:val="00443869"/>
    <w:rsid w:val="00447F32"/>
    <w:rsid w:val="004534BD"/>
    <w:rsid w:val="004563AF"/>
    <w:rsid w:val="00477DE9"/>
    <w:rsid w:val="00490FE6"/>
    <w:rsid w:val="004C39C6"/>
    <w:rsid w:val="004E11DC"/>
    <w:rsid w:val="004F6FB0"/>
    <w:rsid w:val="00525DDD"/>
    <w:rsid w:val="005409AC"/>
    <w:rsid w:val="0055516A"/>
    <w:rsid w:val="00581824"/>
    <w:rsid w:val="0058491B"/>
    <w:rsid w:val="00592EA5"/>
    <w:rsid w:val="005A3170"/>
    <w:rsid w:val="005D6DB2"/>
    <w:rsid w:val="00677396"/>
    <w:rsid w:val="0069200F"/>
    <w:rsid w:val="006A2FE1"/>
    <w:rsid w:val="006A65CB"/>
    <w:rsid w:val="006C3242"/>
    <w:rsid w:val="006C345E"/>
    <w:rsid w:val="006C7CC0"/>
    <w:rsid w:val="006D0E98"/>
    <w:rsid w:val="006E5F73"/>
    <w:rsid w:val="006F63F7"/>
    <w:rsid w:val="007025C7"/>
    <w:rsid w:val="00706D7A"/>
    <w:rsid w:val="00707437"/>
    <w:rsid w:val="007153CA"/>
    <w:rsid w:val="00722F0D"/>
    <w:rsid w:val="0074420E"/>
    <w:rsid w:val="007816CE"/>
    <w:rsid w:val="00783E26"/>
    <w:rsid w:val="00796E8C"/>
    <w:rsid w:val="007A1910"/>
    <w:rsid w:val="007C3BC7"/>
    <w:rsid w:val="007C3BCD"/>
    <w:rsid w:val="007D2185"/>
    <w:rsid w:val="007D4ACF"/>
    <w:rsid w:val="007F0787"/>
    <w:rsid w:val="00803A44"/>
    <w:rsid w:val="00810B7B"/>
    <w:rsid w:val="0082358A"/>
    <w:rsid w:val="008235CD"/>
    <w:rsid w:val="008247DE"/>
    <w:rsid w:val="00840B10"/>
    <w:rsid w:val="008513CB"/>
    <w:rsid w:val="0086526E"/>
    <w:rsid w:val="008725F7"/>
    <w:rsid w:val="008A4105"/>
    <w:rsid w:val="008A4A32"/>
    <w:rsid w:val="008A7F84"/>
    <w:rsid w:val="009112F7"/>
    <w:rsid w:val="0091702E"/>
    <w:rsid w:val="00923B0C"/>
    <w:rsid w:val="0094021C"/>
    <w:rsid w:val="00952F86"/>
    <w:rsid w:val="00962AEA"/>
    <w:rsid w:val="00982B28"/>
    <w:rsid w:val="00986F60"/>
    <w:rsid w:val="00994153"/>
    <w:rsid w:val="009D313F"/>
    <w:rsid w:val="00A43CDA"/>
    <w:rsid w:val="00A47A5A"/>
    <w:rsid w:val="00A6683B"/>
    <w:rsid w:val="00A80582"/>
    <w:rsid w:val="00A97F94"/>
    <w:rsid w:val="00AA7EA2"/>
    <w:rsid w:val="00AD1284"/>
    <w:rsid w:val="00B02BF4"/>
    <w:rsid w:val="00B03099"/>
    <w:rsid w:val="00B05BC8"/>
    <w:rsid w:val="00B1143A"/>
    <w:rsid w:val="00B12495"/>
    <w:rsid w:val="00B2585D"/>
    <w:rsid w:val="00B37D83"/>
    <w:rsid w:val="00B64B47"/>
    <w:rsid w:val="00B80B16"/>
    <w:rsid w:val="00B964D1"/>
    <w:rsid w:val="00C002DE"/>
    <w:rsid w:val="00C502CD"/>
    <w:rsid w:val="00C53BF8"/>
    <w:rsid w:val="00C65FC1"/>
    <w:rsid w:val="00C66157"/>
    <w:rsid w:val="00C674FE"/>
    <w:rsid w:val="00C67501"/>
    <w:rsid w:val="00C75633"/>
    <w:rsid w:val="00CA5660"/>
    <w:rsid w:val="00CE2EE1"/>
    <w:rsid w:val="00CE3349"/>
    <w:rsid w:val="00CE36E5"/>
    <w:rsid w:val="00CF27F5"/>
    <w:rsid w:val="00CF3FFD"/>
    <w:rsid w:val="00D02121"/>
    <w:rsid w:val="00D10CCF"/>
    <w:rsid w:val="00D2007A"/>
    <w:rsid w:val="00D22108"/>
    <w:rsid w:val="00D37F70"/>
    <w:rsid w:val="00D40305"/>
    <w:rsid w:val="00D4769F"/>
    <w:rsid w:val="00D53DC5"/>
    <w:rsid w:val="00D56E44"/>
    <w:rsid w:val="00D5739D"/>
    <w:rsid w:val="00D77D0F"/>
    <w:rsid w:val="00DA1CF0"/>
    <w:rsid w:val="00DC1E02"/>
    <w:rsid w:val="00DC24B4"/>
    <w:rsid w:val="00DC5FB0"/>
    <w:rsid w:val="00DD2845"/>
    <w:rsid w:val="00DF16DC"/>
    <w:rsid w:val="00E02C44"/>
    <w:rsid w:val="00E14015"/>
    <w:rsid w:val="00E2443F"/>
    <w:rsid w:val="00E45211"/>
    <w:rsid w:val="00E473C5"/>
    <w:rsid w:val="00E732A4"/>
    <w:rsid w:val="00E92863"/>
    <w:rsid w:val="00EB796D"/>
    <w:rsid w:val="00EC7334"/>
    <w:rsid w:val="00F058DC"/>
    <w:rsid w:val="00F16820"/>
    <w:rsid w:val="00F24FC4"/>
    <w:rsid w:val="00F2676C"/>
    <w:rsid w:val="00F84366"/>
    <w:rsid w:val="00F85089"/>
    <w:rsid w:val="00F96B5B"/>
    <w:rsid w:val="00F974C5"/>
    <w:rsid w:val="00FA6F46"/>
    <w:rsid w:val="00FC09E8"/>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F608F"/>
  <w15:chartTrackingRefBased/>
  <w15:docId w15:val="{DCE4AEBD-399C-44A0-8A99-0A6B2CA9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910"/>
    <w:pPr>
      <w:tabs>
        <w:tab w:val="left" w:pos="794"/>
      </w:tabs>
      <w:bidi/>
      <w:spacing w:before="120" w:after="120" w:line="192" w:lineRule="auto"/>
      <w:jc w:val="both"/>
    </w:pPr>
    <w:rPr>
      <w:rFonts w:ascii="Dubai" w:hAnsi="Dubai" w:cs="Dubai"/>
    </w:rPr>
  </w:style>
  <w:style w:type="paragraph" w:styleId="Heading1">
    <w:name w:val="heading 1"/>
    <w:aliases w:val="Section of paper,título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aliases w:val="Section of paper Char,título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unhideWhenUsed/>
    <w:qFormat/>
    <w:rsid w:val="002E6541"/>
    <w:pPr>
      <w:spacing w:before="60" w:line="168" w:lineRule="auto"/>
    </w:pPr>
    <w:rPr>
      <w:sz w:val="20"/>
      <w:szCs w:val="26"/>
    </w:rPr>
  </w:style>
  <w:style w:type="character" w:styleId="FootnoteReference">
    <w:name w:val="footnote reference"/>
    <w:aliases w:val="Appel note de bas de p,Footnote symbol,Footnote Reference/,Style 12,(NECG) Footnote Reference,Style 124,Appel note de bas de p + 11 pt,Italic,Appel note de bas de p1,Appel note de bas de p2,Appel note de bas de p3,Footnote,o,fr"/>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CEO_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QuestionNoBR">
    <w:name w:val="Question_No_BR"/>
    <w:basedOn w:val="Normal"/>
    <w:qFormat/>
    <w:rsid w:val="00D02121"/>
    <w:pPr>
      <w:keepNext/>
      <w:keepLines/>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80"/>
      <w:jc w:val="center"/>
    </w:pPr>
    <w:rPr>
      <w:rFonts w:ascii="Calibri" w:hAnsi="Calibri" w:cs="Traditional Arabic"/>
      <w:sz w:val="26"/>
      <w:szCs w:val="36"/>
    </w:rPr>
  </w:style>
  <w:style w:type="paragraph" w:customStyle="1" w:styleId="AnnexNotitle">
    <w:name w:val="Annex_No &amp; title"/>
    <w:basedOn w:val="Annextitle"/>
    <w:qFormat/>
    <w:rsid w:val="00D02121"/>
  </w:style>
  <w:style w:type="character" w:styleId="FollowedHyperlink">
    <w:name w:val="FollowedHyperlink"/>
    <w:basedOn w:val="DefaultParagraphFont"/>
    <w:uiPriority w:val="99"/>
    <w:semiHidden/>
    <w:unhideWhenUsed/>
    <w:rsid w:val="00707437"/>
    <w:rPr>
      <w:color w:val="954F72" w:themeColor="followedHyperlink"/>
      <w:u w:val="single"/>
    </w:rPr>
  </w:style>
  <w:style w:type="character" w:styleId="UnresolvedMention">
    <w:name w:val="Unresolved Mention"/>
    <w:basedOn w:val="DefaultParagraphFont"/>
    <w:uiPriority w:val="99"/>
    <w:semiHidden/>
    <w:unhideWhenUsed/>
    <w:rsid w:val="000B0ED7"/>
    <w:rPr>
      <w:color w:val="605E5C"/>
      <w:shd w:val="clear" w:color="auto" w:fill="E1DFDD"/>
    </w:rPr>
  </w:style>
  <w:style w:type="paragraph" w:styleId="Revision">
    <w:name w:val="Revision"/>
    <w:hidden/>
    <w:uiPriority w:val="99"/>
    <w:semiHidden/>
    <w:rsid w:val="00D40305"/>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md/R23-SG03-C/en" TargetMode="External"/><Relationship Id="rId18" Type="http://schemas.openxmlformats.org/officeDocument/2006/relationships/hyperlink" Target="https://www.itu.int/en/general-secretariat/ICT-Services/remoteparticipation/Pages/default.aspx" TargetMode="External"/><Relationship Id="rId26" Type="http://schemas.openxmlformats.org/officeDocument/2006/relationships/hyperlink" Target="https://www.itu.int/md/R23-WP3J-C-0162/en" TargetMode="External"/><Relationship Id="rId39" Type="http://schemas.openxmlformats.org/officeDocument/2006/relationships/hyperlink" Target="https://www.itu.int/md/R23-WP3J-C-0162/en" TargetMode="External"/><Relationship Id="rId21" Type="http://schemas.openxmlformats.org/officeDocument/2006/relationships/hyperlink" Target="https://www.itu.int/md/R23-SG03-C-0057/en" TargetMode="External"/><Relationship Id="rId34" Type="http://schemas.openxmlformats.org/officeDocument/2006/relationships/hyperlink" Target="https://www.itu.int/md/R23-WP3J-C-0162/en" TargetMode="External"/><Relationship Id="rId42" Type="http://schemas.openxmlformats.org/officeDocument/2006/relationships/hyperlink" Target="https://www.itu.int/md/R23-WP3K-C-0186/en" TargetMode="External"/><Relationship Id="rId47" Type="http://schemas.openxmlformats.org/officeDocument/2006/relationships/hyperlink" Target="https://www.itu.int/md/R23-WP3K-C-0186/en" TargetMode="External"/><Relationship Id="rId50" Type="http://schemas.openxmlformats.org/officeDocument/2006/relationships/hyperlink" Target="https://www.itu.int/md/R23-WP3L-C-0065/en" TargetMode="External"/><Relationship Id="rId55" Type="http://schemas.openxmlformats.org/officeDocument/2006/relationships/hyperlink" Target="https://www.itu.int/md/R23-WP3M-C-0232/en"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en/events/Pages/Virtual-Sessions.aspx" TargetMode="External"/><Relationship Id="rId29" Type="http://schemas.openxmlformats.org/officeDocument/2006/relationships/hyperlink" Target="https://www.itu.int/md/R23-WP3J-C-0162/en" TargetMode="External"/><Relationship Id="rId11" Type="http://schemas.openxmlformats.org/officeDocument/2006/relationships/hyperlink" Target="mailto:rsg3@itu.int" TargetMode="External"/><Relationship Id="rId24" Type="http://schemas.openxmlformats.org/officeDocument/2006/relationships/hyperlink" Target="https://www.itu.int/md/R23-WP3J-C-0162/en" TargetMode="External"/><Relationship Id="rId32" Type="http://schemas.openxmlformats.org/officeDocument/2006/relationships/hyperlink" Target="https://www.itu.int/md/R23-WP3J-C-0162/en" TargetMode="External"/><Relationship Id="rId37" Type="http://schemas.openxmlformats.org/officeDocument/2006/relationships/hyperlink" Target="https://www.itu.int/md/R23-WP3J-C-0162/en" TargetMode="External"/><Relationship Id="rId40" Type="http://schemas.openxmlformats.org/officeDocument/2006/relationships/hyperlink" Target="https://www.itu.int/md/R23-WP3K-C-0186/en" TargetMode="External"/><Relationship Id="rId45" Type="http://schemas.openxmlformats.org/officeDocument/2006/relationships/hyperlink" Target="https://www.itu.int/md/R23-WP3K-C-0186/en" TargetMode="External"/><Relationship Id="rId53" Type="http://schemas.openxmlformats.org/officeDocument/2006/relationships/hyperlink" Target="https://www.itu.int/md/R23-WP3L-C-0065/en" TargetMode="External"/><Relationship Id="rId58" Type="http://schemas.openxmlformats.org/officeDocument/2006/relationships/header" Target="header2.xml"/><Relationship Id="rId5" Type="http://schemas.openxmlformats.org/officeDocument/2006/relationships/webSettings" Target="webSettings.xml"/><Relationship Id="rId61" Type="http://schemas.microsoft.com/office/2011/relationships/people" Target="people.xml"/><Relationship Id="rId19" Type="http://schemas.openxmlformats.org/officeDocument/2006/relationships/hyperlink" Target="https://www.itu.int/en/general-secretariat/ICT-Services/remoteparticipation/Pages/default.aspx" TargetMode="External"/><Relationship Id="rId14" Type="http://schemas.openxmlformats.org/officeDocument/2006/relationships/hyperlink" Target="https://www.itu.int/ar/ITU-R/information/events/Pages/eventregistration.aspx" TargetMode="External"/><Relationship Id="rId22" Type="http://schemas.openxmlformats.org/officeDocument/2006/relationships/hyperlink" Target="https://www.itu.int/md/R23-SG03-C-0041/en" TargetMode="External"/><Relationship Id="rId27" Type="http://schemas.openxmlformats.org/officeDocument/2006/relationships/hyperlink" Target="https://www.itu.int/md/R23-WP3J-C-0162/en" TargetMode="External"/><Relationship Id="rId30" Type="http://schemas.openxmlformats.org/officeDocument/2006/relationships/hyperlink" Target="https://www.itu.int/md/R23-WP3J-C-0162/en" TargetMode="External"/><Relationship Id="rId35" Type="http://schemas.openxmlformats.org/officeDocument/2006/relationships/hyperlink" Target="https://www.itu.int/md/R23-WP3J-C-0162/en" TargetMode="External"/><Relationship Id="rId43" Type="http://schemas.openxmlformats.org/officeDocument/2006/relationships/hyperlink" Target="https://www.itu.int/md/R23-WP3K-C-0186/en" TargetMode="External"/><Relationship Id="rId48" Type="http://schemas.openxmlformats.org/officeDocument/2006/relationships/hyperlink" Target="https://www.itu.int/md/R23-WP3L-C-0065/en" TargetMode="External"/><Relationship Id="rId56" Type="http://schemas.openxmlformats.org/officeDocument/2006/relationships/header" Target="header1.xml"/><Relationship Id="rId8" Type="http://schemas.openxmlformats.org/officeDocument/2006/relationships/hyperlink" Target="https://www.itu.int/md/R00-SG03-CIR-0051/en" TargetMode="External"/><Relationship Id="rId51" Type="http://schemas.openxmlformats.org/officeDocument/2006/relationships/hyperlink" Target="https://www.itu.int/md/R23-WP3L-C-0065/en" TargetMode="External"/><Relationship Id="rId3" Type="http://schemas.openxmlformats.org/officeDocument/2006/relationships/styles" Target="styles.xml"/><Relationship Id="rId12" Type="http://schemas.openxmlformats.org/officeDocument/2006/relationships/hyperlink" Target="http://itu.int/go/ITU-R/sg3/cvc" TargetMode="External"/><Relationship Id="rId17" Type="http://schemas.openxmlformats.org/officeDocument/2006/relationships/hyperlink" Target="https://www.itu.int/hub/membership/user-account-ties/" TargetMode="External"/><Relationship Id="rId25" Type="http://schemas.openxmlformats.org/officeDocument/2006/relationships/hyperlink" Target="https://www.itu.int/md/R23-WP3J-C-0162/en" TargetMode="External"/><Relationship Id="rId33" Type="http://schemas.openxmlformats.org/officeDocument/2006/relationships/hyperlink" Target="https://www.itu.int/md/R23-WP3J-C-0162/en" TargetMode="External"/><Relationship Id="rId38" Type="http://schemas.openxmlformats.org/officeDocument/2006/relationships/hyperlink" Target="https://www.itu.int/md/R23-WP3J-C-0162/en" TargetMode="External"/><Relationship Id="rId46" Type="http://schemas.openxmlformats.org/officeDocument/2006/relationships/hyperlink" Target="https://www.itu.int/md/R23-WP3K-C-0186/en" TargetMode="External"/><Relationship Id="rId59" Type="http://schemas.openxmlformats.org/officeDocument/2006/relationships/footer" Target="footer2.xml"/><Relationship Id="rId20" Type="http://schemas.openxmlformats.org/officeDocument/2006/relationships/hyperlink" Target="mailto:Philippe.aubineau@itu.int" TargetMode="External"/><Relationship Id="rId41" Type="http://schemas.openxmlformats.org/officeDocument/2006/relationships/hyperlink" Target="https://www.itu.int/md/R23-WP3K-C-0186/en" TargetMode="External"/><Relationship Id="rId54" Type="http://schemas.openxmlformats.org/officeDocument/2006/relationships/hyperlink" Target="https://www.itu.int/md/R23-WP3M-C-0232/en" TargetMode="External"/><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ar/ITU-R/information/events/Pages/visa.aspx" TargetMode="External"/><Relationship Id="rId23" Type="http://schemas.openxmlformats.org/officeDocument/2006/relationships/hyperlink" Target="https://www.itu.int/md/R23-WP3J-C-0162/en" TargetMode="External"/><Relationship Id="rId28" Type="http://schemas.openxmlformats.org/officeDocument/2006/relationships/hyperlink" Target="https://www.itu.int/md/R23-WP3J-C-0162/en" TargetMode="External"/><Relationship Id="rId36" Type="http://schemas.openxmlformats.org/officeDocument/2006/relationships/hyperlink" Target="https://www.itu.int/md/R23-WP3J-C-0162/en" TargetMode="External"/><Relationship Id="rId49" Type="http://schemas.openxmlformats.org/officeDocument/2006/relationships/hyperlink" Target="https://www.itu.int/md/R23-WP3L-C-0065/en" TargetMode="External"/><Relationship Id="rId57" Type="http://schemas.openxmlformats.org/officeDocument/2006/relationships/footer" Target="footer1.xml"/><Relationship Id="rId10" Type="http://schemas.openxmlformats.org/officeDocument/2006/relationships/hyperlink" Target="https://www.itu.int/pub/R-RES-R.1/ar" TargetMode="External"/><Relationship Id="rId31" Type="http://schemas.openxmlformats.org/officeDocument/2006/relationships/hyperlink" Target="https://www.itu.int/md/R23-WP3J-C-0162/en" TargetMode="External"/><Relationship Id="rId44" Type="http://schemas.openxmlformats.org/officeDocument/2006/relationships/hyperlink" Target="https://www.itu.int/md/R23-WP3K-C-0186/en" TargetMode="External"/><Relationship Id="rId52" Type="http://schemas.openxmlformats.org/officeDocument/2006/relationships/hyperlink" Target="https://www.itu.int/md/R23-WP3L-C-0065/en"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tu.int/md/R23-SG03-C-0001/e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www.itu.int" TargetMode="External"/><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yabdul\Desktop\type\Arabic%20Templates%202026\ITU-R%20(BR)\PA_CACE%20Mode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C5887E95BA41E090B679A992B82DB9"/>
        <w:category>
          <w:name w:val="General"/>
          <w:gallery w:val="placeholder"/>
        </w:category>
        <w:types>
          <w:type w:val="bbPlcHdr"/>
        </w:types>
        <w:behaviors>
          <w:behavior w:val="content"/>
        </w:behaviors>
        <w:guid w:val="{525F4FB8-591D-4419-8667-D5A95B23BE32}"/>
      </w:docPartPr>
      <w:docPartBody>
        <w:p w:rsidR="00A26F40" w:rsidRDefault="00377E4E">
          <w:pPr>
            <w:pStyle w:val="1DC5887E95BA41E090B679A992B82DB9"/>
          </w:pPr>
          <w:r w:rsidRPr="002033DC">
            <w:rPr>
              <w:rStyle w:val="PlaceholderText"/>
            </w:rPr>
            <w:t>Click or tap here to enter text.</w:t>
          </w:r>
        </w:p>
      </w:docPartBody>
    </w:docPart>
    <w:docPart>
      <w:docPartPr>
        <w:name w:val="C04842D6D36945E2AC3DD8F2D23B4833"/>
        <w:category>
          <w:name w:val="General"/>
          <w:gallery w:val="placeholder"/>
        </w:category>
        <w:types>
          <w:type w:val="bbPlcHdr"/>
        </w:types>
        <w:behaviors>
          <w:behavior w:val="content"/>
        </w:behaviors>
        <w:guid w:val="{AC3310A6-E5CC-40E7-8016-E13A030FE680}"/>
      </w:docPartPr>
      <w:docPartBody>
        <w:p w:rsidR="00A26F40" w:rsidRDefault="00377E4E">
          <w:pPr>
            <w:pStyle w:val="C04842D6D36945E2AC3DD8F2D23B4833"/>
          </w:pPr>
          <w:r w:rsidRPr="006B56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F74"/>
    <w:rsid w:val="00377E4E"/>
    <w:rsid w:val="007D2185"/>
    <w:rsid w:val="00901F74"/>
    <w:rsid w:val="00962AEA"/>
    <w:rsid w:val="00984D72"/>
    <w:rsid w:val="00A26F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DC5887E95BA41E090B679A992B82DB9">
    <w:name w:val="1DC5887E95BA41E090B679A992B82DB9"/>
  </w:style>
  <w:style w:type="paragraph" w:customStyle="1" w:styleId="C04842D6D36945E2AC3DD8F2D23B4833">
    <w:name w:val="C04842D6D36945E2AC3DD8F2D23B48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022A-36F3-42BF-A968-9669DBAE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PA_CACE Model.dotx</Template>
  <TotalTime>23</TotalTime>
  <Pages>7</Pages>
  <Words>2396</Words>
  <Characters>13662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Arabic_AA</dc:creator>
  <cp:keywords/>
  <dc:description/>
  <cp:lastModifiedBy>Author</cp:lastModifiedBy>
  <cp:revision>7</cp:revision>
  <dcterms:created xsi:type="dcterms:W3CDTF">2026-03-04T11:27:00Z</dcterms:created>
  <dcterms:modified xsi:type="dcterms:W3CDTF">2026-03-06T09:02:00Z</dcterms:modified>
</cp:coreProperties>
</file>