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A24212" w14:paraId="3D20DEBA" w14:textId="77777777" w:rsidTr="00306452">
        <w:trPr>
          <w:jc w:val="center"/>
        </w:trPr>
        <w:tc>
          <w:tcPr>
            <w:tcW w:w="9889" w:type="dxa"/>
            <w:gridSpan w:val="3"/>
          </w:tcPr>
          <w:p w14:paraId="769972CF" w14:textId="77777777" w:rsidR="00E53DCE" w:rsidRPr="00A24212" w:rsidRDefault="00A96D3A" w:rsidP="006160CB">
            <w:pPr>
              <w:spacing w:before="0"/>
              <w:jc w:val="left"/>
              <w:rPr>
                <w:rFonts w:cstheme="minorHAnsi"/>
                <w:b/>
                <w:bCs/>
                <w:color w:val="808080"/>
                <w:sz w:val="28"/>
                <w:szCs w:val="28"/>
                <w:lang w:val="es-ES_tradnl"/>
              </w:rPr>
            </w:pPr>
            <w:r w:rsidRPr="00A24212">
              <w:rPr>
                <w:rFonts w:cstheme="minorHAnsi"/>
                <w:b/>
                <w:bCs/>
                <w:color w:val="808080"/>
                <w:sz w:val="28"/>
                <w:szCs w:val="28"/>
                <w:lang w:val="es-ES_tradnl"/>
              </w:rPr>
              <w:t>Oficina de Radiocomunicaciones (BR)</w:t>
            </w:r>
          </w:p>
          <w:p w14:paraId="77D663A2" w14:textId="77777777" w:rsidR="00E53DCE" w:rsidRPr="00A24212" w:rsidRDefault="00E53DCE" w:rsidP="006160CB">
            <w:pPr>
              <w:spacing w:before="0"/>
              <w:jc w:val="left"/>
              <w:rPr>
                <w:rFonts w:cstheme="minorHAnsi"/>
                <w:b/>
                <w:bCs/>
                <w:color w:val="808080"/>
                <w:sz w:val="28"/>
                <w:szCs w:val="28"/>
                <w:lang w:val="es-ES_tradnl"/>
              </w:rPr>
            </w:pPr>
          </w:p>
          <w:p w14:paraId="76B9488A" w14:textId="77777777" w:rsidR="00E53DCE" w:rsidRPr="00A24212" w:rsidRDefault="00E53DCE" w:rsidP="006160CB">
            <w:pPr>
              <w:spacing w:before="0"/>
              <w:jc w:val="left"/>
              <w:rPr>
                <w:rFonts w:cs="Times New Roman Bold"/>
                <w:b/>
                <w:bCs/>
                <w:color w:val="808080"/>
                <w:sz w:val="28"/>
                <w:szCs w:val="28"/>
                <w:lang w:val="es-ES_tradnl"/>
              </w:rPr>
            </w:pPr>
          </w:p>
        </w:tc>
      </w:tr>
      <w:tr w:rsidR="00E53DCE" w:rsidRPr="00A24212" w14:paraId="2DCA6E71" w14:textId="77777777" w:rsidTr="00306452">
        <w:trPr>
          <w:jc w:val="center"/>
        </w:trPr>
        <w:tc>
          <w:tcPr>
            <w:tcW w:w="7054" w:type="dxa"/>
            <w:gridSpan w:val="2"/>
          </w:tcPr>
          <w:p w14:paraId="310D6481" w14:textId="52BF2CDB" w:rsidR="00E53DCE" w:rsidRPr="00A24212" w:rsidRDefault="00A96D3A" w:rsidP="006160CB">
            <w:pPr>
              <w:spacing w:before="0"/>
              <w:jc w:val="left"/>
              <w:rPr>
                <w:szCs w:val="24"/>
                <w:lang w:val="es-ES_tradnl"/>
              </w:rPr>
            </w:pPr>
            <w:r w:rsidRPr="00A24212">
              <w:rPr>
                <w:szCs w:val="24"/>
                <w:lang w:val="es-ES_tradnl"/>
              </w:rPr>
              <w:t>Circular Administrativa</w:t>
            </w:r>
          </w:p>
          <w:p w14:paraId="69D58805" w14:textId="6B597110" w:rsidR="00E53DCE" w:rsidRPr="00A24212" w:rsidRDefault="001B3D4D" w:rsidP="006160CB">
            <w:pPr>
              <w:spacing w:before="0"/>
              <w:jc w:val="left"/>
              <w:rPr>
                <w:b/>
                <w:bCs/>
                <w:szCs w:val="24"/>
                <w:lang w:val="es-ES_tradnl"/>
              </w:rPr>
            </w:pPr>
            <w:r w:rsidRPr="00A24212">
              <w:rPr>
                <w:b/>
                <w:bCs/>
                <w:szCs w:val="24"/>
                <w:lang w:val="es-ES_tradnl"/>
              </w:rPr>
              <w:t>CACE/</w:t>
            </w:r>
            <w:r w:rsidR="00C408B7" w:rsidRPr="00A24212">
              <w:rPr>
                <w:b/>
                <w:bCs/>
                <w:szCs w:val="24"/>
                <w:lang w:val="es-ES_tradnl"/>
              </w:rPr>
              <w:t>1170</w:t>
            </w:r>
          </w:p>
        </w:tc>
        <w:tc>
          <w:tcPr>
            <w:tcW w:w="2835" w:type="dxa"/>
          </w:tcPr>
          <w:p w14:paraId="3FD01BE1" w14:textId="16930DCC" w:rsidR="00E53DCE" w:rsidRPr="00A24212" w:rsidRDefault="00C408B7" w:rsidP="006160CB">
            <w:pPr>
              <w:spacing w:before="0"/>
              <w:jc w:val="right"/>
              <w:rPr>
                <w:szCs w:val="24"/>
                <w:lang w:val="es-ES_tradnl"/>
              </w:rPr>
            </w:pPr>
            <w:r w:rsidRPr="00A24212">
              <w:rPr>
                <w:bCs/>
                <w:szCs w:val="24"/>
                <w:lang w:val="es-ES_tradnl"/>
              </w:rPr>
              <w:t>23 de diciembre</w:t>
            </w:r>
            <w:r w:rsidR="00A96D3A" w:rsidRPr="00A24212">
              <w:rPr>
                <w:bCs/>
                <w:szCs w:val="24"/>
                <w:lang w:val="es-ES_tradnl"/>
              </w:rPr>
              <w:t xml:space="preserve"> de 20</w:t>
            </w:r>
            <w:r w:rsidR="002B7EE0" w:rsidRPr="00A24212">
              <w:rPr>
                <w:bCs/>
                <w:szCs w:val="24"/>
                <w:lang w:val="es-ES_tradnl"/>
              </w:rPr>
              <w:t>2</w:t>
            </w:r>
            <w:r w:rsidRPr="00A24212">
              <w:rPr>
                <w:bCs/>
                <w:szCs w:val="24"/>
                <w:lang w:val="es-ES_tradnl"/>
              </w:rPr>
              <w:t>5</w:t>
            </w:r>
          </w:p>
        </w:tc>
      </w:tr>
      <w:tr w:rsidR="00E53DCE" w:rsidRPr="00A24212" w14:paraId="56562AD9" w14:textId="77777777" w:rsidTr="00306452">
        <w:trPr>
          <w:jc w:val="center"/>
        </w:trPr>
        <w:tc>
          <w:tcPr>
            <w:tcW w:w="9889" w:type="dxa"/>
            <w:gridSpan w:val="3"/>
          </w:tcPr>
          <w:p w14:paraId="49FBA783" w14:textId="77777777" w:rsidR="00E53DCE" w:rsidRPr="00A24212" w:rsidRDefault="00E53DCE" w:rsidP="006160CB">
            <w:pPr>
              <w:spacing w:before="0"/>
              <w:jc w:val="left"/>
              <w:rPr>
                <w:rFonts w:cs="Arial"/>
                <w:szCs w:val="24"/>
                <w:lang w:val="es-ES_tradnl"/>
              </w:rPr>
            </w:pPr>
          </w:p>
        </w:tc>
      </w:tr>
      <w:tr w:rsidR="00E53DCE" w:rsidRPr="00A24212" w14:paraId="762456CA" w14:textId="77777777" w:rsidTr="00306452">
        <w:trPr>
          <w:jc w:val="center"/>
        </w:trPr>
        <w:tc>
          <w:tcPr>
            <w:tcW w:w="9889" w:type="dxa"/>
            <w:gridSpan w:val="3"/>
          </w:tcPr>
          <w:p w14:paraId="42B6B401" w14:textId="77777777" w:rsidR="00E53DCE" w:rsidRPr="00A24212" w:rsidRDefault="00E53DCE" w:rsidP="006160CB">
            <w:pPr>
              <w:spacing w:before="0"/>
              <w:jc w:val="left"/>
              <w:rPr>
                <w:szCs w:val="24"/>
                <w:lang w:val="es-ES_tradnl"/>
              </w:rPr>
            </w:pPr>
          </w:p>
        </w:tc>
      </w:tr>
      <w:tr w:rsidR="00E53DCE" w:rsidRPr="003E7B06" w14:paraId="4BAE9C44" w14:textId="77777777" w:rsidTr="00306452">
        <w:trPr>
          <w:jc w:val="center"/>
        </w:trPr>
        <w:tc>
          <w:tcPr>
            <w:tcW w:w="9889" w:type="dxa"/>
            <w:gridSpan w:val="3"/>
          </w:tcPr>
          <w:p w14:paraId="21F1935A" w14:textId="07C3BB8E" w:rsidR="00E53DCE" w:rsidRPr="00A24212" w:rsidRDefault="00FE4822" w:rsidP="006160CB">
            <w:pPr>
              <w:spacing w:before="0"/>
              <w:jc w:val="left"/>
              <w:rPr>
                <w:b/>
                <w:bCs/>
                <w:szCs w:val="24"/>
                <w:lang w:val="es-ES_tradnl"/>
              </w:rPr>
            </w:pPr>
            <w:r w:rsidRPr="00A24212">
              <w:rPr>
                <w:b/>
                <w:szCs w:val="24"/>
                <w:lang w:val="es-ES_tradnl"/>
              </w:rPr>
              <w:t xml:space="preserve">A las Administraciones de los Estados </w:t>
            </w:r>
            <w:r w:rsidRPr="005977EF">
              <w:rPr>
                <w:b/>
                <w:bCs/>
                <w:lang w:val="es-ES"/>
              </w:rPr>
              <w:t>Miembros</w:t>
            </w:r>
            <w:r w:rsidRPr="00A24212">
              <w:rPr>
                <w:b/>
                <w:szCs w:val="24"/>
                <w:lang w:val="es-ES_tradnl"/>
              </w:rPr>
              <w:t xml:space="preserve"> de la UIT</w:t>
            </w:r>
            <w:r w:rsidR="00C408B7" w:rsidRPr="00A24212">
              <w:rPr>
                <w:b/>
                <w:szCs w:val="24"/>
                <w:lang w:val="es-ES_tradnl"/>
              </w:rPr>
              <w:t xml:space="preserve">, </w:t>
            </w:r>
            <w:r w:rsidR="00C408B7" w:rsidRPr="00A24212">
              <w:rPr>
                <w:b/>
                <w:bCs/>
                <w:lang w:val="es-ES_tradnl"/>
              </w:rPr>
              <w:t xml:space="preserve">a los Miembros del Sector de </w:t>
            </w:r>
            <w:r w:rsidR="00C408B7" w:rsidRPr="005977EF">
              <w:rPr>
                <w:b/>
                <w:bCs/>
                <w:lang w:val="es-ES"/>
              </w:rPr>
              <w:t>Radiocomunicaciones</w:t>
            </w:r>
            <w:r w:rsidR="00C408B7" w:rsidRPr="00A24212">
              <w:rPr>
                <w:b/>
                <w:bCs/>
                <w:lang w:val="es-ES_tradnl"/>
              </w:rPr>
              <w:t>, a los Asociados del UIT-R y a las Instituciones Académicas de la UIT que</w:t>
            </w:r>
            <w:r w:rsidR="00F2089F">
              <w:rPr>
                <w:b/>
                <w:bCs/>
                <w:lang w:val="es-ES_tradnl"/>
              </w:rPr>
              <w:t> </w:t>
            </w:r>
            <w:r w:rsidR="00C408B7" w:rsidRPr="00A24212">
              <w:rPr>
                <w:b/>
                <w:bCs/>
                <w:lang w:val="es-ES_tradnl"/>
              </w:rPr>
              <w:t>participan en los trabajos de la Comisión de Estudio 5 de Radiocomunicaciones</w:t>
            </w:r>
          </w:p>
        </w:tc>
      </w:tr>
      <w:tr w:rsidR="00E53DCE" w:rsidRPr="003E7B06" w14:paraId="180CDAFD" w14:textId="77777777" w:rsidTr="00306452">
        <w:trPr>
          <w:jc w:val="center"/>
        </w:trPr>
        <w:tc>
          <w:tcPr>
            <w:tcW w:w="9889" w:type="dxa"/>
            <w:gridSpan w:val="3"/>
          </w:tcPr>
          <w:p w14:paraId="04ADBBDE" w14:textId="77777777" w:rsidR="00E53DCE" w:rsidRPr="00A24212" w:rsidRDefault="00E53DCE" w:rsidP="006160CB">
            <w:pPr>
              <w:spacing w:before="0"/>
              <w:jc w:val="left"/>
              <w:rPr>
                <w:szCs w:val="24"/>
                <w:lang w:val="es-ES_tradnl"/>
              </w:rPr>
            </w:pPr>
          </w:p>
        </w:tc>
      </w:tr>
      <w:tr w:rsidR="00E53DCE" w:rsidRPr="003E7B06" w14:paraId="06E9A2B7" w14:textId="77777777" w:rsidTr="00306452">
        <w:trPr>
          <w:jc w:val="center"/>
        </w:trPr>
        <w:tc>
          <w:tcPr>
            <w:tcW w:w="9889" w:type="dxa"/>
            <w:gridSpan w:val="3"/>
          </w:tcPr>
          <w:p w14:paraId="4039DD3F" w14:textId="77777777" w:rsidR="00E53DCE" w:rsidRPr="00A24212" w:rsidRDefault="00E53DCE" w:rsidP="006160CB">
            <w:pPr>
              <w:spacing w:before="0"/>
              <w:jc w:val="left"/>
              <w:rPr>
                <w:szCs w:val="24"/>
                <w:lang w:val="es-ES_tradnl"/>
              </w:rPr>
            </w:pPr>
          </w:p>
        </w:tc>
      </w:tr>
      <w:tr w:rsidR="00E53DCE" w:rsidRPr="003E7B06" w14:paraId="021316CA" w14:textId="77777777" w:rsidTr="00306452">
        <w:trPr>
          <w:jc w:val="center"/>
        </w:trPr>
        <w:tc>
          <w:tcPr>
            <w:tcW w:w="1526" w:type="dxa"/>
          </w:tcPr>
          <w:p w14:paraId="4C13FE60" w14:textId="77777777" w:rsidR="00E53DCE" w:rsidRPr="00A24212" w:rsidRDefault="00311970" w:rsidP="006160CB">
            <w:pPr>
              <w:tabs>
                <w:tab w:val="clear" w:pos="1588"/>
                <w:tab w:val="left" w:pos="1560"/>
              </w:tabs>
              <w:spacing w:before="0"/>
              <w:jc w:val="left"/>
              <w:rPr>
                <w:szCs w:val="24"/>
                <w:lang w:val="es-ES_tradnl"/>
              </w:rPr>
            </w:pPr>
            <w:r w:rsidRPr="00A24212">
              <w:rPr>
                <w:szCs w:val="24"/>
                <w:lang w:val="es-ES_tradnl"/>
              </w:rPr>
              <w:t>Asunto:</w:t>
            </w:r>
          </w:p>
        </w:tc>
        <w:tc>
          <w:tcPr>
            <w:tcW w:w="8363" w:type="dxa"/>
            <w:gridSpan w:val="2"/>
            <w:vMerge w:val="restart"/>
          </w:tcPr>
          <w:p w14:paraId="3FE0C42D" w14:textId="77777777" w:rsidR="00C408B7" w:rsidRPr="00A24212" w:rsidRDefault="00C408B7" w:rsidP="00C408B7">
            <w:pPr>
              <w:spacing w:before="0"/>
              <w:jc w:val="left"/>
              <w:rPr>
                <w:b/>
                <w:bCs/>
                <w:lang w:val="es-ES_tradnl"/>
              </w:rPr>
            </w:pPr>
            <w:r w:rsidRPr="00A24212">
              <w:rPr>
                <w:b/>
                <w:bCs/>
                <w:lang w:val="es-ES_tradnl"/>
              </w:rPr>
              <w:t>Comisión de Estudio 5 de Radiocomunicaciones (Servicios terrenales)</w:t>
            </w:r>
          </w:p>
          <w:p w14:paraId="3612960C" w14:textId="1DD06FBD" w:rsidR="00E53DCE" w:rsidRPr="00A24212" w:rsidRDefault="00C408B7" w:rsidP="00C408B7">
            <w:pPr>
              <w:pStyle w:val="enumlev1"/>
              <w:rPr>
                <w:b/>
                <w:bCs/>
                <w:szCs w:val="24"/>
                <w:lang w:val="es-ES_tradnl"/>
              </w:rPr>
            </w:pPr>
            <w:r w:rsidRPr="00A24212">
              <w:rPr>
                <w:b/>
                <w:bCs/>
                <w:lang w:val="es-ES_tradnl"/>
              </w:rPr>
              <w:t>–</w:t>
            </w:r>
            <w:r w:rsidRPr="00A24212">
              <w:rPr>
                <w:b/>
                <w:bCs/>
                <w:lang w:val="es-ES_tradnl"/>
              </w:rPr>
              <w:tab/>
              <w:t>Propuesta de aprobación de 3 proyectos de nueva Recomendación UIT</w:t>
            </w:r>
            <w:r w:rsidRPr="00A24212">
              <w:rPr>
                <w:b/>
                <w:bCs/>
                <w:lang w:val="es-ES_tradnl"/>
              </w:rPr>
              <w:noBreakHyphen/>
              <w:t>R y 7 proyectos de Recomendación UIT-R revisada</w:t>
            </w:r>
          </w:p>
        </w:tc>
      </w:tr>
      <w:tr w:rsidR="00E53DCE" w:rsidRPr="003E7B06" w14:paraId="4081CB4E" w14:textId="77777777" w:rsidTr="00306452">
        <w:trPr>
          <w:jc w:val="center"/>
        </w:trPr>
        <w:tc>
          <w:tcPr>
            <w:tcW w:w="1526" w:type="dxa"/>
          </w:tcPr>
          <w:p w14:paraId="315E015A" w14:textId="77777777" w:rsidR="00E53DCE" w:rsidRPr="00A24212" w:rsidRDefault="00E53DCE" w:rsidP="006160CB">
            <w:pPr>
              <w:tabs>
                <w:tab w:val="clear" w:pos="1588"/>
                <w:tab w:val="left" w:pos="1560"/>
              </w:tabs>
              <w:spacing w:before="0"/>
              <w:jc w:val="left"/>
              <w:rPr>
                <w:b/>
                <w:bCs/>
                <w:szCs w:val="24"/>
                <w:lang w:val="es-ES_tradnl"/>
              </w:rPr>
            </w:pPr>
          </w:p>
        </w:tc>
        <w:tc>
          <w:tcPr>
            <w:tcW w:w="8363" w:type="dxa"/>
            <w:gridSpan w:val="2"/>
            <w:vMerge/>
          </w:tcPr>
          <w:p w14:paraId="7E66957D" w14:textId="77777777" w:rsidR="00E53DCE" w:rsidRPr="00A24212" w:rsidRDefault="00E53DCE" w:rsidP="006160CB">
            <w:pPr>
              <w:tabs>
                <w:tab w:val="clear" w:pos="1588"/>
                <w:tab w:val="left" w:pos="1560"/>
              </w:tabs>
              <w:spacing w:before="0"/>
              <w:rPr>
                <w:b/>
                <w:bCs/>
                <w:szCs w:val="24"/>
                <w:lang w:val="es-ES_tradnl"/>
              </w:rPr>
            </w:pPr>
          </w:p>
        </w:tc>
      </w:tr>
      <w:tr w:rsidR="00E53DCE" w:rsidRPr="003E7B06" w14:paraId="449BD3D4" w14:textId="77777777" w:rsidTr="00306452">
        <w:trPr>
          <w:jc w:val="center"/>
        </w:trPr>
        <w:tc>
          <w:tcPr>
            <w:tcW w:w="1526" w:type="dxa"/>
          </w:tcPr>
          <w:p w14:paraId="4E614295" w14:textId="77777777" w:rsidR="00E53DCE" w:rsidRPr="00A24212" w:rsidRDefault="00E53DCE" w:rsidP="006160CB">
            <w:pPr>
              <w:tabs>
                <w:tab w:val="clear" w:pos="1588"/>
                <w:tab w:val="left" w:pos="1560"/>
              </w:tabs>
              <w:spacing w:before="0"/>
              <w:jc w:val="left"/>
              <w:rPr>
                <w:b/>
                <w:bCs/>
                <w:szCs w:val="24"/>
                <w:lang w:val="es-ES_tradnl"/>
              </w:rPr>
            </w:pPr>
          </w:p>
        </w:tc>
        <w:tc>
          <w:tcPr>
            <w:tcW w:w="8363" w:type="dxa"/>
            <w:gridSpan w:val="2"/>
            <w:vMerge/>
          </w:tcPr>
          <w:p w14:paraId="04442067" w14:textId="77777777" w:rsidR="00E53DCE" w:rsidRPr="00A24212" w:rsidRDefault="00E53DCE" w:rsidP="006160CB">
            <w:pPr>
              <w:tabs>
                <w:tab w:val="clear" w:pos="1588"/>
                <w:tab w:val="left" w:pos="1560"/>
              </w:tabs>
              <w:spacing w:before="0"/>
              <w:rPr>
                <w:b/>
                <w:bCs/>
                <w:szCs w:val="24"/>
                <w:lang w:val="es-ES_tradnl"/>
              </w:rPr>
            </w:pPr>
          </w:p>
        </w:tc>
      </w:tr>
      <w:tr w:rsidR="00E53DCE" w:rsidRPr="003E7B06" w14:paraId="6F081EF6" w14:textId="77777777" w:rsidTr="00306452">
        <w:trPr>
          <w:jc w:val="center"/>
        </w:trPr>
        <w:tc>
          <w:tcPr>
            <w:tcW w:w="9889" w:type="dxa"/>
            <w:gridSpan w:val="3"/>
          </w:tcPr>
          <w:p w14:paraId="291A3FA3" w14:textId="77777777" w:rsidR="00E53DCE" w:rsidRPr="00A24212" w:rsidRDefault="00E53DCE" w:rsidP="00E53DCE">
            <w:pPr>
              <w:tabs>
                <w:tab w:val="clear" w:pos="1588"/>
                <w:tab w:val="left" w:pos="1560"/>
              </w:tabs>
              <w:spacing w:before="0"/>
              <w:jc w:val="left"/>
              <w:rPr>
                <w:szCs w:val="24"/>
                <w:lang w:val="es-ES_tradnl"/>
              </w:rPr>
            </w:pPr>
          </w:p>
        </w:tc>
      </w:tr>
      <w:tr w:rsidR="00E53DCE" w:rsidRPr="003E7B06" w14:paraId="7006B032" w14:textId="77777777" w:rsidTr="00306452">
        <w:trPr>
          <w:jc w:val="center"/>
        </w:trPr>
        <w:tc>
          <w:tcPr>
            <w:tcW w:w="9889" w:type="dxa"/>
            <w:gridSpan w:val="3"/>
          </w:tcPr>
          <w:p w14:paraId="2598BFE6" w14:textId="77777777" w:rsidR="00E53DCE" w:rsidRPr="00A24212" w:rsidRDefault="00E53DCE" w:rsidP="006160CB">
            <w:pPr>
              <w:spacing w:before="0"/>
              <w:jc w:val="left"/>
              <w:rPr>
                <w:b/>
                <w:bCs/>
                <w:szCs w:val="24"/>
                <w:lang w:val="es-ES_tradnl"/>
              </w:rPr>
            </w:pPr>
          </w:p>
        </w:tc>
      </w:tr>
    </w:tbl>
    <w:p w14:paraId="2BE82AC6" w14:textId="2AF60B35" w:rsidR="00C408B7" w:rsidRPr="00A24212" w:rsidRDefault="00C408B7" w:rsidP="00C408B7">
      <w:pPr>
        <w:pStyle w:val="Normalaftertitle"/>
        <w:rPr>
          <w:lang w:val="es-ES_tradnl"/>
        </w:rPr>
      </w:pPr>
      <w:r w:rsidRPr="00A24212">
        <w:rPr>
          <w:lang w:val="es-ES_tradnl"/>
        </w:rPr>
        <w:t xml:space="preserve">En la reunión de la Comisión de Estudio 5 de Radiocomunicaciones celebrada del 1 al 2 de diciembre de 2025, la Comisión de Estudio adoptó textos de 3 proyectos de nueva Recomendación UIT-R y de 7 proyectos de Recomendación UIT-R revisada y acordó aplicar el procedimiento de la Resolución </w:t>
      </w:r>
      <w:hyperlink r:id="rId8" w:history="1">
        <w:r w:rsidRPr="00A24212">
          <w:rPr>
            <w:rStyle w:val="Hyperlink"/>
            <w:lang w:val="es-ES_tradnl"/>
          </w:rPr>
          <w:t>UIT-R 1-9</w:t>
        </w:r>
      </w:hyperlink>
      <w:r w:rsidRPr="00A24212">
        <w:rPr>
          <w:lang w:val="es-ES_tradnl"/>
        </w:rPr>
        <w:t xml:space="preserve"> (véase el § A2.6.2.3) para la aprobación de Recomendaciones por consulta. Los títulos y los resúmenes de los proyectos de Recomendación figuran en el Anexo a la presente Carta. Todo Estado Miembro que plantee una objeción a la aprobación de algún proyecto de Recomendación debe informar al Director y a la Presidencia de la Comisión de Estudio de los motivos de esa oposición.</w:t>
      </w:r>
    </w:p>
    <w:p w14:paraId="04BDB7AA" w14:textId="77777777" w:rsidR="00C408B7" w:rsidRPr="00A24212" w:rsidRDefault="00C408B7" w:rsidP="00C408B7">
      <w:pPr>
        <w:rPr>
          <w:lang w:val="es-ES_tradnl"/>
        </w:rPr>
      </w:pPr>
      <w:r w:rsidRPr="00A24212">
        <w:rPr>
          <w:lang w:val="es-ES_tradnl"/>
        </w:rPr>
        <w:t>Con respecto a las disposiciones del § A2.6.2.3 de la Resolución UIT-R 1-9, se solicita a los Estados Miembros que informen a la Secretaría (</w:t>
      </w:r>
      <w:hyperlink r:id="rId9" w:history="1">
        <w:r w:rsidRPr="00A24212">
          <w:rPr>
            <w:color w:val="0000FF"/>
            <w:u w:val="single"/>
            <w:lang w:val="es-ES_tradnl"/>
          </w:rPr>
          <w:t>brsgd@itu.int</w:t>
        </w:r>
      </w:hyperlink>
      <w:r w:rsidRPr="00A24212">
        <w:rPr>
          <w:lang w:val="es-ES_tradnl"/>
        </w:rPr>
        <w:t xml:space="preserve">) antes del </w:t>
      </w:r>
      <w:r w:rsidRPr="00A24212">
        <w:rPr>
          <w:u w:val="single"/>
          <w:lang w:val="es-ES_tradnl"/>
        </w:rPr>
        <w:t>23 de febrero de 2026</w:t>
      </w:r>
      <w:r w:rsidRPr="00A24212">
        <w:rPr>
          <w:lang w:val="es-ES_tradnl"/>
        </w:rPr>
        <w:t xml:space="preserve"> si aprueban o no las propuestas anteriormente mencionadas.</w:t>
      </w:r>
    </w:p>
    <w:p w14:paraId="7D3B9E0A" w14:textId="258023E1" w:rsidR="00C408B7" w:rsidRPr="00A24212" w:rsidRDefault="00C408B7" w:rsidP="00C408B7">
      <w:pPr>
        <w:rPr>
          <w:lang w:val="es-ES_tradnl"/>
        </w:rPr>
      </w:pPr>
      <w:r w:rsidRPr="00A24212">
        <w:rPr>
          <w:lang w:val="es-ES_tradnl"/>
        </w:rPr>
        <w:t xml:space="preserve">Después del plazo fijado, los resultados de esta consulta se comunicarán mediante Circular Administrativa y las Recomendaciones aprobadas se publicarán tan pronto como sea posible (véase </w:t>
      </w:r>
      <w:hyperlink r:id="rId10" w:history="1">
        <w:r w:rsidRPr="00A24212">
          <w:rPr>
            <w:rStyle w:val="Hyperlink"/>
            <w:lang w:val="es-ES_tradnl"/>
          </w:rPr>
          <w:t>http://www.itu.int/pub/R-REC</w:t>
        </w:r>
      </w:hyperlink>
      <w:r w:rsidRPr="00A24212">
        <w:rPr>
          <w:lang w:val="es-ES_tradnl"/>
        </w:rPr>
        <w:t>).</w:t>
      </w:r>
    </w:p>
    <w:p w14:paraId="732AE90E" w14:textId="77777777" w:rsidR="00C408B7" w:rsidRPr="00A24212" w:rsidRDefault="00C408B7" w:rsidP="00C408B7">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sidRPr="00A24212">
        <w:rPr>
          <w:lang w:val="es-ES_tradnl"/>
        </w:rPr>
        <w:br w:type="page"/>
      </w:r>
    </w:p>
    <w:p w14:paraId="503BAF01" w14:textId="77777777" w:rsidR="00C408B7" w:rsidRPr="00A24212" w:rsidRDefault="00C408B7" w:rsidP="00C408B7">
      <w:pPr>
        <w:keepNext/>
        <w:keepLines/>
        <w:rPr>
          <w:lang w:val="es-ES_tradnl"/>
        </w:rPr>
      </w:pPr>
      <w:r w:rsidRPr="00A24212">
        <w:rPr>
          <w:lang w:val="es-ES_tradnl"/>
        </w:rPr>
        <w:lastRenderedPageBreak/>
        <w:t>Se solicita a toda organización miembro de la UIT que tenga conocimiento de una patente, de su propiedad o de propiedad ajena, que abarque de forma íntegra o parcial elementos de los proyectos de Recomendación que figuran en la presente carta, que comunique esa información a la Secretaría tan pronto como sea posible. La política común en materia de patentes sobre UIT</w:t>
      </w:r>
      <w:r w:rsidRPr="00A24212">
        <w:rPr>
          <w:lang w:val="es-ES_tradnl"/>
        </w:rPr>
        <w:noBreakHyphen/>
        <w:t xml:space="preserve">T/UIT-R/ISO/CEI puede consultarse en </w:t>
      </w:r>
      <w:hyperlink r:id="rId11" w:history="1">
        <w:r w:rsidRPr="00A24212">
          <w:rPr>
            <w:rStyle w:val="Hyperlink"/>
            <w:lang w:val="es-ES_tradnl"/>
          </w:rPr>
          <w:t>https://www.itu.int/es/ITU-T/ipr/Pages/policy.aspx</w:t>
        </w:r>
      </w:hyperlink>
      <w:r w:rsidRPr="00A24212">
        <w:rPr>
          <w:lang w:val="es-ES_tradnl"/>
        </w:rPr>
        <w:t>.</w:t>
      </w:r>
    </w:p>
    <w:p w14:paraId="1CB58904" w14:textId="77777777" w:rsidR="00C408B7" w:rsidRPr="00A24212" w:rsidRDefault="00C408B7" w:rsidP="00C408B7">
      <w:pPr>
        <w:spacing w:before="1200"/>
        <w:jc w:val="left"/>
        <w:rPr>
          <w:bCs/>
          <w:lang w:val="es-ES_tradnl"/>
        </w:rPr>
      </w:pPr>
      <w:r w:rsidRPr="00A24212">
        <w:rPr>
          <w:lang w:val="es-ES_tradnl"/>
        </w:rPr>
        <w:t>Mario Maniewicz</w:t>
      </w:r>
      <w:r w:rsidRPr="00A24212">
        <w:rPr>
          <w:lang w:val="es-ES_tradnl"/>
        </w:rPr>
        <w:br/>
      </w:r>
      <w:r w:rsidRPr="00A24212">
        <w:rPr>
          <w:bCs/>
          <w:lang w:val="es-ES_tradnl"/>
        </w:rPr>
        <w:t>Director</w:t>
      </w:r>
    </w:p>
    <w:p w14:paraId="7B561526" w14:textId="2C4BDCDD" w:rsidR="00C408B7" w:rsidRPr="00A24212" w:rsidRDefault="00C408B7" w:rsidP="001C47DC">
      <w:pPr>
        <w:tabs>
          <w:tab w:val="clear" w:pos="794"/>
          <w:tab w:val="clear" w:pos="1191"/>
          <w:tab w:val="clear" w:pos="1588"/>
          <w:tab w:val="clear" w:pos="1985"/>
          <w:tab w:val="left" w:pos="1843"/>
          <w:tab w:val="left" w:pos="2268"/>
        </w:tabs>
        <w:spacing w:before="2400" w:after="360"/>
        <w:jc w:val="left"/>
        <w:rPr>
          <w:lang w:val="es-ES_tradnl"/>
        </w:rPr>
      </w:pPr>
      <w:r w:rsidRPr="00A24212">
        <w:rPr>
          <w:b/>
          <w:bCs/>
          <w:lang w:val="es-ES_tradnl"/>
        </w:rPr>
        <w:t>Anexos:</w:t>
      </w:r>
      <w:r w:rsidRPr="00A24212">
        <w:rPr>
          <w:b/>
          <w:bCs/>
          <w:lang w:val="es-ES_tradnl"/>
        </w:rPr>
        <w:tab/>
      </w:r>
      <w:r w:rsidRPr="00A24212">
        <w:rPr>
          <w:lang w:val="es-ES_tradnl"/>
        </w:rPr>
        <w:t>Títulos y resúmenes de los proyectos de Recomendación</w:t>
      </w:r>
    </w:p>
    <w:p w14:paraId="30764393" w14:textId="347EF900" w:rsidR="00C408B7" w:rsidRPr="00A24212" w:rsidRDefault="00C408B7" w:rsidP="001C47DC">
      <w:pPr>
        <w:tabs>
          <w:tab w:val="clear" w:pos="1588"/>
          <w:tab w:val="left" w:pos="2127"/>
        </w:tabs>
        <w:ind w:left="1843" w:hanging="1843"/>
        <w:jc w:val="left"/>
        <w:rPr>
          <w:lang w:val="es-ES_tradnl"/>
        </w:rPr>
      </w:pPr>
      <w:r w:rsidRPr="00A24212">
        <w:rPr>
          <w:b/>
          <w:bCs/>
          <w:lang w:val="es-ES_tradnl"/>
        </w:rPr>
        <w:t>Documentos:</w:t>
      </w:r>
      <w:r w:rsidRPr="00A24212">
        <w:rPr>
          <w:b/>
          <w:bCs/>
          <w:lang w:val="es-ES_tradnl"/>
        </w:rPr>
        <w:tab/>
      </w:r>
      <w:r w:rsidRPr="00A24212">
        <w:rPr>
          <w:lang w:val="es-ES_tradnl"/>
        </w:rPr>
        <w:t>Documentos 5/61(Rev.1), 5/66(Rev.1), 5/67(Rev.1), 5/68(Rev.1), 5/69, 5/72(Rev.1), 5/73(Rev.1), 5/74(Rev.1), 5/75(Rev.2), 5/76(Rev.2).</w:t>
      </w:r>
    </w:p>
    <w:p w14:paraId="440B201D" w14:textId="4482552B" w:rsidR="00C408B7" w:rsidRPr="00A24212" w:rsidRDefault="00C408B7" w:rsidP="001C47DC">
      <w:pPr>
        <w:jc w:val="left"/>
        <w:rPr>
          <w:lang w:val="es-ES_tradnl"/>
        </w:rPr>
      </w:pPr>
      <w:r w:rsidRPr="00A24212">
        <w:rPr>
          <w:lang w:val="es-ES_tradnl"/>
        </w:rPr>
        <w:t xml:space="preserve">Estos documentos están disponibles en formato electrónico a través de la dirección electrónica: </w:t>
      </w:r>
      <w:hyperlink r:id="rId12" w:history="1">
        <w:r w:rsidRPr="00A24212">
          <w:rPr>
            <w:rStyle w:val="Hyperlink"/>
            <w:lang w:val="es-ES_tradnl"/>
          </w:rPr>
          <w:t>https://www.itu.int/md/R23-SG05-C/en</w:t>
        </w:r>
      </w:hyperlink>
      <w:r w:rsidRPr="00A24212">
        <w:rPr>
          <w:lang w:val="es-ES_tradnl"/>
        </w:rPr>
        <w:t>.</w:t>
      </w:r>
    </w:p>
    <w:p w14:paraId="79DBDDD6" w14:textId="77777777" w:rsidR="00C408B7" w:rsidRPr="00A24212" w:rsidRDefault="00C408B7" w:rsidP="00C408B7">
      <w:pPr>
        <w:rPr>
          <w:lang w:val="es-ES_tradnl"/>
        </w:rPr>
      </w:pPr>
      <w:r w:rsidRPr="00A24212">
        <w:rPr>
          <w:lang w:val="es-ES_tradnl"/>
        </w:rPr>
        <w:br w:type="page"/>
      </w:r>
    </w:p>
    <w:p w14:paraId="02DA4AC4" w14:textId="77777777" w:rsidR="00C408B7" w:rsidRPr="00A24212" w:rsidRDefault="00C408B7" w:rsidP="00654D82">
      <w:pPr>
        <w:pStyle w:val="AnnexNotitle0"/>
        <w:keepNext w:val="0"/>
        <w:keepLines w:val="0"/>
        <w:spacing w:before="120"/>
        <w:rPr>
          <w:rFonts w:asciiTheme="minorHAnsi" w:hAnsiTheme="minorHAnsi" w:cstheme="minorHAnsi"/>
          <w:lang w:val="es-ES_tradnl"/>
        </w:rPr>
      </w:pPr>
      <w:r w:rsidRPr="00A24212">
        <w:rPr>
          <w:rFonts w:asciiTheme="minorHAnsi" w:hAnsiTheme="minorHAnsi" w:cstheme="minorHAnsi"/>
          <w:lang w:val="es-ES_tradnl"/>
        </w:rPr>
        <w:lastRenderedPageBreak/>
        <w:t>Anexo</w:t>
      </w:r>
      <w:r w:rsidRPr="00A24212">
        <w:rPr>
          <w:rFonts w:asciiTheme="minorHAnsi" w:hAnsiTheme="minorHAnsi" w:cstheme="minorHAnsi"/>
          <w:lang w:val="es-ES_tradnl"/>
        </w:rPr>
        <w:br/>
      </w:r>
      <w:r w:rsidRPr="00A24212">
        <w:rPr>
          <w:rFonts w:asciiTheme="minorHAnsi" w:hAnsiTheme="minorHAnsi" w:cstheme="minorHAnsi"/>
          <w:lang w:val="es-ES_tradnl"/>
        </w:rPr>
        <w:br/>
        <w:t>Títulos y resúmenes de los proyectos de Recomendación adoptados por la Comisión de Estudio 5 de Radiocomunicaciones</w:t>
      </w:r>
    </w:p>
    <w:p w14:paraId="0B72E399" w14:textId="7FA4B42C" w:rsidR="00C408B7" w:rsidRPr="00654D82" w:rsidRDefault="00C408B7" w:rsidP="00654D82">
      <w:pPr>
        <w:pStyle w:val="Normalaftertitle"/>
        <w:keepNext/>
        <w:keepLines/>
        <w:tabs>
          <w:tab w:val="left" w:pos="8647"/>
        </w:tabs>
        <w:rPr>
          <w:lang w:val="es-ES"/>
        </w:rPr>
      </w:pPr>
      <w:r w:rsidRPr="005977EF">
        <w:rPr>
          <w:u w:val="single"/>
          <w:lang w:val="es-ES"/>
        </w:rPr>
        <w:t xml:space="preserve">Proyecto de nueva Recomendación UIT-R </w:t>
      </w:r>
      <w:proofErr w:type="gramStart"/>
      <w:r w:rsidR="00D21254" w:rsidRPr="005977EF">
        <w:rPr>
          <w:u w:val="single"/>
          <w:lang w:val="es-ES"/>
        </w:rPr>
        <w:t>M.[</w:t>
      </w:r>
      <w:proofErr w:type="gramEnd"/>
      <w:r w:rsidRPr="005977EF">
        <w:rPr>
          <w:u w:val="single"/>
          <w:lang w:val="es-ES"/>
        </w:rPr>
        <w:t>RSTT_FRQ]</w:t>
      </w:r>
      <w:r w:rsidRPr="00654D82">
        <w:rPr>
          <w:lang w:val="es-ES"/>
        </w:rPr>
        <w:tab/>
        <w:t>Doc. 5/69</w:t>
      </w:r>
    </w:p>
    <w:p w14:paraId="5192265F" w14:textId="668D5880" w:rsidR="00C408B7" w:rsidRPr="00A24212" w:rsidRDefault="00C408B7" w:rsidP="00654D82">
      <w:pPr>
        <w:pStyle w:val="Rectitle"/>
        <w:keepNext w:val="0"/>
        <w:keepLines w:val="0"/>
        <w:rPr>
          <w:szCs w:val="24"/>
          <w:lang w:val="es-ES_tradnl"/>
        </w:rPr>
      </w:pPr>
      <w:r w:rsidRPr="00A24212">
        <w:rPr>
          <w:lang w:val="es-ES_tradnl" w:eastAsia="zh-CN"/>
        </w:rPr>
        <w:t>Orientaciones sobre la armonización del espectro para sistemas de</w:t>
      </w:r>
      <w:r w:rsidR="00811BE0" w:rsidRPr="00A24212">
        <w:rPr>
          <w:lang w:val="es-ES_tradnl" w:eastAsia="zh-CN"/>
        </w:rPr>
        <w:t xml:space="preserve"> </w:t>
      </w:r>
      <w:r w:rsidRPr="00A24212">
        <w:rPr>
          <w:lang w:val="es-ES_tradnl" w:eastAsia="zh-CN"/>
        </w:rPr>
        <w:t>radiocomunicaciones ferroviarias entre el tren y el entorno</w:t>
      </w:r>
      <w:r w:rsidR="00811BE0" w:rsidRPr="00A24212">
        <w:rPr>
          <w:lang w:val="es-ES_tradnl" w:eastAsia="zh-CN"/>
        </w:rPr>
        <w:t xml:space="preserve"> </w:t>
      </w:r>
      <w:r w:rsidRPr="00A24212">
        <w:rPr>
          <w:lang w:val="es-ES_tradnl" w:eastAsia="zh-CN"/>
        </w:rPr>
        <w:t>ferroviario</w:t>
      </w:r>
      <w:r w:rsidR="00811BE0" w:rsidRPr="00A24212">
        <w:rPr>
          <w:lang w:val="es-ES_tradnl" w:eastAsia="zh-CN"/>
        </w:rPr>
        <w:br/>
      </w:r>
      <w:r w:rsidRPr="00A24212">
        <w:rPr>
          <w:lang w:val="es-ES_tradnl" w:eastAsia="zh-CN"/>
        </w:rPr>
        <w:t>(RSTT) existentes y futuros en las bandas</w:t>
      </w:r>
      <w:r w:rsidR="00811BE0" w:rsidRPr="00A24212">
        <w:rPr>
          <w:lang w:val="es-ES_tradnl" w:eastAsia="zh-CN"/>
        </w:rPr>
        <w:t xml:space="preserve"> </w:t>
      </w:r>
      <w:r w:rsidRPr="00A24212">
        <w:rPr>
          <w:lang w:val="es-ES_tradnl" w:eastAsia="zh-CN"/>
        </w:rPr>
        <w:t>de</w:t>
      </w:r>
      <w:r w:rsidR="00811BE0" w:rsidRPr="00A24212">
        <w:rPr>
          <w:lang w:val="es-ES_tradnl" w:eastAsia="zh-CN"/>
        </w:rPr>
        <w:t xml:space="preserve"> </w:t>
      </w:r>
      <w:r w:rsidRPr="00A24212">
        <w:rPr>
          <w:lang w:val="es-ES_tradnl" w:eastAsia="zh-CN"/>
        </w:rPr>
        <w:t>frecuencias atribuidas</w:t>
      </w:r>
      <w:r w:rsidR="00811BE0" w:rsidRPr="00A24212">
        <w:rPr>
          <w:lang w:val="es-ES_tradnl" w:eastAsia="zh-CN"/>
        </w:rPr>
        <w:br/>
      </w:r>
      <w:r w:rsidRPr="00A24212">
        <w:rPr>
          <w:lang w:val="es-ES_tradnl" w:eastAsia="zh-CN"/>
        </w:rPr>
        <w:t>al servicio móvil</w:t>
      </w:r>
      <w:r w:rsidR="00811BE0" w:rsidRPr="00A24212">
        <w:rPr>
          <w:lang w:val="es-ES_tradnl" w:eastAsia="zh-CN"/>
        </w:rPr>
        <w:t xml:space="preserve"> </w:t>
      </w:r>
      <w:r w:rsidRPr="00A24212">
        <w:rPr>
          <w:lang w:val="es-ES_tradnl" w:eastAsia="zh-CN"/>
        </w:rPr>
        <w:t>y que</w:t>
      </w:r>
      <w:r w:rsidR="00811BE0" w:rsidRPr="00A24212">
        <w:rPr>
          <w:lang w:val="es-ES_tradnl" w:eastAsia="zh-CN"/>
        </w:rPr>
        <w:t xml:space="preserve"> </w:t>
      </w:r>
      <w:r w:rsidRPr="00A24212">
        <w:rPr>
          <w:lang w:val="es-ES_tradnl" w:eastAsia="zh-CN"/>
        </w:rPr>
        <w:t>funcionan</w:t>
      </w:r>
      <w:r w:rsidR="00811BE0" w:rsidRPr="00A24212">
        <w:rPr>
          <w:lang w:val="es-ES_tradnl" w:eastAsia="zh-CN"/>
        </w:rPr>
        <w:t xml:space="preserve"> </w:t>
      </w:r>
      <w:r w:rsidRPr="00A24212">
        <w:rPr>
          <w:lang w:val="es-ES_tradnl" w:eastAsia="zh-CN"/>
        </w:rPr>
        <w:t>de acuerdo</w:t>
      </w:r>
      <w:r w:rsidR="00811BE0" w:rsidRPr="00A24212">
        <w:rPr>
          <w:lang w:val="es-ES_tradnl" w:eastAsia="zh-CN"/>
        </w:rPr>
        <w:t xml:space="preserve"> </w:t>
      </w:r>
      <w:r w:rsidRPr="00A24212">
        <w:rPr>
          <w:lang w:val="es-ES_tradnl" w:eastAsia="zh-CN"/>
        </w:rPr>
        <w:t>con</w:t>
      </w:r>
      <w:r w:rsidR="00811BE0" w:rsidRPr="00A24212">
        <w:rPr>
          <w:lang w:val="es-ES_tradnl" w:eastAsia="zh-CN"/>
        </w:rPr>
        <w:br/>
      </w:r>
      <w:r w:rsidRPr="00A24212">
        <w:rPr>
          <w:lang w:val="es-ES_tradnl" w:eastAsia="zh-CN"/>
        </w:rPr>
        <w:t>el Reglamento</w:t>
      </w:r>
      <w:r w:rsidR="00811BE0" w:rsidRPr="00A24212">
        <w:rPr>
          <w:lang w:val="es-ES_tradnl" w:eastAsia="zh-CN"/>
        </w:rPr>
        <w:t xml:space="preserve"> </w:t>
      </w:r>
      <w:r w:rsidRPr="00A24212">
        <w:rPr>
          <w:lang w:val="es-ES_tradnl" w:eastAsia="zh-CN"/>
        </w:rPr>
        <w:t>de Radiocomunicaciones</w:t>
      </w:r>
    </w:p>
    <w:p w14:paraId="6ED6E769" w14:textId="77777777" w:rsidR="00C408B7" w:rsidRPr="00A24212" w:rsidRDefault="00C408B7" w:rsidP="00EB120C">
      <w:pPr>
        <w:spacing w:before="240"/>
        <w:rPr>
          <w:lang w:val="es-ES_tradnl"/>
        </w:rPr>
      </w:pPr>
      <w:r w:rsidRPr="00A24212">
        <w:rPr>
          <w:lang w:val="es-ES_tradnl"/>
        </w:rPr>
        <w:t>En esta Recomendación se dan orientaciones sobre las gamas de frecuencias que facilitan la armonización de las bandas de frecuencias actualmente atribuidas al servicio móvil para sistemas de radiocomunicaciones ferroviarias entre el tren y el entorno ferroviario (RSTT) a escala regional y mundial.</w:t>
      </w:r>
    </w:p>
    <w:p w14:paraId="4578A10E" w14:textId="708B699F" w:rsidR="00C408B7" w:rsidRPr="00654D82" w:rsidRDefault="00C408B7" w:rsidP="00654D82">
      <w:pPr>
        <w:pStyle w:val="Normalaftertitle"/>
        <w:keepNext/>
        <w:keepLines/>
        <w:tabs>
          <w:tab w:val="left" w:pos="7938"/>
        </w:tabs>
        <w:rPr>
          <w:u w:val="single"/>
          <w:lang w:val="es-ES"/>
        </w:rPr>
      </w:pPr>
      <w:r w:rsidRPr="00654D82">
        <w:rPr>
          <w:u w:val="single"/>
          <w:lang w:val="es-ES"/>
        </w:rPr>
        <w:t>Proyecto de nueva Recomendación UIT-R F.[D-BAND]</w:t>
      </w:r>
      <w:r w:rsidRPr="00654D82">
        <w:rPr>
          <w:lang w:val="es-ES"/>
        </w:rPr>
        <w:tab/>
        <w:t>Doc.</w:t>
      </w:r>
      <w:r w:rsidR="00811BE0" w:rsidRPr="00654D82">
        <w:rPr>
          <w:lang w:val="es-ES"/>
        </w:rPr>
        <w:t xml:space="preserve"> </w:t>
      </w:r>
      <w:r w:rsidRPr="00654D82">
        <w:rPr>
          <w:lang w:val="es-ES"/>
        </w:rPr>
        <w:t>5/75(Rev.2)</w:t>
      </w:r>
    </w:p>
    <w:p w14:paraId="3FC75DF1" w14:textId="6F48EAE8" w:rsidR="00C408B7" w:rsidRPr="00A24212" w:rsidRDefault="00C408B7" w:rsidP="00811BE0">
      <w:pPr>
        <w:pStyle w:val="Rectitle"/>
        <w:tabs>
          <w:tab w:val="left" w:pos="7230"/>
        </w:tabs>
        <w:rPr>
          <w:szCs w:val="24"/>
          <w:lang w:val="es-ES_tradnl"/>
        </w:rPr>
      </w:pPr>
      <w:r w:rsidRPr="00A24212">
        <w:rPr>
          <w:lang w:val="es-ES_tradnl" w:eastAsia="zh-CN"/>
        </w:rPr>
        <w:t>Disposición de canales y bloques de radiofrecuencias para sistemas del servicio fijo que utilizan las gamas de frecuencias 130-134</w:t>
      </w:r>
      <w:r w:rsidR="00811BE0" w:rsidRPr="00A24212">
        <w:rPr>
          <w:lang w:val="es-ES_tradnl" w:eastAsia="zh-CN"/>
        </w:rPr>
        <w:t> </w:t>
      </w:r>
      <w:r w:rsidRPr="00A24212">
        <w:rPr>
          <w:lang w:val="es-ES_tradnl" w:eastAsia="zh-CN"/>
        </w:rPr>
        <w:t>GHz, 141-148,5</w:t>
      </w:r>
      <w:r w:rsidR="00811BE0" w:rsidRPr="00A24212">
        <w:rPr>
          <w:lang w:val="es-ES_tradnl" w:eastAsia="zh-CN"/>
        </w:rPr>
        <w:t> </w:t>
      </w:r>
      <w:r w:rsidRPr="00A24212">
        <w:rPr>
          <w:lang w:val="es-ES_tradnl" w:eastAsia="zh-CN"/>
        </w:rPr>
        <w:t>GHz,</w:t>
      </w:r>
      <w:r w:rsidR="00811BE0" w:rsidRPr="00A24212">
        <w:rPr>
          <w:lang w:val="es-ES_tradnl" w:eastAsia="zh-CN"/>
        </w:rPr>
        <w:br/>
      </w:r>
      <w:r w:rsidRPr="00A24212">
        <w:rPr>
          <w:lang w:val="es-ES_tradnl" w:eastAsia="zh-CN"/>
        </w:rPr>
        <w:t>151,5-164</w:t>
      </w:r>
      <w:r w:rsidR="00811BE0" w:rsidRPr="00A24212">
        <w:rPr>
          <w:lang w:val="es-ES_tradnl" w:eastAsia="zh-CN"/>
        </w:rPr>
        <w:t> </w:t>
      </w:r>
      <w:r w:rsidRPr="00A24212">
        <w:rPr>
          <w:lang w:val="es-ES_tradnl" w:eastAsia="zh-CN"/>
        </w:rPr>
        <w:t>GHz y 167-174,8</w:t>
      </w:r>
      <w:r w:rsidR="00811BE0" w:rsidRPr="00A24212">
        <w:rPr>
          <w:lang w:val="es-ES_tradnl" w:eastAsia="zh-CN"/>
        </w:rPr>
        <w:t> </w:t>
      </w:r>
      <w:r w:rsidRPr="00A24212">
        <w:rPr>
          <w:lang w:val="es-ES_tradnl" w:eastAsia="zh-CN"/>
        </w:rPr>
        <w:t>GHz</w:t>
      </w:r>
    </w:p>
    <w:p w14:paraId="5E6BC7CE" w14:textId="4A36645A" w:rsidR="00C408B7" w:rsidRPr="00A24212" w:rsidRDefault="00C408B7" w:rsidP="00EB120C">
      <w:pPr>
        <w:spacing w:before="240"/>
        <w:rPr>
          <w:lang w:val="es-ES_tradnl"/>
        </w:rPr>
      </w:pPr>
      <w:r w:rsidRPr="00A24212">
        <w:rPr>
          <w:lang w:val="es-ES_tradnl"/>
        </w:rPr>
        <w:t>En esta Recomendación se describe la disposición de canales y bloques en las partes de la gama de frecuencias 130,0-174,8</w:t>
      </w:r>
      <w:r w:rsidR="00811BE0" w:rsidRPr="00A24212">
        <w:rPr>
          <w:lang w:val="es-ES_tradnl"/>
        </w:rPr>
        <w:t> </w:t>
      </w:r>
      <w:r w:rsidRPr="00A24212">
        <w:rPr>
          <w:lang w:val="es-ES_tradnl"/>
        </w:rPr>
        <w:t>GHz atribuidas al servicio fijo. La disposición se basa en una trama de canales de 250</w:t>
      </w:r>
      <w:r w:rsidR="00811BE0" w:rsidRPr="00A24212">
        <w:rPr>
          <w:lang w:val="es-ES_tradnl"/>
        </w:rPr>
        <w:t> </w:t>
      </w:r>
      <w:r w:rsidRPr="00A24212">
        <w:rPr>
          <w:lang w:val="es-ES_tradnl"/>
        </w:rPr>
        <w:t>MHz básica a partir de la cual pueden definirse canales de N × 250</w:t>
      </w:r>
      <w:r w:rsidR="00811BE0" w:rsidRPr="00A24212">
        <w:rPr>
          <w:lang w:val="es-ES_tradnl"/>
        </w:rPr>
        <w:t> </w:t>
      </w:r>
      <w:r w:rsidRPr="00A24212">
        <w:rPr>
          <w:lang w:val="es-ES_tradnl"/>
        </w:rPr>
        <w:t>MHz que se proponen para aplicaciones dúplex por división en frecuencia (DDF) o dúplex por división en el tiempo (DDT). También pueden considerarse esquemas dúplex alternativos, como el dúplex por división en frecuencia flexible (</w:t>
      </w:r>
      <w:proofErr w:type="spellStart"/>
      <w:r w:rsidRPr="00A24212">
        <w:rPr>
          <w:lang w:val="es-ES_tradnl"/>
        </w:rPr>
        <w:t>DDFf</w:t>
      </w:r>
      <w:proofErr w:type="spellEnd"/>
      <w:r w:rsidRPr="00A24212">
        <w:rPr>
          <w:lang w:val="es-ES_tradnl"/>
        </w:rPr>
        <w:t>) o el dúplex completo (DF).</w:t>
      </w:r>
    </w:p>
    <w:p w14:paraId="67DD2132" w14:textId="77777777" w:rsidR="00C408B7" w:rsidRPr="00654D82" w:rsidRDefault="00C408B7" w:rsidP="00654D82">
      <w:pPr>
        <w:pStyle w:val="Normalaftertitle"/>
        <w:keepNext/>
        <w:keepLines/>
        <w:tabs>
          <w:tab w:val="left" w:pos="7938"/>
        </w:tabs>
        <w:rPr>
          <w:lang w:val="es-ES"/>
        </w:rPr>
      </w:pPr>
      <w:r w:rsidRPr="00654D82">
        <w:rPr>
          <w:u w:val="single"/>
          <w:lang w:val="es-ES"/>
        </w:rPr>
        <w:t>Proyecto de nueva Recomendación UIT-R F.[W-BAND]</w:t>
      </w:r>
      <w:r w:rsidRPr="00654D82">
        <w:rPr>
          <w:lang w:val="es-ES"/>
        </w:rPr>
        <w:tab/>
        <w:t>Doc. 5/76(Rev.2)</w:t>
      </w:r>
    </w:p>
    <w:p w14:paraId="294F6291" w14:textId="0D875734" w:rsidR="00C408B7" w:rsidRPr="00A24212" w:rsidRDefault="00C408B7" w:rsidP="00C408B7">
      <w:pPr>
        <w:pStyle w:val="Rectitle"/>
        <w:rPr>
          <w:szCs w:val="24"/>
          <w:lang w:val="es-ES_tradnl"/>
        </w:rPr>
      </w:pPr>
      <w:r w:rsidRPr="00A24212">
        <w:rPr>
          <w:lang w:val="es-ES_tradnl" w:eastAsia="zh-CN"/>
        </w:rPr>
        <w:t>Disposición de canales y bloques de radiofrecuencias para sistemas del servicio fijo que utilizan las gamas de frecuencias 92-94</w:t>
      </w:r>
      <w:r w:rsidR="00811BE0" w:rsidRPr="00A24212">
        <w:rPr>
          <w:lang w:val="es-ES_tradnl" w:eastAsia="zh-CN"/>
        </w:rPr>
        <w:t> </w:t>
      </w:r>
      <w:r w:rsidRPr="00A24212">
        <w:rPr>
          <w:lang w:val="es-ES_tradnl" w:eastAsia="zh-CN"/>
        </w:rPr>
        <w:t>GHz,</w:t>
      </w:r>
      <w:r w:rsidR="00811BE0" w:rsidRPr="00A24212">
        <w:rPr>
          <w:lang w:val="es-ES_tradnl" w:eastAsia="zh-CN"/>
        </w:rPr>
        <w:t xml:space="preserve"> </w:t>
      </w:r>
      <w:r w:rsidRPr="00A24212">
        <w:rPr>
          <w:lang w:val="es-ES_tradnl" w:eastAsia="zh-CN"/>
        </w:rPr>
        <w:t>94,1-100</w:t>
      </w:r>
      <w:r w:rsidR="00811BE0" w:rsidRPr="00A24212">
        <w:rPr>
          <w:lang w:val="es-ES_tradnl" w:eastAsia="zh-CN"/>
        </w:rPr>
        <w:t> </w:t>
      </w:r>
      <w:r w:rsidRPr="00A24212">
        <w:rPr>
          <w:lang w:val="es-ES_tradnl" w:eastAsia="zh-CN"/>
        </w:rPr>
        <w:t>GHz,</w:t>
      </w:r>
      <w:r w:rsidR="00811BE0" w:rsidRPr="00A24212">
        <w:rPr>
          <w:lang w:val="es-ES_tradnl" w:eastAsia="zh-CN"/>
        </w:rPr>
        <w:br/>
      </w:r>
      <w:r w:rsidRPr="00A24212">
        <w:rPr>
          <w:lang w:val="es-ES_tradnl" w:eastAsia="zh-CN"/>
        </w:rPr>
        <w:t>102-109,5</w:t>
      </w:r>
      <w:r w:rsidR="00811BE0" w:rsidRPr="00A24212">
        <w:rPr>
          <w:lang w:val="es-ES_tradnl" w:eastAsia="zh-CN"/>
        </w:rPr>
        <w:t> </w:t>
      </w:r>
      <w:r w:rsidRPr="00A24212">
        <w:rPr>
          <w:lang w:val="es-ES_tradnl" w:eastAsia="zh-CN"/>
        </w:rPr>
        <w:t>GHz y 111,8-114,25</w:t>
      </w:r>
      <w:r w:rsidR="00811BE0" w:rsidRPr="00A24212">
        <w:rPr>
          <w:lang w:val="es-ES_tradnl" w:eastAsia="zh-CN"/>
        </w:rPr>
        <w:t> </w:t>
      </w:r>
      <w:r w:rsidRPr="00A24212">
        <w:rPr>
          <w:lang w:val="es-ES_tradnl" w:eastAsia="zh-CN"/>
        </w:rPr>
        <w:t>GHz</w:t>
      </w:r>
    </w:p>
    <w:p w14:paraId="658521A0" w14:textId="586A9B9C" w:rsidR="00C408B7" w:rsidRPr="00A24212" w:rsidRDefault="00C408B7" w:rsidP="00EB120C">
      <w:pPr>
        <w:spacing w:before="240"/>
        <w:rPr>
          <w:lang w:val="es-ES_tradnl"/>
        </w:rPr>
      </w:pPr>
      <w:r w:rsidRPr="00A24212">
        <w:rPr>
          <w:lang w:val="es-ES_tradnl"/>
        </w:rPr>
        <w:t>En esta Recomendación se describe la disposición de canales y bloques en las partes de la gama de frecuencias 92,0-114,25</w:t>
      </w:r>
      <w:r w:rsidR="00811BE0" w:rsidRPr="00A24212">
        <w:rPr>
          <w:lang w:val="es-ES_tradnl"/>
        </w:rPr>
        <w:t> </w:t>
      </w:r>
      <w:r w:rsidRPr="00A24212">
        <w:rPr>
          <w:lang w:val="es-ES_tradnl"/>
        </w:rPr>
        <w:t>GHz atribuidas al servicio fijo. La disposición se basa en una trama de canales de 250</w:t>
      </w:r>
      <w:r w:rsidR="00811BE0" w:rsidRPr="00A24212">
        <w:rPr>
          <w:lang w:val="es-ES_tradnl"/>
        </w:rPr>
        <w:t> </w:t>
      </w:r>
      <w:r w:rsidRPr="00A24212">
        <w:rPr>
          <w:lang w:val="es-ES_tradnl"/>
        </w:rPr>
        <w:t>MHz básica a partir de la cual pueden definirse canales de N × 250</w:t>
      </w:r>
      <w:r w:rsidR="00811BE0" w:rsidRPr="00A24212">
        <w:rPr>
          <w:lang w:val="es-ES_tradnl"/>
        </w:rPr>
        <w:t> </w:t>
      </w:r>
      <w:r w:rsidRPr="00A24212">
        <w:rPr>
          <w:lang w:val="es-ES_tradnl"/>
        </w:rPr>
        <w:t>MHz que se proponen para aplicaciones dúplex por división en frecuencia (DDF) o dúplex por división en el tiempo (DDT). También pueden considerarse esquemas dúplex alternativos, como el dúplex por división en frecuencia flexible (</w:t>
      </w:r>
      <w:proofErr w:type="spellStart"/>
      <w:r w:rsidRPr="00A24212">
        <w:rPr>
          <w:lang w:val="es-ES_tradnl"/>
        </w:rPr>
        <w:t>DDFf</w:t>
      </w:r>
      <w:proofErr w:type="spellEnd"/>
      <w:r w:rsidRPr="00A24212">
        <w:rPr>
          <w:lang w:val="es-ES_tradnl"/>
        </w:rPr>
        <w:t>) o el dúplex completo (DF).</w:t>
      </w:r>
    </w:p>
    <w:p w14:paraId="3F67E5DF" w14:textId="315E0A1E" w:rsidR="00C408B7" w:rsidRPr="00A24212" w:rsidRDefault="00C408B7" w:rsidP="00654D82">
      <w:pPr>
        <w:pStyle w:val="Normalaftertitle"/>
        <w:keepNext/>
        <w:keepLines/>
        <w:tabs>
          <w:tab w:val="left" w:pos="7938"/>
        </w:tabs>
        <w:rPr>
          <w:b/>
          <w:bCs/>
          <w:szCs w:val="20"/>
          <w:lang w:val="es-ES_tradnl"/>
        </w:rPr>
      </w:pPr>
      <w:r w:rsidRPr="00654D82">
        <w:rPr>
          <w:u w:val="single"/>
          <w:lang w:val="es-ES"/>
        </w:rPr>
        <w:lastRenderedPageBreak/>
        <w:t>Proyecto de revisión de la Recomendación UIT-R M.1036-7</w:t>
      </w:r>
      <w:r w:rsidRPr="00654D82">
        <w:rPr>
          <w:lang w:val="es-ES"/>
        </w:rPr>
        <w:tab/>
        <w:t xml:space="preserve">Doc. </w:t>
      </w:r>
      <w:r w:rsidR="00D261F1">
        <w:rPr>
          <w:lang w:val="es-ES"/>
        </w:rPr>
        <w:t>5</w:t>
      </w:r>
      <w:r w:rsidRPr="00654D82">
        <w:rPr>
          <w:lang w:val="es-ES"/>
        </w:rPr>
        <w:t>/61(Rev.1)</w:t>
      </w:r>
    </w:p>
    <w:p w14:paraId="0FEA6153" w14:textId="480F410F" w:rsidR="00C408B7" w:rsidRPr="00A24212" w:rsidRDefault="00C408B7" w:rsidP="00654D82">
      <w:pPr>
        <w:pStyle w:val="Rectitle"/>
        <w:rPr>
          <w:szCs w:val="24"/>
          <w:lang w:val="es-ES_tradnl"/>
        </w:rPr>
      </w:pPr>
      <w:r w:rsidRPr="00A24212">
        <w:rPr>
          <w:lang w:val="es-ES_tradnl" w:eastAsia="zh-CN"/>
        </w:rPr>
        <w:t>Disposiciones de frecuencias para la implementación de la componente terrenal de las telecomunicaciones móviles internacionales en las bandas identificadas</w:t>
      </w:r>
      <w:r w:rsidR="00811BE0" w:rsidRPr="00A24212">
        <w:rPr>
          <w:lang w:val="es-ES_tradnl" w:eastAsia="zh-CN"/>
        </w:rPr>
        <w:br/>
      </w:r>
      <w:r w:rsidRPr="00A24212">
        <w:rPr>
          <w:lang w:val="es-ES_tradnl" w:eastAsia="zh-CN"/>
        </w:rPr>
        <w:t>en el Reglamento de Radiocomunicaciones para las IMT</w:t>
      </w:r>
    </w:p>
    <w:p w14:paraId="2DA4614E" w14:textId="3D393A9B" w:rsidR="00C408B7" w:rsidRPr="00A24212" w:rsidRDefault="00C408B7" w:rsidP="00EB120C">
      <w:pPr>
        <w:spacing w:before="240"/>
        <w:rPr>
          <w:lang w:val="es-ES_tradnl"/>
        </w:rPr>
      </w:pPr>
      <w:r w:rsidRPr="00A24212">
        <w:rPr>
          <w:lang w:val="es-ES_tradnl"/>
        </w:rPr>
        <w:t>En esta revisión se añaden las disposiciones de frecuencias resultantes de la identificación de frecuencias para las IMT decidida por la CMR-23, así como de las notas y Resoluciones conexas, además de integrar el contenido de documentos recientemente aprobados por el UIT-R. En la</w:t>
      </w:r>
      <w:r w:rsidR="00F2089F">
        <w:rPr>
          <w:lang w:val="es-ES_tradnl"/>
        </w:rPr>
        <w:t> </w:t>
      </w:r>
      <w:r w:rsidR="00EB120C" w:rsidRPr="00A24212">
        <w:rPr>
          <w:lang w:val="es-ES_tradnl"/>
        </w:rPr>
        <w:t xml:space="preserve">sección </w:t>
      </w:r>
      <w:r w:rsidRPr="00A24212">
        <w:rPr>
          <w:lang w:val="es-ES_tradnl"/>
        </w:rPr>
        <w:t>3 se añade una disposición de frecuencias adicional, A14. Se han modificado formalmente las secciones existentes para acomodar la adición de nuevas disposiciones de frecuencias. Se han revisado las figuras que muestran la disposición de frecuencias para garantizar su coherencia en toda la Recomendación.</w:t>
      </w:r>
    </w:p>
    <w:p w14:paraId="1635B100" w14:textId="77777777" w:rsidR="00C408B7" w:rsidRPr="00A24212" w:rsidRDefault="00C408B7" w:rsidP="00811BE0">
      <w:pPr>
        <w:rPr>
          <w:lang w:val="es-ES_tradnl"/>
        </w:rPr>
      </w:pPr>
      <w:r w:rsidRPr="00A24212">
        <w:rPr>
          <w:lang w:val="es-ES_tradnl"/>
        </w:rPr>
        <w:t xml:space="preserve">Se han ajustado los </w:t>
      </w:r>
      <w:r w:rsidRPr="00A24212">
        <w:rPr>
          <w:i/>
          <w:iCs/>
          <w:lang w:val="es-ES_tradnl"/>
        </w:rPr>
        <w:t xml:space="preserve">observando </w:t>
      </w:r>
      <w:r w:rsidRPr="00A24212">
        <w:rPr>
          <w:lang w:val="es-ES_tradnl"/>
        </w:rPr>
        <w:t xml:space="preserve">y </w:t>
      </w:r>
      <w:r w:rsidRPr="00A24212">
        <w:rPr>
          <w:i/>
          <w:iCs/>
          <w:lang w:val="es-ES_tradnl"/>
        </w:rPr>
        <w:t xml:space="preserve">reconociendo </w:t>
      </w:r>
      <w:r w:rsidRPr="00A24212">
        <w:rPr>
          <w:lang w:val="es-ES_tradnl"/>
        </w:rPr>
        <w:t>conforme a las directrices en vigor.</w:t>
      </w:r>
    </w:p>
    <w:p w14:paraId="24D4014D" w14:textId="77777777" w:rsidR="00C408B7" w:rsidRPr="00A24212" w:rsidRDefault="00C408B7" w:rsidP="00654D82">
      <w:pPr>
        <w:pStyle w:val="Normalaftertitle"/>
        <w:tabs>
          <w:tab w:val="left" w:pos="7938"/>
        </w:tabs>
        <w:rPr>
          <w:b/>
          <w:bCs/>
          <w:szCs w:val="20"/>
          <w:lang w:val="es-ES_tradnl"/>
        </w:rPr>
      </w:pPr>
      <w:r w:rsidRPr="00654D82">
        <w:rPr>
          <w:u w:val="single"/>
          <w:lang w:val="es-ES"/>
        </w:rPr>
        <w:t>Proyecto de revisión de la Recomendación UIT-R M.1450-5</w:t>
      </w:r>
      <w:r w:rsidRPr="00654D82">
        <w:rPr>
          <w:lang w:val="es-ES"/>
        </w:rPr>
        <w:tab/>
        <w:t>Doc. 5/66(Rev.1)</w:t>
      </w:r>
    </w:p>
    <w:p w14:paraId="7442B891" w14:textId="77777777" w:rsidR="00C408B7" w:rsidRPr="00A24212" w:rsidRDefault="00C408B7" w:rsidP="00C408B7">
      <w:pPr>
        <w:pStyle w:val="Rectitle"/>
        <w:rPr>
          <w:szCs w:val="24"/>
          <w:lang w:val="es-ES_tradnl"/>
        </w:rPr>
      </w:pPr>
      <w:r w:rsidRPr="00A24212">
        <w:rPr>
          <w:lang w:val="es-ES_tradnl" w:eastAsia="zh-CN"/>
        </w:rPr>
        <w:t>Características de las redes radioeléctricas de área local de banda ancha</w:t>
      </w:r>
    </w:p>
    <w:p w14:paraId="3EAF8B76" w14:textId="13BE443F" w:rsidR="00C408B7" w:rsidRPr="00A24212" w:rsidRDefault="00C408B7" w:rsidP="00326486">
      <w:pPr>
        <w:spacing w:before="240"/>
        <w:rPr>
          <w:lang w:val="es-ES_tradnl"/>
        </w:rPr>
      </w:pPr>
      <w:r w:rsidRPr="00A24212">
        <w:rPr>
          <w:lang w:val="es-ES_tradnl"/>
        </w:rPr>
        <w:t xml:space="preserve">En esta revisión se añaden características de las redes radioeléctricas de área local de banda ancha (RLAN). Se han actualizado los requisitos técnicos aplicables en ciertas administraciones y/o regiones a partir de las contribuciones de las administraciones. Se ha añadido una </w:t>
      </w:r>
      <w:r w:rsidR="00326486" w:rsidRPr="00A24212">
        <w:rPr>
          <w:lang w:val="es-ES_tradnl"/>
        </w:rPr>
        <w:t xml:space="preserve">sección </w:t>
      </w:r>
      <w:r w:rsidRPr="00A24212">
        <w:rPr>
          <w:lang w:val="es-ES_tradnl"/>
        </w:rPr>
        <w:t xml:space="preserve">Abreviaturas/Glosario (anteriormente, Cuadro 1) y se ha suprimido la Nota 1 relativa al </w:t>
      </w:r>
      <w:r w:rsidR="00A24212">
        <w:rPr>
          <w:lang w:val="es-ES_tradnl"/>
        </w:rPr>
        <w:t>«</w:t>
      </w:r>
      <w:r w:rsidRPr="00A24212">
        <w:rPr>
          <w:lang w:val="es-ES_tradnl"/>
        </w:rPr>
        <w:t>Cuadro 1</w:t>
      </w:r>
      <w:r w:rsidR="00A24212">
        <w:rPr>
          <w:lang w:val="es-ES_tradnl"/>
        </w:rPr>
        <w:t>»</w:t>
      </w:r>
      <w:r w:rsidRPr="00A24212">
        <w:rPr>
          <w:lang w:val="es-ES_tradnl"/>
        </w:rPr>
        <w:t xml:space="preserve"> conforme al formato obligatorio de las Recomendaciones UIT-R.</w:t>
      </w:r>
    </w:p>
    <w:p w14:paraId="6F860036" w14:textId="77777777" w:rsidR="00C408B7" w:rsidRPr="00654D82" w:rsidRDefault="00C408B7" w:rsidP="00654D82">
      <w:pPr>
        <w:pStyle w:val="Normalaftertitle"/>
        <w:tabs>
          <w:tab w:val="left" w:pos="7938"/>
        </w:tabs>
        <w:rPr>
          <w:lang w:val="es-ES"/>
        </w:rPr>
      </w:pPr>
      <w:r w:rsidRPr="00654D82">
        <w:rPr>
          <w:u w:val="single"/>
          <w:lang w:val="es-ES"/>
        </w:rPr>
        <w:t>Proyecto de revisión de la Recomendación UIT-R M.1801-2</w:t>
      </w:r>
      <w:r w:rsidRPr="00654D82">
        <w:rPr>
          <w:lang w:val="es-ES"/>
        </w:rPr>
        <w:tab/>
        <w:t>Doc. 5/67(Rev.1)</w:t>
      </w:r>
    </w:p>
    <w:p w14:paraId="02C3095D" w14:textId="77777777" w:rsidR="00C408B7" w:rsidRPr="00A24212" w:rsidRDefault="00C408B7" w:rsidP="00C408B7">
      <w:pPr>
        <w:pStyle w:val="Rectitle"/>
        <w:rPr>
          <w:lang w:val="es-ES_tradnl" w:eastAsia="zh-CN"/>
        </w:rPr>
      </w:pPr>
      <w:r w:rsidRPr="00A24212">
        <w:rPr>
          <w:lang w:val="es-ES_tradnl" w:eastAsia="zh-CN"/>
        </w:rPr>
        <w:t>Normas de interfaz radioeléctrica para sistemas de acceso inalámbrico de banda ancha, incluidas las aplicaciones móviles y nómadas en el servicio móvil</w:t>
      </w:r>
      <w:del w:id="0" w:author="Spanish1" w:date="2025-12-17T11:17:00Z">
        <w:r w:rsidRPr="00A24212" w:rsidDel="00937404">
          <w:rPr>
            <w:lang w:val="es-ES_tradnl" w:eastAsia="zh-CN"/>
          </w:rPr>
          <w:delText xml:space="preserve"> que funcionan por debajo de 6 GHz</w:delText>
        </w:r>
      </w:del>
    </w:p>
    <w:p w14:paraId="0F4ADE13" w14:textId="3B6ACA65" w:rsidR="00C408B7" w:rsidRPr="00A24212" w:rsidRDefault="00C408B7" w:rsidP="00326486">
      <w:pPr>
        <w:spacing w:before="240"/>
        <w:rPr>
          <w:lang w:val="es-ES_tradnl"/>
        </w:rPr>
      </w:pPr>
      <w:r w:rsidRPr="00A24212">
        <w:rPr>
          <w:lang w:val="es-ES_tradnl"/>
        </w:rPr>
        <w:t>En esta revisión se sustituye la descripción de las interfaces radioeléctricas terrenales de las IMT por referencias a las Recomendaciones UIT-R pertinentes a fin de evitar duplicaciones y se han realizado en el resto del texto las modificaciones consiguientes, incluida la actualización de otros anexos. Se</w:t>
      </w:r>
      <w:r w:rsidR="007F1E6E">
        <w:rPr>
          <w:lang w:val="es-ES_tradnl"/>
        </w:rPr>
        <w:t xml:space="preserve"> </w:t>
      </w:r>
      <w:r w:rsidRPr="00A24212">
        <w:rPr>
          <w:lang w:val="es-ES_tradnl"/>
        </w:rPr>
        <w:t>ha modificado el título de la Recomendación de conformidad con el Reglamento de Radiocomunicaciones, que ahora identifica ciertas bandas de frecuencias hasta 71</w:t>
      </w:r>
      <w:r w:rsidR="00A24212">
        <w:rPr>
          <w:lang w:val="es-ES_tradnl"/>
        </w:rPr>
        <w:t> </w:t>
      </w:r>
      <w:r w:rsidRPr="00A24212">
        <w:rPr>
          <w:lang w:val="es-ES_tradnl"/>
        </w:rPr>
        <w:t>GHz para la implementación de las IMT. La organización del proyecto de revisión se ha actualizado conforme al formato obligatorio de las Recomendaciones UIT-R.</w:t>
      </w:r>
    </w:p>
    <w:p w14:paraId="4636359A" w14:textId="77777777" w:rsidR="00C408B7" w:rsidRPr="00A24212" w:rsidRDefault="00C408B7" w:rsidP="001C47DC">
      <w:pPr>
        <w:rPr>
          <w:lang w:val="es-ES_tradnl"/>
        </w:rPr>
      </w:pPr>
      <w:r w:rsidRPr="00A24212">
        <w:rPr>
          <w:lang w:val="es-ES_tradnl"/>
        </w:rPr>
        <w:t>La BR ha añadido un índice.</w:t>
      </w:r>
    </w:p>
    <w:p w14:paraId="28B3365B" w14:textId="347EB0B5" w:rsidR="00C408B7" w:rsidRPr="00654D82" w:rsidRDefault="00C408B7" w:rsidP="005977EF">
      <w:pPr>
        <w:pStyle w:val="Normalaftertitle"/>
        <w:keepNext/>
        <w:keepLines/>
        <w:tabs>
          <w:tab w:val="left" w:pos="7938"/>
        </w:tabs>
        <w:rPr>
          <w:b/>
          <w:lang w:val="es-ES"/>
        </w:rPr>
      </w:pPr>
      <w:r w:rsidRPr="00654D82">
        <w:rPr>
          <w:u w:val="single"/>
          <w:lang w:val="es-ES"/>
        </w:rPr>
        <w:lastRenderedPageBreak/>
        <w:t>Proyecto de revisión de la Recomendación UIT-R F.1763-1</w:t>
      </w:r>
      <w:r w:rsidRPr="00654D82">
        <w:rPr>
          <w:lang w:val="es-ES"/>
        </w:rPr>
        <w:tab/>
        <w:t xml:space="preserve">Doc. </w:t>
      </w:r>
      <w:r w:rsidR="00D261F1">
        <w:rPr>
          <w:lang w:val="es-ES"/>
        </w:rPr>
        <w:t>5</w:t>
      </w:r>
      <w:r w:rsidRPr="00654D82">
        <w:rPr>
          <w:lang w:val="es-ES"/>
        </w:rPr>
        <w:t>/68(Rev.1)</w:t>
      </w:r>
    </w:p>
    <w:p w14:paraId="7E38F9A0" w14:textId="77777777" w:rsidR="00C408B7" w:rsidRPr="00A24212" w:rsidRDefault="00C408B7" w:rsidP="005977EF">
      <w:pPr>
        <w:pStyle w:val="Rectitle"/>
        <w:rPr>
          <w:lang w:val="es-ES_tradnl" w:eastAsia="zh-CN"/>
        </w:rPr>
      </w:pPr>
      <w:r w:rsidRPr="00A24212">
        <w:rPr>
          <w:lang w:val="es-ES_tradnl" w:eastAsia="zh-CN"/>
        </w:rPr>
        <w:t>Normas de interfaz radioeléctrica para sistemas de acceso inalámbrico de banda ancha</w:t>
      </w:r>
      <w:del w:id="1" w:author="Spanish1" w:date="2025-12-17T11:23:00Z">
        <w:r w:rsidRPr="00A24212" w:rsidDel="00544740">
          <w:rPr>
            <w:lang w:val="es-ES_tradnl" w:eastAsia="zh-CN"/>
          </w:rPr>
          <w:delText xml:space="preserve"> que funcionan en el servicio fijo por debajo de 66 GHz</w:delText>
        </w:r>
      </w:del>
    </w:p>
    <w:p w14:paraId="6ACD74A5" w14:textId="0E1A70E9" w:rsidR="00C408B7" w:rsidRPr="00A24212" w:rsidRDefault="00C408B7" w:rsidP="00326486">
      <w:pPr>
        <w:spacing w:before="240"/>
        <w:rPr>
          <w:lang w:val="es-ES_tradnl"/>
        </w:rPr>
      </w:pPr>
      <w:r w:rsidRPr="00A24212">
        <w:rPr>
          <w:lang w:val="es-ES_tradnl"/>
        </w:rPr>
        <w:t>En esta revisión se incluyen especificaciones de las interfaces radioeléctricas terrenales de las</w:t>
      </w:r>
      <w:r w:rsidR="000C51CB">
        <w:rPr>
          <w:lang w:val="es-ES_tradnl"/>
        </w:rPr>
        <w:t xml:space="preserve"> </w:t>
      </w:r>
      <w:r w:rsidRPr="00A24212">
        <w:rPr>
          <w:lang w:val="es-ES_tradnl"/>
        </w:rPr>
        <w:t>Telecomunicaciones Móviles Internacionales-2020 (IMT-2020) para sistemas de acceso inalámbrico de banda ancha.</w:t>
      </w:r>
    </w:p>
    <w:p w14:paraId="6700D227" w14:textId="77777777" w:rsidR="00C408B7" w:rsidRPr="00654D82" w:rsidRDefault="00C408B7" w:rsidP="00654D82">
      <w:pPr>
        <w:pStyle w:val="Normalaftertitle"/>
        <w:tabs>
          <w:tab w:val="left" w:pos="7938"/>
        </w:tabs>
        <w:rPr>
          <w:u w:val="single"/>
          <w:lang w:val="es-ES"/>
        </w:rPr>
      </w:pPr>
      <w:r w:rsidRPr="00654D82">
        <w:rPr>
          <w:u w:val="single"/>
          <w:lang w:val="es-ES"/>
        </w:rPr>
        <w:t>Proyecto de revisión de la Recomendación UIT-R F.1821</w:t>
      </w:r>
      <w:r w:rsidRPr="00654D82">
        <w:rPr>
          <w:lang w:val="es-ES"/>
        </w:rPr>
        <w:tab/>
        <w:t>Doc. 5/72(Rev.1)</w:t>
      </w:r>
    </w:p>
    <w:p w14:paraId="258B17E2" w14:textId="77777777" w:rsidR="00C408B7" w:rsidRPr="00A24212" w:rsidRDefault="00C408B7" w:rsidP="00C408B7">
      <w:pPr>
        <w:pStyle w:val="Rectitle"/>
        <w:rPr>
          <w:ins w:id="2" w:author="Author"/>
          <w:szCs w:val="24"/>
          <w:lang w:val="es-ES_tradnl"/>
        </w:rPr>
      </w:pPr>
      <w:r w:rsidRPr="00A24212">
        <w:rPr>
          <w:lang w:val="es-ES_tradnl"/>
        </w:rPr>
        <w:t xml:space="preserve">Características de los sistemas de radiocomunicaciones digitales avanzados en ondas decamétricas </w:t>
      </w:r>
      <w:ins w:id="3" w:author="Spanish1" w:date="2025-12-17T11:25:00Z">
        <w:r w:rsidRPr="00A24212">
          <w:rPr>
            <w:lang w:val="es-ES_tradnl"/>
          </w:rPr>
          <w:t>del servicio fijo y del servicio móvil</w:t>
        </w:r>
      </w:ins>
    </w:p>
    <w:p w14:paraId="641FFA4A" w14:textId="208C9E18" w:rsidR="00C408B7" w:rsidRPr="00A24212" w:rsidRDefault="00C408B7" w:rsidP="00326486">
      <w:pPr>
        <w:spacing w:before="240"/>
        <w:rPr>
          <w:lang w:val="es-ES_tradnl"/>
        </w:rPr>
      </w:pPr>
      <w:r w:rsidRPr="00A24212">
        <w:rPr>
          <w:lang w:val="es-ES_tradnl"/>
        </w:rPr>
        <w:t>En esta revisión se incluyen las características RF típicas de los sistemas digitales avanzados en ondas decamétricas y las configuraciones de sistemas en red que pueden utilizarse para ofrecer aplicaciones de red de alta velocidad en la gama de frecuencias 2-30</w:t>
      </w:r>
      <w:r w:rsidR="005C692A">
        <w:rPr>
          <w:lang w:val="es-ES_tradnl"/>
        </w:rPr>
        <w:t> </w:t>
      </w:r>
      <w:r w:rsidRPr="00A24212">
        <w:rPr>
          <w:lang w:val="es-ES_tradnl"/>
        </w:rPr>
        <w:t>MHz. En esta propuesta de revisión se añaden parámetros en todos los Cuadros, Recomendaciones, actualizaciones de la</w:t>
      </w:r>
      <w:r w:rsidR="00F2089F">
        <w:rPr>
          <w:lang w:val="es-ES_tradnl"/>
        </w:rPr>
        <w:t> </w:t>
      </w:r>
      <w:r w:rsidRPr="00A24212">
        <w:rPr>
          <w:lang w:val="es-ES_tradnl"/>
        </w:rPr>
        <w:t>Cuestión 127/9, títulos de Recomendaciones revisados y modificaciones formales cuyo objetivo es cumplir el formato obligatorio de las Recomendaciones UIT-R.</w:t>
      </w:r>
    </w:p>
    <w:p w14:paraId="39D1C3C6" w14:textId="77777777" w:rsidR="00C408B7" w:rsidRPr="00654D82" w:rsidRDefault="00C408B7" w:rsidP="00654D82">
      <w:pPr>
        <w:pStyle w:val="Normalaftertitle"/>
        <w:tabs>
          <w:tab w:val="left" w:pos="7938"/>
        </w:tabs>
        <w:rPr>
          <w:lang w:val="es-ES"/>
        </w:rPr>
      </w:pPr>
      <w:r w:rsidRPr="00654D82">
        <w:rPr>
          <w:u w:val="single"/>
          <w:lang w:val="es-ES"/>
        </w:rPr>
        <w:t>Proyecto de revisión de la Recomendación UIT-R F.1762</w:t>
      </w:r>
      <w:r w:rsidRPr="00A24212">
        <w:rPr>
          <w:b/>
          <w:bCs/>
          <w:szCs w:val="20"/>
          <w:lang w:val="es-ES_tradnl"/>
        </w:rPr>
        <w:tab/>
      </w:r>
      <w:r w:rsidRPr="00654D82">
        <w:rPr>
          <w:lang w:val="es-ES"/>
        </w:rPr>
        <w:t>Doc. 5/73(Rev.1)</w:t>
      </w:r>
    </w:p>
    <w:p w14:paraId="3F504312" w14:textId="4316649E" w:rsidR="00C408B7" w:rsidRPr="00967B0C" w:rsidRDefault="00C408B7" w:rsidP="00C408B7">
      <w:pPr>
        <w:pStyle w:val="Rectitle"/>
        <w:rPr>
          <w:ins w:id="4" w:author="Author"/>
          <w:szCs w:val="24"/>
          <w:lang w:val="es-ES_tradnl"/>
        </w:rPr>
      </w:pPr>
      <w:r w:rsidRPr="00A24212">
        <w:rPr>
          <w:lang w:val="es-ES_tradnl"/>
        </w:rPr>
        <w:t>Características de aplicaciones mejoradas para sistemas de radiocomunicaciones en ondas decamétricas</w:t>
      </w:r>
      <w:ins w:id="5" w:author="Spanish" w:date="2025-12-18T09:12:00Z" w16du:dateUtc="2025-12-18T08:12:00Z">
        <w:r w:rsidR="00967B0C">
          <w:rPr>
            <w:rStyle w:val="FootnoteReference"/>
            <w:lang w:val="es-ES_tradnl"/>
          </w:rPr>
          <w:footnoteReference w:id="1"/>
        </w:r>
      </w:ins>
      <w:ins w:id="10" w:author="Spanish" w:date="2025-12-18T10:43:00Z" w16du:dateUtc="2025-12-18T09:43:00Z">
        <w:r w:rsidR="00680009">
          <w:rPr>
            <w:lang w:val="es-ES_tradnl"/>
          </w:rPr>
          <w:t xml:space="preserve"> </w:t>
        </w:r>
      </w:ins>
      <w:ins w:id="11" w:author="Spanish1" w:date="2025-12-17T11:28:00Z">
        <w:r w:rsidRPr="00A24212">
          <w:rPr>
            <w:lang w:val="es-ES_tradnl"/>
          </w:rPr>
          <w:t>del servicio fijo y del servicio móvil</w:t>
        </w:r>
      </w:ins>
    </w:p>
    <w:p w14:paraId="0529CF9A" w14:textId="61CFF507" w:rsidR="00C408B7" w:rsidRPr="00A24212" w:rsidRDefault="00C408B7" w:rsidP="00033A39">
      <w:pPr>
        <w:spacing w:before="240"/>
        <w:rPr>
          <w:lang w:val="es-ES_tradnl"/>
        </w:rPr>
      </w:pPr>
      <w:r w:rsidRPr="00A24212">
        <w:rPr>
          <w:lang w:val="es-ES_tradnl"/>
        </w:rPr>
        <w:t>Entre las actualizaciones propuestas se incluye una lista de aplicaciones mejoradas, así como parámetros de sistema mejorados, que facilitarán el despliegue de aplicaciones mejoradas en redes digitales de alta velocidad en la gama de frecuencias 2-30</w:t>
      </w:r>
      <w:r w:rsidR="00A24212">
        <w:rPr>
          <w:lang w:val="es-ES_tradnl"/>
        </w:rPr>
        <w:t> </w:t>
      </w:r>
      <w:r w:rsidRPr="00A24212">
        <w:rPr>
          <w:lang w:val="es-ES_tradnl"/>
        </w:rPr>
        <w:t>MHz. Además, se incluyen máscaras de emisión adecuadas para los sistemas en ondas decamétricas que no utilizan configuraciones de red para sistemas contiguos y sistemas no contiguos. Además, se ha actualizado la lista de</w:t>
      </w:r>
      <w:r w:rsidR="00F2089F">
        <w:rPr>
          <w:lang w:val="es-ES_tradnl"/>
        </w:rPr>
        <w:t xml:space="preserve"> </w:t>
      </w:r>
      <w:r w:rsidRPr="00A24212">
        <w:rPr>
          <w:lang w:val="es-ES_tradnl"/>
        </w:rPr>
        <w:t xml:space="preserve">Recomendaciones e Informes relacionados con este tema. Por </w:t>
      </w:r>
      <w:r w:rsidR="00A24212" w:rsidRPr="00A24212">
        <w:rPr>
          <w:lang w:val="es-ES_tradnl"/>
        </w:rPr>
        <w:t>otra</w:t>
      </w:r>
      <w:r w:rsidRPr="00A24212">
        <w:rPr>
          <w:lang w:val="es-ES_tradnl"/>
        </w:rPr>
        <w:t xml:space="preserve"> parte, se han actualizado las</w:t>
      </w:r>
      <w:r w:rsidR="00F2089F">
        <w:rPr>
          <w:lang w:val="es-ES_tradnl"/>
        </w:rPr>
        <w:t> </w:t>
      </w:r>
      <w:r w:rsidRPr="00A24212">
        <w:rPr>
          <w:lang w:val="es-ES_tradnl"/>
        </w:rPr>
        <w:t>Cuestiones UIT-R enumeradas bajo el título de la Recomendación. Por último, se han efectuado revisiones conforme al formato obligatorio de las Recomendaciones UIT-R.</w:t>
      </w:r>
    </w:p>
    <w:p w14:paraId="0B558C0F" w14:textId="77777777" w:rsidR="00D21254" w:rsidRDefault="00D21254">
      <w:pPr>
        <w:tabs>
          <w:tab w:val="clear" w:pos="794"/>
          <w:tab w:val="clear" w:pos="1191"/>
          <w:tab w:val="clear" w:pos="1588"/>
          <w:tab w:val="clear" w:pos="1985"/>
        </w:tabs>
        <w:overflowPunct/>
        <w:autoSpaceDE/>
        <w:autoSpaceDN/>
        <w:adjustRightInd/>
        <w:spacing w:before="0" w:line="240" w:lineRule="auto"/>
        <w:jc w:val="left"/>
        <w:textAlignment w:val="auto"/>
        <w:rPr>
          <w:u w:val="single"/>
          <w:lang w:val="es-ES"/>
        </w:rPr>
      </w:pPr>
      <w:r>
        <w:rPr>
          <w:u w:val="single"/>
          <w:lang w:val="es-ES"/>
        </w:rPr>
        <w:br w:type="page"/>
      </w:r>
    </w:p>
    <w:p w14:paraId="300DF40E" w14:textId="5EAC195A" w:rsidR="00C408B7" w:rsidRPr="00654D82" w:rsidRDefault="00C408B7" w:rsidP="00654D82">
      <w:pPr>
        <w:pStyle w:val="Normalaftertitle"/>
        <w:tabs>
          <w:tab w:val="left" w:pos="7938"/>
        </w:tabs>
        <w:rPr>
          <w:u w:val="single"/>
          <w:lang w:val="es-ES"/>
        </w:rPr>
      </w:pPr>
      <w:r w:rsidRPr="00654D82">
        <w:rPr>
          <w:u w:val="single"/>
          <w:lang w:val="es-ES"/>
        </w:rPr>
        <w:lastRenderedPageBreak/>
        <w:t>Proyecto de revisión de la Recomendación UIT-R F.699-8</w:t>
      </w:r>
      <w:r w:rsidRPr="00654D82">
        <w:rPr>
          <w:lang w:val="es-ES"/>
        </w:rPr>
        <w:tab/>
        <w:t>Doc. 5/74(Rev.1)</w:t>
      </w:r>
    </w:p>
    <w:p w14:paraId="22587DE7" w14:textId="02C143E9" w:rsidR="00C408B7" w:rsidRPr="00A24212" w:rsidRDefault="00C408B7" w:rsidP="00C408B7">
      <w:pPr>
        <w:pStyle w:val="Rectitle"/>
        <w:rPr>
          <w:lang w:val="es-ES_tradnl"/>
        </w:rPr>
      </w:pPr>
      <w:bookmarkStart w:id="12" w:name="_Hlk120175874"/>
      <w:r w:rsidRPr="00A24212">
        <w:rPr>
          <w:lang w:val="es-ES_tradnl"/>
        </w:rPr>
        <w:t>Diagramas de radiación de referencia de antenas de sistemas inalámbricos fijos para utilizarlos en los estudios de coordinación y en la evaluación de la interferencia en la gama de frecuencias de 100</w:t>
      </w:r>
      <w:r w:rsidR="00A24212">
        <w:rPr>
          <w:lang w:val="es-ES_tradnl"/>
        </w:rPr>
        <w:t> </w:t>
      </w:r>
      <w:r w:rsidRPr="00A24212">
        <w:rPr>
          <w:lang w:val="es-ES_tradnl"/>
        </w:rPr>
        <w:t xml:space="preserve">MHz a </w:t>
      </w:r>
      <w:del w:id="13" w:author="Spanish1" w:date="2025-12-17T11:32:00Z">
        <w:r w:rsidR="000C6601" w:rsidRPr="00A24212" w:rsidDel="00675DBA">
          <w:rPr>
            <w:lang w:val="es-ES_tradnl"/>
          </w:rPr>
          <w:delText>86</w:delText>
        </w:r>
      </w:del>
      <w:ins w:id="14" w:author="Spanish1" w:date="2025-12-17T11:32:00Z">
        <w:r w:rsidRPr="00A24212">
          <w:rPr>
            <w:lang w:val="es-ES_tradnl"/>
          </w:rPr>
          <w:t>174,8</w:t>
        </w:r>
      </w:ins>
      <w:r w:rsidR="00A24212">
        <w:rPr>
          <w:lang w:val="es-ES_tradnl"/>
        </w:rPr>
        <w:t> </w:t>
      </w:r>
      <w:r w:rsidRPr="00A24212">
        <w:rPr>
          <w:lang w:val="es-ES_tradnl"/>
        </w:rPr>
        <w:t>GHz</w:t>
      </w:r>
    </w:p>
    <w:bookmarkEnd w:id="12"/>
    <w:p w14:paraId="37E2BEF7" w14:textId="78884D75" w:rsidR="00C408B7" w:rsidRDefault="00C408B7" w:rsidP="00033A39">
      <w:pPr>
        <w:spacing w:before="240"/>
        <w:rPr>
          <w:lang w:val="es-ES_tradnl"/>
        </w:rPr>
      </w:pPr>
      <w:r w:rsidRPr="00A24212">
        <w:rPr>
          <w:lang w:val="es-ES_tradnl"/>
        </w:rPr>
        <w:t>El grueso de la revisión consiste en la actualización de la frecuencia superior, de 86 a 174,8</w:t>
      </w:r>
      <w:r w:rsidR="00A24212">
        <w:rPr>
          <w:lang w:val="es-ES_tradnl"/>
        </w:rPr>
        <w:t> </w:t>
      </w:r>
      <w:r w:rsidRPr="00A24212">
        <w:rPr>
          <w:lang w:val="es-ES_tradnl"/>
        </w:rPr>
        <w:t>GHz. Se han añadido diagramas suplementarios para 96</w:t>
      </w:r>
      <w:r w:rsidRPr="00A038E5">
        <w:rPr>
          <w:lang w:val="es-ES_tradnl"/>
        </w:rPr>
        <w:t>, 152</w:t>
      </w:r>
      <w:r w:rsidRPr="00A24212">
        <w:rPr>
          <w:lang w:val="es-ES_tradnl"/>
        </w:rPr>
        <w:t xml:space="preserve"> y 157</w:t>
      </w:r>
      <w:r w:rsidR="00A24212">
        <w:rPr>
          <w:lang w:val="es-ES_tradnl"/>
        </w:rPr>
        <w:t> </w:t>
      </w:r>
      <w:r w:rsidRPr="00A24212">
        <w:rPr>
          <w:lang w:val="es-ES_tradnl"/>
        </w:rPr>
        <w:t xml:space="preserve">GHz, incluidas las comparaciones entre mediciones recientemente realizadas y la Recomendación UIT-R F.699-8. Se han suprimido algunos diagramas. Se ha suprimido la </w:t>
      </w:r>
      <w:r w:rsidR="00033A39" w:rsidRPr="00A24212">
        <w:rPr>
          <w:lang w:val="es-ES_tradnl"/>
        </w:rPr>
        <w:t xml:space="preserve">sección </w:t>
      </w:r>
      <w:r w:rsidRPr="00A24212">
        <w:rPr>
          <w:lang w:val="es-ES_tradnl"/>
        </w:rPr>
        <w:t xml:space="preserve">4, </w:t>
      </w:r>
      <w:r w:rsidR="005C692A">
        <w:rPr>
          <w:lang w:val="es-ES_tradnl"/>
        </w:rPr>
        <w:t>«</w:t>
      </w:r>
      <w:r w:rsidRPr="00A24212">
        <w:rPr>
          <w:lang w:val="es-ES_tradnl"/>
        </w:rPr>
        <w:t>Diagramas de radiación de antenas de alto rendimiento</w:t>
      </w:r>
      <w:r w:rsidR="005C692A">
        <w:rPr>
          <w:lang w:val="es-ES_tradnl"/>
        </w:rPr>
        <w:t>»</w:t>
      </w:r>
      <w:r w:rsidRPr="00A24212">
        <w:rPr>
          <w:lang w:val="es-ES_tradnl"/>
        </w:rPr>
        <w:t xml:space="preserve"> del Anexo 1.</w:t>
      </w:r>
    </w:p>
    <w:p w14:paraId="572A071C" w14:textId="77777777" w:rsidR="001C47DC" w:rsidRPr="00A24212" w:rsidRDefault="001C47DC" w:rsidP="001C47DC">
      <w:pPr>
        <w:rPr>
          <w:lang w:val="es-ES_tradnl"/>
        </w:rPr>
      </w:pPr>
    </w:p>
    <w:p w14:paraId="6573E217" w14:textId="77777777" w:rsidR="00663C94" w:rsidRDefault="00663C94">
      <w:pPr>
        <w:jc w:val="center"/>
      </w:pPr>
      <w:r>
        <w:t>______________</w:t>
      </w:r>
    </w:p>
    <w:sectPr w:rsidR="00663C94" w:rsidSect="00D316C8">
      <w:headerReference w:type="even" r:id="rId13"/>
      <w:headerReference w:type="default" r:id="rId14"/>
      <w:headerReference w:type="first" r:id="rId15"/>
      <w:footerReference w:type="first" r:id="rId16"/>
      <w:footnotePr>
        <w:numFmt w:val="chicago"/>
      </w:footnotePr>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72C5" w14:textId="77777777" w:rsidR="00402C24" w:rsidRDefault="00402C24">
      <w:r>
        <w:separator/>
      </w:r>
    </w:p>
  </w:endnote>
  <w:endnote w:type="continuationSeparator" w:id="0">
    <w:p w14:paraId="67071763" w14:textId="77777777" w:rsidR="00402C24" w:rsidRDefault="004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74458013"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 xml:space="preserve">Unión Internacional de Telecomunicaciones • Place des </w:t>
    </w:r>
    <w:proofErr w:type="spellStart"/>
    <w:r w:rsidRPr="00353E34">
      <w:rPr>
        <w:color w:val="4F81BD" w:themeColor="accent1"/>
        <w:sz w:val="19"/>
        <w:szCs w:val="19"/>
        <w:lang w:val="es-ES"/>
      </w:rPr>
      <w:t>Nations</w:t>
    </w:r>
    <w:proofErr w:type="spellEnd"/>
    <w:r w:rsidRPr="00353E34">
      <w:rPr>
        <w:color w:val="4F81BD" w:themeColor="accent1"/>
        <w:sz w:val="19"/>
        <w:szCs w:val="19"/>
        <w:lang w:val="es-ES"/>
      </w:rPr>
      <w:t>,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r w:rsidRPr="00353E34">
      <w:fldChar w:fldCharType="begin"/>
    </w:r>
    <w:r w:rsidRPr="00353E34">
      <w:rPr>
        <w:sz w:val="19"/>
        <w:szCs w:val="19"/>
        <w:lang w:val="es-ES"/>
        <w:rPrChange w:id="15" w:author="Fernandez Jimenez, Virginia" w:date="2022-10-18T15:06:00Z">
          <w:rPr/>
        </w:rPrChange>
      </w:rPr>
      <w:instrText xml:space="preserve"> HYPERLINK "http://www.itu.int" </w:instrText>
    </w:r>
    <w:r w:rsidRPr="00353E34">
      <w:fldChar w:fldCharType="separate"/>
    </w:r>
    <w:r w:rsidRPr="00353E34">
      <w:rPr>
        <w:rStyle w:val="Hyperlink"/>
        <w:sz w:val="19"/>
        <w:szCs w:val="19"/>
        <w:lang w:val="es-ES"/>
      </w:rPr>
      <w:t>www.itu.int</w:t>
    </w:r>
    <w:r w:rsidRPr="00353E34">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25A3" w14:textId="77777777" w:rsidR="00402C24" w:rsidRDefault="00402C24">
      <w:r>
        <w:t>____________________</w:t>
      </w:r>
    </w:p>
  </w:footnote>
  <w:footnote w:type="continuationSeparator" w:id="0">
    <w:p w14:paraId="1C4EF67E" w14:textId="77777777" w:rsidR="00402C24" w:rsidRDefault="00402C24">
      <w:r>
        <w:continuationSeparator/>
      </w:r>
    </w:p>
  </w:footnote>
  <w:footnote w:id="1">
    <w:p w14:paraId="3759EE31" w14:textId="70A1344E" w:rsidR="00967B0C" w:rsidRPr="007809E2" w:rsidRDefault="00967B0C">
      <w:pPr>
        <w:pStyle w:val="FootnoteText"/>
        <w:rPr>
          <w:lang w:val="es-ES"/>
        </w:rPr>
      </w:pPr>
      <w:ins w:id="6" w:author="Spanish" w:date="2025-12-18T09:14:00Z" w16du:dateUtc="2025-12-18T08:14:00Z">
        <w:r>
          <w:rPr>
            <w:rStyle w:val="FootnoteReference"/>
          </w:rPr>
          <w:footnoteRef/>
        </w:r>
      </w:ins>
      <w:ins w:id="7" w:author="Spanish" w:date="2025-12-18T09:24:00Z" w16du:dateUtc="2025-12-18T08:24:00Z">
        <w:r w:rsidR="00CC0F4D">
          <w:rPr>
            <w:lang w:val="es-ES"/>
          </w:rPr>
          <w:tab/>
          <w:t>E</w:t>
        </w:r>
        <w:r w:rsidR="00CC0F4D" w:rsidRPr="007809E2">
          <w:rPr>
            <w:lang w:val="es-ES"/>
          </w:rPr>
          <w:t>n la gama de frecuencias 2-30</w:t>
        </w:r>
      </w:ins>
      <w:ins w:id="8" w:author="Spanish" w:date="2025-12-18T09:26:00Z" w16du:dateUtc="2025-12-18T08:26:00Z">
        <w:r w:rsidR="005C692A">
          <w:rPr>
            <w:lang w:val="es-ES"/>
          </w:rPr>
          <w:t> </w:t>
        </w:r>
      </w:ins>
      <w:ins w:id="9" w:author="Spanish" w:date="2025-12-18T09:24:00Z" w16du:dateUtc="2025-12-18T08:24:00Z">
        <w:r w:rsidR="00CC0F4D" w:rsidRPr="007809E2">
          <w:rPr>
            <w:lang w:val="es-ES"/>
          </w:rPr>
          <w:t>MHz.</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77890B63" w:rsidR="00D316C8" w:rsidRPr="00D239B4" w:rsidRDefault="00654D82"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68E2" w14:textId="3496268E" w:rsidR="00E915AF" w:rsidRPr="001B3D4D" w:rsidRDefault="003E7B06" w:rsidP="003E7B06">
    <w:pPr>
      <w:pStyle w:val="FirstFooter"/>
      <w:spacing w:line="240" w:lineRule="auto"/>
      <w:ind w:left="-397" w:right="-397"/>
      <w:jc w:val="center"/>
    </w:pPr>
    <w:r>
      <w:rPr>
        <w:noProof/>
        <w:lang w:val="en-GB" w:eastAsia="en-GB"/>
      </w:rPr>
      <w:drawing>
        <wp:inline distT="0" distB="0" distL="0" distR="0" wp14:anchorId="272ABDC4" wp14:editId="2DBEC3B3">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1">
    <w15:presenceInfo w15:providerId="None" w15:userId="Spanish1"/>
  </w15:person>
  <w15:person w15:author="Author">
    <w15:presenceInfo w15:providerId="None" w15:userId="Author"/>
  </w15:person>
  <w15:person w15:author="Spanish">
    <w15:presenceInfo w15:providerId="None" w15:userId="Spanish"/>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3A39"/>
    <w:rsid w:val="00034340"/>
    <w:rsid w:val="00035CB3"/>
    <w:rsid w:val="00045A8D"/>
    <w:rsid w:val="00047C90"/>
    <w:rsid w:val="0005167A"/>
    <w:rsid w:val="00054E5D"/>
    <w:rsid w:val="00070258"/>
    <w:rsid w:val="0007323C"/>
    <w:rsid w:val="00086D03"/>
    <w:rsid w:val="000A096A"/>
    <w:rsid w:val="000A375E"/>
    <w:rsid w:val="000A7051"/>
    <w:rsid w:val="000B0AF6"/>
    <w:rsid w:val="000B0E9B"/>
    <w:rsid w:val="000B2CAE"/>
    <w:rsid w:val="000C03C7"/>
    <w:rsid w:val="000C2AD0"/>
    <w:rsid w:val="000C51CB"/>
    <w:rsid w:val="000C6601"/>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47DC"/>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0D7C"/>
    <w:rsid w:val="002B7EE0"/>
    <w:rsid w:val="002D5A15"/>
    <w:rsid w:val="002D5BDD"/>
    <w:rsid w:val="002E3D27"/>
    <w:rsid w:val="002F0890"/>
    <w:rsid w:val="002F2531"/>
    <w:rsid w:val="002F4967"/>
    <w:rsid w:val="00306452"/>
    <w:rsid w:val="00311970"/>
    <w:rsid w:val="00316935"/>
    <w:rsid w:val="00326486"/>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E7B06"/>
    <w:rsid w:val="003F0E9F"/>
    <w:rsid w:val="00400573"/>
    <w:rsid w:val="004007A3"/>
    <w:rsid w:val="00402C24"/>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977EF"/>
    <w:rsid w:val="005A03A3"/>
    <w:rsid w:val="005A2B92"/>
    <w:rsid w:val="005A3F66"/>
    <w:rsid w:val="005A79E9"/>
    <w:rsid w:val="005B214C"/>
    <w:rsid w:val="005B4CDA"/>
    <w:rsid w:val="005C692A"/>
    <w:rsid w:val="005D3669"/>
    <w:rsid w:val="005E5EB3"/>
    <w:rsid w:val="005F3CB6"/>
    <w:rsid w:val="005F657C"/>
    <w:rsid w:val="00602D53"/>
    <w:rsid w:val="006047E5"/>
    <w:rsid w:val="0064371D"/>
    <w:rsid w:val="00650543"/>
    <w:rsid w:val="00650B2A"/>
    <w:rsid w:val="00651777"/>
    <w:rsid w:val="00654D82"/>
    <w:rsid w:val="006550F8"/>
    <w:rsid w:val="00663C94"/>
    <w:rsid w:val="00680009"/>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09E2"/>
    <w:rsid w:val="00782354"/>
    <w:rsid w:val="007921A7"/>
    <w:rsid w:val="007B3DB1"/>
    <w:rsid w:val="007D183E"/>
    <w:rsid w:val="007D43D0"/>
    <w:rsid w:val="007E1833"/>
    <w:rsid w:val="007E3F13"/>
    <w:rsid w:val="007F1E6E"/>
    <w:rsid w:val="007F751A"/>
    <w:rsid w:val="00800012"/>
    <w:rsid w:val="0080261F"/>
    <w:rsid w:val="00805A02"/>
    <w:rsid w:val="00806160"/>
    <w:rsid w:val="00811BE0"/>
    <w:rsid w:val="008143A4"/>
    <w:rsid w:val="0081513E"/>
    <w:rsid w:val="0082526C"/>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67B0C"/>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038E5"/>
    <w:rsid w:val="00A119E6"/>
    <w:rsid w:val="00A20FBC"/>
    <w:rsid w:val="00A24212"/>
    <w:rsid w:val="00A31370"/>
    <w:rsid w:val="00A34D6F"/>
    <w:rsid w:val="00A41F91"/>
    <w:rsid w:val="00A63355"/>
    <w:rsid w:val="00A7596D"/>
    <w:rsid w:val="00A80EFE"/>
    <w:rsid w:val="00A963DF"/>
    <w:rsid w:val="00A96D3A"/>
    <w:rsid w:val="00AB1A74"/>
    <w:rsid w:val="00AB3CC0"/>
    <w:rsid w:val="00AC0C22"/>
    <w:rsid w:val="00AC3896"/>
    <w:rsid w:val="00AD2CF2"/>
    <w:rsid w:val="00AE2D88"/>
    <w:rsid w:val="00AE6F6F"/>
    <w:rsid w:val="00AF3325"/>
    <w:rsid w:val="00AF34D9"/>
    <w:rsid w:val="00AF5B37"/>
    <w:rsid w:val="00AF70DA"/>
    <w:rsid w:val="00B002D1"/>
    <w:rsid w:val="00B00F54"/>
    <w:rsid w:val="00B019D3"/>
    <w:rsid w:val="00B34CF9"/>
    <w:rsid w:val="00B37559"/>
    <w:rsid w:val="00B4054B"/>
    <w:rsid w:val="00B579B0"/>
    <w:rsid w:val="00B57D11"/>
    <w:rsid w:val="00B649D7"/>
    <w:rsid w:val="00B81C2F"/>
    <w:rsid w:val="00B90743"/>
    <w:rsid w:val="00B90C45"/>
    <w:rsid w:val="00B933BE"/>
    <w:rsid w:val="00BA7B53"/>
    <w:rsid w:val="00BD6738"/>
    <w:rsid w:val="00BD6DD8"/>
    <w:rsid w:val="00BD7E5E"/>
    <w:rsid w:val="00BE63DB"/>
    <w:rsid w:val="00BE6574"/>
    <w:rsid w:val="00C07319"/>
    <w:rsid w:val="00C16FD2"/>
    <w:rsid w:val="00C408B7"/>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C0F4D"/>
    <w:rsid w:val="00CE076A"/>
    <w:rsid w:val="00CE463D"/>
    <w:rsid w:val="00CF7B6D"/>
    <w:rsid w:val="00D10BA0"/>
    <w:rsid w:val="00D13B33"/>
    <w:rsid w:val="00D21254"/>
    <w:rsid w:val="00D21694"/>
    <w:rsid w:val="00D239B4"/>
    <w:rsid w:val="00D24EB5"/>
    <w:rsid w:val="00D261F1"/>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76971"/>
    <w:rsid w:val="00E915AF"/>
    <w:rsid w:val="00E96415"/>
    <w:rsid w:val="00EA15B3"/>
    <w:rsid w:val="00EB120C"/>
    <w:rsid w:val="00EB2358"/>
    <w:rsid w:val="00EB3EB8"/>
    <w:rsid w:val="00EC00EF"/>
    <w:rsid w:val="00EC02FE"/>
    <w:rsid w:val="00EC4A96"/>
    <w:rsid w:val="00EE03A0"/>
    <w:rsid w:val="00F2089F"/>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Summary">
    <w:name w:val="Summary"/>
    <w:basedOn w:val="Normal"/>
    <w:next w:val="Normal"/>
    <w:autoRedefine/>
    <w:rsid w:val="00C408B7"/>
    <w:pPr>
      <w:spacing w:before="240" w:line="240" w:lineRule="auto"/>
    </w:pPr>
    <w:rPr>
      <w:rFonts w:asciiTheme="minorHAnsi" w:hAnsiTheme="minorHAnsi" w:cstheme="minorHAnsi"/>
      <w:szCs w:val="24"/>
    </w:rPr>
  </w:style>
  <w:style w:type="paragraph" w:customStyle="1" w:styleId="AnnexNotitle0">
    <w:name w:val="Annex_No &amp; title"/>
    <w:basedOn w:val="Normal"/>
    <w:next w:val="Normalaftertitle"/>
    <w:rsid w:val="00C408B7"/>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rsid w:val="00C408B7"/>
    <w:rPr>
      <w:b/>
      <w:sz w:val="28"/>
      <w:szCs w:val="22"/>
      <w:lang w:val="en-US" w:eastAsia="en-US"/>
    </w:rPr>
  </w:style>
  <w:style w:type="character" w:styleId="FollowedHyperlink">
    <w:name w:val="FollowedHyperlink"/>
    <w:basedOn w:val="DefaultParagraphFont"/>
    <w:semiHidden/>
    <w:unhideWhenUsed/>
    <w:rsid w:val="00C408B7"/>
    <w:rPr>
      <w:color w:val="800080" w:themeColor="followedHyperlink"/>
      <w:u w:val="single"/>
    </w:rPr>
  </w:style>
  <w:style w:type="paragraph" w:styleId="CommentSubject">
    <w:name w:val="annotation subject"/>
    <w:basedOn w:val="CommentText"/>
    <w:next w:val="CommentText"/>
    <w:link w:val="CommentSubjectChar"/>
    <w:semiHidden/>
    <w:unhideWhenUsed/>
    <w:rsid w:val="00811BE0"/>
    <w:pPr>
      <w:spacing w:line="240" w:lineRule="auto"/>
    </w:pPr>
    <w:rPr>
      <w:b/>
      <w:bCs/>
      <w:szCs w:val="20"/>
    </w:rPr>
  </w:style>
  <w:style w:type="character" w:customStyle="1" w:styleId="CommentTextChar">
    <w:name w:val="Comment Text Char"/>
    <w:basedOn w:val="DefaultParagraphFont"/>
    <w:link w:val="CommentText"/>
    <w:semiHidden/>
    <w:rsid w:val="00811BE0"/>
    <w:rPr>
      <w:szCs w:val="22"/>
      <w:lang w:val="en-US" w:eastAsia="en-US"/>
    </w:rPr>
  </w:style>
  <w:style w:type="character" w:customStyle="1" w:styleId="CommentSubjectChar">
    <w:name w:val="Comment Subject Char"/>
    <w:basedOn w:val="CommentTextChar"/>
    <w:link w:val="CommentSubject"/>
    <w:semiHidden/>
    <w:rsid w:val="00811BE0"/>
    <w:rPr>
      <w:b/>
      <w:bCs/>
      <w:szCs w:val="22"/>
      <w:lang w:val="en-US" w:eastAsia="en-US"/>
    </w:rPr>
  </w:style>
  <w:style w:type="paragraph" w:styleId="Revision">
    <w:name w:val="Revision"/>
    <w:hidden/>
    <w:uiPriority w:val="99"/>
    <w:semiHidden/>
    <w:rsid w:val="00967B0C"/>
    <w:rPr>
      <w:sz w:val="24"/>
      <w:szCs w:val="22"/>
      <w:lang w:val="en-US" w:eastAsia="en-US"/>
    </w:rPr>
  </w:style>
  <w:style w:type="paragraph" w:customStyle="1" w:styleId="Reasons">
    <w:name w:val="Reasons"/>
    <w:basedOn w:val="Normal"/>
    <w:qFormat/>
    <w:rsid w:val="00663C9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es"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ipr/Pages/policy.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pub/R-RE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1480</Words>
  <Characters>8958</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10418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Editors</cp:lastModifiedBy>
  <cp:revision>32</cp:revision>
  <cp:lastPrinted>2013-03-08T10:15:00Z</cp:lastPrinted>
  <dcterms:created xsi:type="dcterms:W3CDTF">2024-01-03T10:17:00Z</dcterms:created>
  <dcterms:modified xsi:type="dcterms:W3CDTF">2025-12-19T14:49:00Z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