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4A0" w:firstRow="1" w:lastRow="0" w:firstColumn="1" w:lastColumn="0" w:noHBand="0" w:noVBand="1"/>
      </w:tblPr>
      <w:tblGrid>
        <w:gridCol w:w="1526"/>
        <w:gridCol w:w="5528"/>
        <w:gridCol w:w="2727"/>
      </w:tblGrid>
      <w:tr w:rsidR="00651819" w:rsidRPr="002A1EE3" w14:paraId="0B7C6940" w14:textId="77777777" w:rsidTr="00650FCA">
        <w:trPr>
          <w:jc w:val="center"/>
        </w:trPr>
        <w:tc>
          <w:tcPr>
            <w:tcW w:w="9781" w:type="dxa"/>
            <w:gridSpan w:val="3"/>
          </w:tcPr>
          <w:p w14:paraId="031D0604" w14:textId="77777777" w:rsidR="00651819" w:rsidRPr="002A1EE3" w:rsidRDefault="00651819" w:rsidP="004B11E2">
            <w:pPr>
              <w:spacing w:before="0" w:after="480"/>
              <w:rPr>
                <w:rFonts w:cstheme="minorHAnsi"/>
                <w:b/>
                <w:bCs/>
                <w:color w:val="808080"/>
                <w:sz w:val="28"/>
                <w:szCs w:val="28"/>
              </w:rPr>
            </w:pPr>
            <w:bookmarkStart w:id="1" w:name="dtitle1"/>
            <w:bookmarkEnd w:id="1"/>
            <w:r w:rsidRPr="002A1EE3">
              <w:rPr>
                <w:rFonts w:cstheme="minorHAnsi"/>
                <w:b/>
                <w:bCs/>
                <w:color w:val="808080"/>
                <w:sz w:val="28"/>
                <w:szCs w:val="28"/>
              </w:rPr>
              <w:t>Бюро радиосвязи (БР)</w:t>
            </w:r>
          </w:p>
        </w:tc>
      </w:tr>
      <w:tr w:rsidR="00651819" w:rsidRPr="002A1EE3" w14:paraId="4F8AFD3D" w14:textId="77777777" w:rsidTr="00650FCA">
        <w:trPr>
          <w:jc w:val="center"/>
        </w:trPr>
        <w:tc>
          <w:tcPr>
            <w:tcW w:w="7054" w:type="dxa"/>
            <w:gridSpan w:val="2"/>
          </w:tcPr>
          <w:p w14:paraId="75FB4089" w14:textId="1F3224CD" w:rsidR="00651819" w:rsidRPr="002A1EE3" w:rsidRDefault="00651819" w:rsidP="00F25DD6">
            <w:pPr>
              <w:spacing w:before="0"/>
              <w:rPr>
                <w:b/>
                <w:bCs/>
              </w:rPr>
            </w:pPr>
            <w:r w:rsidRPr="002A1EE3">
              <w:t>Административный циркуляр</w:t>
            </w:r>
            <w:r w:rsidR="00F25DD6" w:rsidRPr="002A1EE3">
              <w:br/>
            </w:r>
            <w:r w:rsidRPr="002A1EE3">
              <w:rPr>
                <w:b/>
                <w:bCs/>
              </w:rPr>
              <w:t>CACE/</w:t>
            </w:r>
            <w:r w:rsidR="00C27FCB" w:rsidRPr="002A1EE3">
              <w:rPr>
                <w:b/>
                <w:bCs/>
              </w:rPr>
              <w:t>1170</w:t>
            </w:r>
          </w:p>
        </w:tc>
        <w:tc>
          <w:tcPr>
            <w:tcW w:w="2727" w:type="dxa"/>
          </w:tcPr>
          <w:p w14:paraId="42E7BEAE" w14:textId="732DE717" w:rsidR="00651819" w:rsidRPr="002A1EE3" w:rsidRDefault="00C27FCB" w:rsidP="004B11E2">
            <w:pPr>
              <w:spacing w:before="0"/>
              <w:jc w:val="right"/>
            </w:pPr>
            <w:r w:rsidRPr="002A1EE3">
              <w:rPr>
                <w:szCs w:val="24"/>
              </w:rPr>
              <w:t>23 декабря 2025 года</w:t>
            </w:r>
          </w:p>
        </w:tc>
      </w:tr>
      <w:tr w:rsidR="00651819" w:rsidRPr="002A1EE3" w14:paraId="0C793C37" w14:textId="77777777" w:rsidTr="00650FCA">
        <w:trPr>
          <w:jc w:val="center"/>
        </w:trPr>
        <w:tc>
          <w:tcPr>
            <w:tcW w:w="9781" w:type="dxa"/>
            <w:gridSpan w:val="3"/>
          </w:tcPr>
          <w:p w14:paraId="2221F9CF" w14:textId="77777777" w:rsidR="00651819" w:rsidRPr="002A1EE3" w:rsidRDefault="00651819" w:rsidP="004B11E2">
            <w:pPr>
              <w:spacing w:before="0"/>
              <w:rPr>
                <w:rFonts w:cs="Arial"/>
              </w:rPr>
            </w:pPr>
          </w:p>
        </w:tc>
      </w:tr>
      <w:tr w:rsidR="00651819" w:rsidRPr="002A1EE3" w14:paraId="5AA66985" w14:textId="77777777" w:rsidTr="00650FCA">
        <w:trPr>
          <w:jc w:val="center"/>
        </w:trPr>
        <w:tc>
          <w:tcPr>
            <w:tcW w:w="9781" w:type="dxa"/>
            <w:gridSpan w:val="3"/>
          </w:tcPr>
          <w:p w14:paraId="01A60F52" w14:textId="14179C97" w:rsidR="00651819" w:rsidRPr="002A1EE3" w:rsidRDefault="00651819" w:rsidP="004B11E2">
            <w:pPr>
              <w:spacing w:before="0"/>
              <w:rPr>
                <w:b/>
                <w:bCs/>
              </w:rPr>
            </w:pPr>
            <w:r w:rsidRPr="002A1EE3">
              <w:rPr>
                <w:b/>
                <w:bCs/>
              </w:rPr>
              <w:t>Администрациям Государств – Членов МСЭ, Членам Сектора радиосвязи, Ассоциированным членам МСЭ-R</w:t>
            </w:r>
            <w:r w:rsidR="00650FCA" w:rsidRPr="002A1EE3">
              <w:rPr>
                <w:b/>
                <w:bCs/>
              </w:rPr>
              <w:t xml:space="preserve"> и Академическим организациям – Членам МСЭ</w:t>
            </w:r>
            <w:r w:rsidRPr="002A1EE3">
              <w:rPr>
                <w:b/>
                <w:bCs/>
              </w:rPr>
              <w:t xml:space="preserve">, участвующим в работе </w:t>
            </w:r>
            <w:r w:rsidR="00C27FCB" w:rsidRPr="002A1EE3">
              <w:rPr>
                <w:b/>
                <w:bCs/>
              </w:rPr>
              <w:t>5</w:t>
            </w:r>
            <w:r w:rsidR="00650FCA" w:rsidRPr="002A1EE3">
              <w:rPr>
                <w:b/>
                <w:bCs/>
              </w:rPr>
              <w:noBreakHyphen/>
            </w:r>
            <w:r w:rsidRPr="002A1EE3">
              <w:rPr>
                <w:b/>
                <w:bCs/>
              </w:rPr>
              <w:t>й</w:t>
            </w:r>
            <w:r w:rsidR="00650FCA" w:rsidRPr="002A1EE3">
              <w:rPr>
                <w:b/>
                <w:bCs/>
              </w:rPr>
              <w:t> </w:t>
            </w:r>
            <w:r w:rsidRPr="002A1EE3">
              <w:rPr>
                <w:b/>
                <w:bCs/>
              </w:rPr>
              <w:t>Исследовательской комиссии по радиосвязи</w:t>
            </w:r>
          </w:p>
        </w:tc>
      </w:tr>
      <w:tr w:rsidR="00651819" w:rsidRPr="002A1EE3" w14:paraId="355FB792" w14:textId="77777777" w:rsidTr="00650FCA">
        <w:trPr>
          <w:jc w:val="center"/>
        </w:trPr>
        <w:tc>
          <w:tcPr>
            <w:tcW w:w="9781" w:type="dxa"/>
            <w:gridSpan w:val="3"/>
          </w:tcPr>
          <w:p w14:paraId="3D2AFE04" w14:textId="77777777" w:rsidR="00651819" w:rsidRPr="002A1EE3" w:rsidRDefault="00651819" w:rsidP="004B11E2">
            <w:pPr>
              <w:spacing w:before="0"/>
            </w:pPr>
          </w:p>
        </w:tc>
      </w:tr>
      <w:tr w:rsidR="00651819" w:rsidRPr="002A1EE3" w14:paraId="2F12DC33" w14:textId="77777777" w:rsidTr="00650FCA">
        <w:trPr>
          <w:jc w:val="center"/>
        </w:trPr>
        <w:tc>
          <w:tcPr>
            <w:tcW w:w="1526" w:type="dxa"/>
          </w:tcPr>
          <w:p w14:paraId="1AC43D67" w14:textId="77777777" w:rsidR="00651819" w:rsidRPr="002A1EE3" w:rsidRDefault="00651819" w:rsidP="004B11E2">
            <w:pPr>
              <w:spacing w:before="0"/>
            </w:pPr>
            <w:r w:rsidRPr="002A1EE3">
              <w:t>Предмет:</w:t>
            </w:r>
          </w:p>
        </w:tc>
        <w:tc>
          <w:tcPr>
            <w:tcW w:w="8255" w:type="dxa"/>
            <w:gridSpan w:val="2"/>
            <w:vMerge w:val="restart"/>
          </w:tcPr>
          <w:p w14:paraId="75746870" w14:textId="5B239280" w:rsidR="00651819" w:rsidRPr="002A1EE3" w:rsidRDefault="00C27FCB" w:rsidP="00651819">
            <w:pPr>
              <w:tabs>
                <w:tab w:val="left" w:pos="493"/>
              </w:tabs>
              <w:spacing w:before="0"/>
              <w:rPr>
                <w:b/>
                <w:bCs/>
                <w:szCs w:val="22"/>
              </w:rPr>
            </w:pPr>
            <w:r w:rsidRPr="002A1EE3">
              <w:rPr>
                <w:b/>
                <w:bCs/>
              </w:rPr>
              <w:t>5</w:t>
            </w:r>
            <w:r w:rsidR="00147AA9" w:rsidRPr="002A1EE3">
              <w:rPr>
                <w:b/>
                <w:bCs/>
              </w:rPr>
              <w:t>-я Исследовательская комиссия по радиосвязи</w:t>
            </w:r>
            <w:r w:rsidRPr="002A1EE3">
              <w:rPr>
                <w:b/>
                <w:bCs/>
              </w:rPr>
              <w:t xml:space="preserve"> (Наземные службы)</w:t>
            </w:r>
          </w:p>
          <w:p w14:paraId="21D2CD18" w14:textId="264A8668" w:rsidR="00651819" w:rsidRPr="002A1EE3" w:rsidRDefault="00651819" w:rsidP="00C27FCB">
            <w:pPr>
              <w:tabs>
                <w:tab w:val="left" w:pos="493"/>
              </w:tabs>
              <w:ind w:left="493" w:hanging="493"/>
              <w:rPr>
                <w:szCs w:val="22"/>
              </w:rPr>
            </w:pPr>
            <w:r w:rsidRPr="002A1EE3">
              <w:rPr>
                <w:szCs w:val="22"/>
              </w:rPr>
              <w:t>–</w:t>
            </w:r>
            <w:r w:rsidRPr="002A1EE3">
              <w:rPr>
                <w:szCs w:val="22"/>
              </w:rPr>
              <w:tab/>
            </w:r>
            <w:r w:rsidRPr="002A1EE3">
              <w:rPr>
                <w:b/>
                <w:bCs/>
                <w:szCs w:val="22"/>
              </w:rPr>
              <w:t xml:space="preserve">Предлагаемое утверждение проектов </w:t>
            </w:r>
            <w:r w:rsidR="00C27FCB" w:rsidRPr="002A1EE3">
              <w:rPr>
                <w:b/>
                <w:bCs/>
                <w:szCs w:val="22"/>
              </w:rPr>
              <w:t>трех</w:t>
            </w:r>
            <w:r w:rsidRPr="002A1EE3">
              <w:rPr>
                <w:b/>
                <w:bCs/>
                <w:szCs w:val="22"/>
              </w:rPr>
              <w:t xml:space="preserve"> новых и проектов </w:t>
            </w:r>
            <w:r w:rsidR="00C27FCB" w:rsidRPr="002A1EE3">
              <w:rPr>
                <w:b/>
                <w:bCs/>
                <w:szCs w:val="22"/>
              </w:rPr>
              <w:t>семи</w:t>
            </w:r>
            <w:r w:rsidR="001E5390" w:rsidRPr="002A1EE3">
              <w:rPr>
                <w:b/>
                <w:bCs/>
                <w:szCs w:val="22"/>
              </w:rPr>
              <w:t> </w:t>
            </w:r>
            <w:r w:rsidRPr="002A1EE3">
              <w:rPr>
                <w:b/>
                <w:bCs/>
                <w:szCs w:val="22"/>
              </w:rPr>
              <w:t>пересмотренных Рекомендаци</w:t>
            </w:r>
            <w:r w:rsidR="00C27FCB" w:rsidRPr="002A1EE3">
              <w:rPr>
                <w:b/>
                <w:bCs/>
                <w:szCs w:val="22"/>
              </w:rPr>
              <w:t>й</w:t>
            </w:r>
            <w:r w:rsidRPr="002A1EE3">
              <w:rPr>
                <w:b/>
                <w:bCs/>
                <w:szCs w:val="22"/>
              </w:rPr>
              <w:t xml:space="preserve"> МСЭ-R</w:t>
            </w:r>
          </w:p>
        </w:tc>
      </w:tr>
      <w:tr w:rsidR="00651819" w:rsidRPr="002A1EE3" w14:paraId="405453D4" w14:textId="77777777" w:rsidTr="00650FCA">
        <w:trPr>
          <w:jc w:val="center"/>
        </w:trPr>
        <w:tc>
          <w:tcPr>
            <w:tcW w:w="1526" w:type="dxa"/>
          </w:tcPr>
          <w:p w14:paraId="01965923" w14:textId="77777777" w:rsidR="00651819" w:rsidRPr="002A1EE3" w:rsidRDefault="00651819" w:rsidP="004B11E2">
            <w:pPr>
              <w:spacing w:before="0"/>
              <w:rPr>
                <w:b/>
                <w:bCs/>
              </w:rPr>
            </w:pPr>
          </w:p>
        </w:tc>
        <w:tc>
          <w:tcPr>
            <w:tcW w:w="8255" w:type="dxa"/>
            <w:gridSpan w:val="2"/>
            <w:vMerge/>
          </w:tcPr>
          <w:p w14:paraId="7FE64790" w14:textId="77777777" w:rsidR="00651819" w:rsidRPr="002A1EE3" w:rsidRDefault="00651819" w:rsidP="004B11E2">
            <w:pPr>
              <w:spacing w:before="0"/>
              <w:rPr>
                <w:b/>
                <w:bCs/>
              </w:rPr>
            </w:pPr>
          </w:p>
        </w:tc>
      </w:tr>
      <w:tr w:rsidR="00651819" w:rsidRPr="002A1EE3" w14:paraId="2E5F769A" w14:textId="77777777" w:rsidTr="00650FCA">
        <w:trPr>
          <w:jc w:val="center"/>
        </w:trPr>
        <w:tc>
          <w:tcPr>
            <w:tcW w:w="1526" w:type="dxa"/>
          </w:tcPr>
          <w:p w14:paraId="7E20BC69" w14:textId="77777777" w:rsidR="00651819" w:rsidRPr="002A1EE3" w:rsidRDefault="00651819" w:rsidP="004B11E2">
            <w:pPr>
              <w:spacing w:before="0"/>
              <w:rPr>
                <w:b/>
                <w:bCs/>
              </w:rPr>
            </w:pPr>
          </w:p>
        </w:tc>
        <w:tc>
          <w:tcPr>
            <w:tcW w:w="8255" w:type="dxa"/>
            <w:gridSpan w:val="2"/>
            <w:vMerge/>
          </w:tcPr>
          <w:p w14:paraId="48E90486" w14:textId="77777777" w:rsidR="00651819" w:rsidRPr="002A1EE3" w:rsidRDefault="00651819" w:rsidP="004B11E2">
            <w:pPr>
              <w:spacing w:before="0"/>
              <w:rPr>
                <w:b/>
                <w:bCs/>
              </w:rPr>
            </w:pPr>
          </w:p>
        </w:tc>
      </w:tr>
    </w:tbl>
    <w:p w14:paraId="1F55B755" w14:textId="7AE12B2E" w:rsidR="00544312" w:rsidRPr="002A1EE3" w:rsidRDefault="006F0052" w:rsidP="004F3A01">
      <w:pPr>
        <w:pStyle w:val="Normalaftertitle"/>
        <w:spacing w:before="840"/>
        <w:jc w:val="both"/>
        <w:rPr>
          <w:szCs w:val="22"/>
        </w:rPr>
      </w:pPr>
      <w:r w:rsidRPr="002A1EE3">
        <w:rPr>
          <w:szCs w:val="22"/>
        </w:rPr>
        <w:t xml:space="preserve">В ходе собрания </w:t>
      </w:r>
      <w:r w:rsidR="00C27FCB" w:rsidRPr="002A1EE3">
        <w:rPr>
          <w:szCs w:val="22"/>
        </w:rPr>
        <w:t>5</w:t>
      </w:r>
      <w:r w:rsidRPr="002A1EE3">
        <w:rPr>
          <w:szCs w:val="22"/>
        </w:rPr>
        <w:t>-й Исследовательской комиссии</w:t>
      </w:r>
      <w:r w:rsidR="004D40D6" w:rsidRPr="002A1EE3">
        <w:rPr>
          <w:szCs w:val="22"/>
        </w:rPr>
        <w:t xml:space="preserve"> по радиосвязи</w:t>
      </w:r>
      <w:r w:rsidRPr="002A1EE3">
        <w:rPr>
          <w:szCs w:val="22"/>
        </w:rPr>
        <w:t xml:space="preserve">, состоявшегося </w:t>
      </w:r>
      <w:bookmarkStart w:id="2" w:name="_Hlk157673351"/>
      <w:r w:rsidR="004E6B47" w:rsidRPr="002A1EE3">
        <w:t xml:space="preserve">с </w:t>
      </w:r>
      <w:r w:rsidR="00C27FCB" w:rsidRPr="002A1EE3">
        <w:t>1</w:t>
      </w:r>
      <w:r w:rsidR="004E6B47" w:rsidRPr="002A1EE3">
        <w:t xml:space="preserve"> по </w:t>
      </w:r>
      <w:r w:rsidR="00C27FCB" w:rsidRPr="002A1EE3">
        <w:t>2</w:t>
      </w:r>
      <w:r w:rsidR="004E6B47" w:rsidRPr="002A1EE3">
        <w:t xml:space="preserve"> </w:t>
      </w:r>
      <w:r w:rsidR="00C27FCB" w:rsidRPr="002A1EE3">
        <w:t>декабря</w:t>
      </w:r>
      <w:r w:rsidR="004E6B47" w:rsidRPr="002A1EE3">
        <w:t xml:space="preserve"> </w:t>
      </w:r>
      <w:bookmarkEnd w:id="2"/>
      <w:r w:rsidR="004E6B47" w:rsidRPr="002A1EE3">
        <w:t>20</w:t>
      </w:r>
      <w:r w:rsidR="00C27FCB" w:rsidRPr="002A1EE3">
        <w:t>25</w:t>
      </w:r>
      <w:r w:rsidR="004E6B47" w:rsidRPr="002A1EE3">
        <w:t> года</w:t>
      </w:r>
      <w:r w:rsidRPr="002A1EE3">
        <w:rPr>
          <w:szCs w:val="22"/>
        </w:rPr>
        <w:t xml:space="preserve">, Исследовательская комиссия </w:t>
      </w:r>
      <w:r w:rsidR="001D508A" w:rsidRPr="002A1EE3">
        <w:rPr>
          <w:szCs w:val="22"/>
        </w:rPr>
        <w:t>одобрила</w:t>
      </w:r>
      <w:r w:rsidRPr="002A1EE3">
        <w:rPr>
          <w:szCs w:val="22"/>
        </w:rPr>
        <w:t xml:space="preserve"> тексты проектов </w:t>
      </w:r>
      <w:r w:rsidR="00C27FCB" w:rsidRPr="002A1EE3">
        <w:rPr>
          <w:szCs w:val="22"/>
        </w:rPr>
        <w:t>трех</w:t>
      </w:r>
      <w:r w:rsidR="002A1EE3">
        <w:rPr>
          <w:szCs w:val="22"/>
          <w:lang w:val="en-GB"/>
        </w:rPr>
        <w:t xml:space="preserve"> </w:t>
      </w:r>
      <w:r w:rsidRPr="002A1EE3">
        <w:rPr>
          <w:szCs w:val="22"/>
        </w:rPr>
        <w:t xml:space="preserve">новых и проектов </w:t>
      </w:r>
      <w:r w:rsidR="00C27FCB" w:rsidRPr="002A1EE3">
        <w:rPr>
          <w:szCs w:val="22"/>
        </w:rPr>
        <w:t>семи</w:t>
      </w:r>
      <w:r w:rsidR="002A1EE3">
        <w:rPr>
          <w:szCs w:val="22"/>
          <w:lang w:val="en-GB"/>
        </w:rPr>
        <w:t xml:space="preserve"> </w:t>
      </w:r>
      <w:r w:rsidRPr="002A1EE3">
        <w:rPr>
          <w:szCs w:val="22"/>
        </w:rPr>
        <w:t>пересмотренных Рекомендац</w:t>
      </w:r>
      <w:r w:rsidR="00707E40" w:rsidRPr="002A1EE3">
        <w:rPr>
          <w:szCs w:val="22"/>
        </w:rPr>
        <w:t>и</w:t>
      </w:r>
      <w:r w:rsidRPr="002A1EE3">
        <w:rPr>
          <w:szCs w:val="22"/>
        </w:rPr>
        <w:t>й</w:t>
      </w:r>
      <w:r w:rsidR="008A421E" w:rsidRPr="002A1EE3">
        <w:rPr>
          <w:szCs w:val="22"/>
        </w:rPr>
        <w:t xml:space="preserve"> </w:t>
      </w:r>
      <w:r w:rsidR="00077A75" w:rsidRPr="002A1EE3">
        <w:rPr>
          <w:szCs w:val="22"/>
        </w:rPr>
        <w:t xml:space="preserve">МСЭ-R </w:t>
      </w:r>
      <w:r w:rsidRPr="002A1EE3">
        <w:rPr>
          <w:szCs w:val="22"/>
        </w:rPr>
        <w:t xml:space="preserve">и </w:t>
      </w:r>
      <w:r w:rsidR="00077A75" w:rsidRPr="002A1EE3">
        <w:rPr>
          <w:szCs w:val="22"/>
        </w:rPr>
        <w:t>приняла решение</w:t>
      </w:r>
      <w:r w:rsidRPr="002A1EE3">
        <w:rPr>
          <w:szCs w:val="22"/>
        </w:rPr>
        <w:t xml:space="preserve"> применить процедуру, изложенную в Резолюции </w:t>
      </w:r>
      <w:hyperlink r:id="rId8" w:history="1">
        <w:r w:rsidRPr="002A1EE3">
          <w:rPr>
            <w:rStyle w:val="Hyperlink"/>
            <w:szCs w:val="22"/>
          </w:rPr>
          <w:t>МСЭ-R 1</w:t>
        </w:r>
        <w:r w:rsidRPr="002A1EE3">
          <w:rPr>
            <w:rStyle w:val="Hyperlink"/>
            <w:szCs w:val="22"/>
          </w:rPr>
          <w:noBreakHyphen/>
        </w:r>
        <w:r w:rsidR="00707448" w:rsidRPr="002A1EE3">
          <w:rPr>
            <w:rStyle w:val="Hyperlink"/>
            <w:szCs w:val="22"/>
          </w:rPr>
          <w:t>9</w:t>
        </w:r>
      </w:hyperlink>
      <w:r w:rsidRPr="002A1EE3">
        <w:rPr>
          <w:szCs w:val="22"/>
        </w:rPr>
        <w:t xml:space="preserve"> (см. п. </w:t>
      </w:r>
      <w:r w:rsidR="004D40D6" w:rsidRPr="002A1EE3">
        <w:t>A2.6.2.3</w:t>
      </w:r>
      <w:r w:rsidRPr="002A1EE3">
        <w:rPr>
          <w:szCs w:val="22"/>
        </w:rPr>
        <w:t xml:space="preserve">), для утверждения Рекомендаций путем проведения консультаций. Названия и </w:t>
      </w:r>
      <w:r w:rsidR="00482167" w:rsidRPr="002A1EE3">
        <w:rPr>
          <w:szCs w:val="22"/>
        </w:rPr>
        <w:t>резюме</w:t>
      </w:r>
      <w:r w:rsidRPr="002A1EE3">
        <w:rPr>
          <w:szCs w:val="22"/>
        </w:rPr>
        <w:t xml:space="preserve"> проектов Рекомендаций приведены в Приложении</w:t>
      </w:r>
      <w:r w:rsidR="00707E40" w:rsidRPr="002A1EE3">
        <w:rPr>
          <w:szCs w:val="22"/>
        </w:rPr>
        <w:t xml:space="preserve"> </w:t>
      </w:r>
      <w:r w:rsidR="00077A75" w:rsidRPr="002A1EE3">
        <w:rPr>
          <w:szCs w:val="22"/>
        </w:rPr>
        <w:t>к настоящему письму</w:t>
      </w:r>
      <w:r w:rsidR="00707E40" w:rsidRPr="002A1EE3">
        <w:rPr>
          <w:szCs w:val="22"/>
        </w:rPr>
        <w:t xml:space="preserve">. </w:t>
      </w:r>
      <w:r w:rsidR="00077A75" w:rsidRPr="002A1EE3">
        <w:rPr>
          <w:szCs w:val="22"/>
        </w:rPr>
        <w:t>Всем</w:t>
      </w:r>
      <w:r w:rsidR="004D40D6" w:rsidRPr="002A1EE3">
        <w:rPr>
          <w:szCs w:val="22"/>
        </w:rPr>
        <w:t xml:space="preserve"> Государств</w:t>
      </w:r>
      <w:r w:rsidR="00077A75" w:rsidRPr="002A1EE3">
        <w:rPr>
          <w:szCs w:val="22"/>
        </w:rPr>
        <w:t>ам</w:t>
      </w:r>
      <w:r w:rsidR="004D40D6" w:rsidRPr="002A1EE3">
        <w:rPr>
          <w:szCs w:val="22"/>
        </w:rPr>
        <w:t>-Член</w:t>
      </w:r>
      <w:r w:rsidR="00077A75" w:rsidRPr="002A1EE3">
        <w:rPr>
          <w:szCs w:val="22"/>
        </w:rPr>
        <w:t>ам</w:t>
      </w:r>
      <w:r w:rsidR="004D40D6" w:rsidRPr="002A1EE3">
        <w:rPr>
          <w:szCs w:val="22"/>
        </w:rPr>
        <w:t xml:space="preserve">, </w:t>
      </w:r>
      <w:r w:rsidR="00077A75" w:rsidRPr="002A1EE3">
        <w:rPr>
          <w:szCs w:val="22"/>
        </w:rPr>
        <w:t xml:space="preserve">возражающим против </w:t>
      </w:r>
      <w:r w:rsidR="004D40D6" w:rsidRPr="002A1EE3">
        <w:rPr>
          <w:szCs w:val="22"/>
        </w:rPr>
        <w:t xml:space="preserve">утверждения проекта какой-либо Рекомендации, предлагается сообщить Директору и </w:t>
      </w:r>
      <w:r w:rsidR="00077A75" w:rsidRPr="002A1EE3">
        <w:rPr>
          <w:szCs w:val="22"/>
        </w:rPr>
        <w:t>п</w:t>
      </w:r>
      <w:r w:rsidR="004D40D6" w:rsidRPr="002A1EE3">
        <w:rPr>
          <w:szCs w:val="22"/>
        </w:rPr>
        <w:t>редседателю Исследовательской комиссии причин</w:t>
      </w:r>
      <w:r w:rsidR="00077A75" w:rsidRPr="002A1EE3">
        <w:rPr>
          <w:szCs w:val="22"/>
        </w:rPr>
        <w:t>ы</w:t>
      </w:r>
      <w:r w:rsidR="004D40D6" w:rsidRPr="002A1EE3">
        <w:rPr>
          <w:szCs w:val="22"/>
        </w:rPr>
        <w:t xml:space="preserve"> такого несогласия.</w:t>
      </w:r>
    </w:p>
    <w:p w14:paraId="2685068B" w14:textId="39A27A92" w:rsidR="00A12E7D" w:rsidRPr="002A1EE3" w:rsidRDefault="006F0052" w:rsidP="00651819">
      <w:pPr>
        <w:jc w:val="both"/>
        <w:rPr>
          <w:szCs w:val="22"/>
        </w:rPr>
      </w:pPr>
      <w:r w:rsidRPr="002A1EE3">
        <w:rPr>
          <w:szCs w:val="22"/>
        </w:rPr>
        <w:t>Учитывая положения п. </w:t>
      </w:r>
      <w:r w:rsidR="00C852DF" w:rsidRPr="002A1EE3">
        <w:t>A2.6.2.3</w:t>
      </w:r>
      <w:r w:rsidRPr="002A1EE3">
        <w:rPr>
          <w:szCs w:val="22"/>
        </w:rPr>
        <w:t xml:space="preserve"> Резолюции МСЭ-R 1</w:t>
      </w:r>
      <w:r w:rsidR="00037CEA" w:rsidRPr="002A1EE3">
        <w:rPr>
          <w:szCs w:val="22"/>
        </w:rPr>
        <w:t>-9</w:t>
      </w:r>
      <w:r w:rsidRPr="002A1EE3">
        <w:rPr>
          <w:szCs w:val="22"/>
        </w:rPr>
        <w:t xml:space="preserve">, </w:t>
      </w:r>
      <w:r w:rsidR="00707E40" w:rsidRPr="002A1EE3">
        <w:rPr>
          <w:szCs w:val="22"/>
        </w:rPr>
        <w:t>Государства</w:t>
      </w:r>
      <w:r w:rsidR="001B580D" w:rsidRPr="002A1EE3">
        <w:rPr>
          <w:szCs w:val="22"/>
        </w:rPr>
        <w:t>м</w:t>
      </w:r>
      <w:r w:rsidR="00707E40" w:rsidRPr="002A1EE3">
        <w:rPr>
          <w:szCs w:val="22"/>
        </w:rPr>
        <w:t>-Член</w:t>
      </w:r>
      <w:r w:rsidR="001B580D" w:rsidRPr="002A1EE3">
        <w:rPr>
          <w:szCs w:val="22"/>
        </w:rPr>
        <w:t>ам предлагается информировать Секретариат (</w:t>
      </w:r>
      <w:hyperlink r:id="rId9" w:history="1">
        <w:r w:rsidR="001B580D" w:rsidRPr="002A1EE3">
          <w:rPr>
            <w:rStyle w:val="Hyperlink"/>
            <w:szCs w:val="22"/>
          </w:rPr>
          <w:t>brsgd@itu.int</w:t>
        </w:r>
      </w:hyperlink>
      <w:r w:rsidR="001B580D" w:rsidRPr="002A1EE3">
        <w:rPr>
          <w:szCs w:val="22"/>
        </w:rPr>
        <w:t>) в срок</w:t>
      </w:r>
      <w:r w:rsidRPr="002A1EE3">
        <w:rPr>
          <w:szCs w:val="22"/>
        </w:rPr>
        <w:t xml:space="preserve"> до </w:t>
      </w:r>
      <w:r w:rsidR="00C27FCB" w:rsidRPr="002A1EE3">
        <w:rPr>
          <w:rStyle w:val="Style11ptUnderline"/>
        </w:rPr>
        <w:t>23</w:t>
      </w:r>
      <w:r w:rsidR="001B580D" w:rsidRPr="002A1EE3">
        <w:rPr>
          <w:rStyle w:val="Style11ptUnderline"/>
        </w:rPr>
        <w:t xml:space="preserve"> </w:t>
      </w:r>
      <w:r w:rsidR="00C27FCB" w:rsidRPr="002A1EE3">
        <w:rPr>
          <w:rStyle w:val="Style11ptUnderline"/>
        </w:rPr>
        <w:t>февраля</w:t>
      </w:r>
      <w:r w:rsidRPr="002A1EE3">
        <w:rPr>
          <w:rStyle w:val="Style11ptUnderline"/>
        </w:rPr>
        <w:t xml:space="preserve"> 20</w:t>
      </w:r>
      <w:r w:rsidR="00C27FCB" w:rsidRPr="002A1EE3">
        <w:rPr>
          <w:rStyle w:val="Style11ptUnderline"/>
        </w:rPr>
        <w:t>26</w:t>
      </w:r>
      <w:r w:rsidRPr="002A1EE3">
        <w:rPr>
          <w:rStyle w:val="Style11ptUnderline"/>
        </w:rPr>
        <w:t> года</w:t>
      </w:r>
      <w:r w:rsidRPr="002A1EE3">
        <w:rPr>
          <w:szCs w:val="22"/>
        </w:rPr>
        <w:t xml:space="preserve"> о том, </w:t>
      </w:r>
      <w:r w:rsidR="001B580D" w:rsidRPr="002A1EE3">
        <w:rPr>
          <w:szCs w:val="22"/>
        </w:rPr>
        <w:t>утверждают</w:t>
      </w:r>
      <w:r w:rsidRPr="002A1EE3">
        <w:rPr>
          <w:szCs w:val="22"/>
        </w:rPr>
        <w:t xml:space="preserve"> </w:t>
      </w:r>
      <w:r w:rsidR="001B580D" w:rsidRPr="002A1EE3">
        <w:rPr>
          <w:szCs w:val="22"/>
        </w:rPr>
        <w:t xml:space="preserve">они </w:t>
      </w:r>
      <w:r w:rsidRPr="002A1EE3">
        <w:rPr>
          <w:szCs w:val="22"/>
        </w:rPr>
        <w:t xml:space="preserve">или не </w:t>
      </w:r>
      <w:r w:rsidR="001B580D" w:rsidRPr="002A1EE3">
        <w:rPr>
          <w:szCs w:val="22"/>
        </w:rPr>
        <w:t>утверждают изложенные</w:t>
      </w:r>
      <w:r w:rsidRPr="002A1EE3">
        <w:rPr>
          <w:szCs w:val="22"/>
        </w:rPr>
        <w:t xml:space="preserve"> выше предложения</w:t>
      </w:r>
      <w:r w:rsidR="00707E40" w:rsidRPr="002A1EE3">
        <w:rPr>
          <w:szCs w:val="22"/>
        </w:rPr>
        <w:t>.</w:t>
      </w:r>
    </w:p>
    <w:p w14:paraId="5858B72B" w14:textId="06DA41C6" w:rsidR="00D81C4C" w:rsidRPr="002A1EE3" w:rsidRDefault="001B580D" w:rsidP="00482167">
      <w:pPr>
        <w:jc w:val="both"/>
        <w:rPr>
          <w:szCs w:val="22"/>
        </w:rPr>
      </w:pPr>
      <w:r w:rsidRPr="002A1EE3">
        <w:t xml:space="preserve">По истечении вышеуказанного предельного срока результаты </w:t>
      </w:r>
      <w:r w:rsidRPr="002A1EE3">
        <w:rPr>
          <w:szCs w:val="22"/>
        </w:rPr>
        <w:t>этих</w:t>
      </w:r>
      <w:r w:rsidR="00D81C4C" w:rsidRPr="002A1EE3">
        <w:rPr>
          <w:szCs w:val="22"/>
        </w:rPr>
        <w:t xml:space="preserve"> консультаций будут </w:t>
      </w:r>
      <w:r w:rsidRPr="002A1EE3">
        <w:rPr>
          <w:szCs w:val="22"/>
        </w:rPr>
        <w:t>объявлены</w:t>
      </w:r>
      <w:r w:rsidR="00D81C4C" w:rsidRPr="002A1EE3">
        <w:rPr>
          <w:szCs w:val="22"/>
        </w:rPr>
        <w:t xml:space="preserve"> в </w:t>
      </w:r>
      <w:r w:rsidRPr="002A1EE3">
        <w:rPr>
          <w:szCs w:val="22"/>
        </w:rPr>
        <w:t>А</w:t>
      </w:r>
      <w:r w:rsidR="00D81C4C" w:rsidRPr="002A1EE3">
        <w:rPr>
          <w:szCs w:val="22"/>
        </w:rPr>
        <w:t xml:space="preserve">дминистративном циркуляре, а утвержденные Рекомендации </w:t>
      </w:r>
      <w:r w:rsidR="00482167" w:rsidRPr="002A1EE3">
        <w:rPr>
          <w:szCs w:val="22"/>
        </w:rPr>
        <w:t>буду</w:t>
      </w:r>
      <w:r w:rsidR="00C27FCB" w:rsidRPr="002A1EE3">
        <w:rPr>
          <w:szCs w:val="22"/>
        </w:rPr>
        <w:t>т</w:t>
      </w:r>
      <w:r w:rsidR="00482167" w:rsidRPr="002A1EE3">
        <w:rPr>
          <w:szCs w:val="22"/>
        </w:rPr>
        <w:t xml:space="preserve"> в кратчайшие сроки</w:t>
      </w:r>
      <w:r w:rsidR="00D81C4C" w:rsidRPr="002A1EE3">
        <w:rPr>
          <w:szCs w:val="22"/>
        </w:rPr>
        <w:t xml:space="preserve"> опубликованы (см.</w:t>
      </w:r>
      <w:r w:rsidR="00D81C4C" w:rsidRPr="002A1EE3">
        <w:t xml:space="preserve"> </w:t>
      </w:r>
      <w:hyperlink r:id="rId10" w:history="1">
        <w:r w:rsidR="00D81C4C" w:rsidRPr="002A1EE3">
          <w:rPr>
            <w:rStyle w:val="Hyperlink"/>
          </w:rPr>
          <w:t>http://www.itu.int/pub/R-REC</w:t>
        </w:r>
      </w:hyperlink>
      <w:r w:rsidR="00D81C4C" w:rsidRPr="002A1EE3">
        <w:rPr>
          <w:szCs w:val="22"/>
        </w:rPr>
        <w:t>).</w:t>
      </w:r>
    </w:p>
    <w:p w14:paraId="3801E0A1" w14:textId="6A95266C" w:rsidR="007C3BDC" w:rsidRPr="002A1EE3" w:rsidRDefault="001B580D" w:rsidP="004E077C">
      <w:pPr>
        <w:pageBreakBefore/>
        <w:jc w:val="both"/>
      </w:pPr>
      <w:r w:rsidRPr="002A1EE3">
        <w:lastRenderedPageBreak/>
        <w:t>В</w:t>
      </w:r>
      <w:r w:rsidR="007C3BDC" w:rsidRPr="002A1EE3">
        <w:t>сем организациям, являющимся Членами МСЭ и осведомленным о патент</w:t>
      </w:r>
      <w:r w:rsidRPr="002A1EE3">
        <w:t>ах</w:t>
      </w:r>
      <w:r w:rsidR="007C3BDC" w:rsidRPr="002A1EE3">
        <w:t xml:space="preserve">, которые принадлежат им либо другим сторонам и которые могут полностью или частично охватывать элементы проектов Рекомендаций, упомянутых в настоящем письме, </w:t>
      </w:r>
      <w:r w:rsidRPr="002A1EE3">
        <w:t xml:space="preserve">предлагается </w:t>
      </w:r>
      <w:r w:rsidR="007C3BDC" w:rsidRPr="002A1EE3">
        <w:t xml:space="preserve">сообщить </w:t>
      </w:r>
      <w:r w:rsidRPr="002A1EE3">
        <w:t>эту</w:t>
      </w:r>
      <w:r w:rsidR="007C3BDC" w:rsidRPr="002A1EE3">
        <w:t xml:space="preserve"> информацию в</w:t>
      </w:r>
      <w:r w:rsidR="00E40CF5" w:rsidRPr="002A1EE3">
        <w:t> </w:t>
      </w:r>
      <w:r w:rsidRPr="002A1EE3">
        <w:t>С</w:t>
      </w:r>
      <w:r w:rsidR="007C3BDC" w:rsidRPr="002A1EE3">
        <w:t>екретариат</w:t>
      </w:r>
      <w:r w:rsidRPr="002A1EE3">
        <w:t>,</w:t>
      </w:r>
      <w:r w:rsidR="007C3BDC" w:rsidRPr="002A1EE3">
        <w:t xml:space="preserve"> по возможности</w:t>
      </w:r>
      <w:r w:rsidRPr="002A1EE3">
        <w:t>,</w:t>
      </w:r>
      <w:r w:rsidR="007C3BDC" w:rsidRPr="002A1EE3">
        <w:t xml:space="preserve"> незамедлительно. </w:t>
      </w:r>
      <w:r w:rsidRPr="002A1EE3">
        <w:t>Информация об общей патентной политике МСЭ</w:t>
      </w:r>
      <w:r w:rsidRPr="002A1EE3">
        <w:noBreakHyphen/>
        <w:t>T/МСЭ-R/ИСО/МЭК доступна по адресу:</w:t>
      </w:r>
      <w:r w:rsidR="007C3BDC" w:rsidRPr="002A1EE3">
        <w:t xml:space="preserve"> </w:t>
      </w:r>
      <w:hyperlink r:id="rId11" w:history="1">
        <w:r w:rsidR="00C852DF" w:rsidRPr="002A1EE3">
          <w:rPr>
            <w:rStyle w:val="Hyperlink"/>
          </w:rPr>
          <w:t>http://www.itu.int/en/ITU-T/ipr/Pages/policy.aspx</w:t>
        </w:r>
      </w:hyperlink>
      <w:r w:rsidR="001D508A" w:rsidRPr="002A1EE3">
        <w:rPr>
          <w:rStyle w:val="Hyperlink"/>
          <w:u w:val="none"/>
        </w:rPr>
        <w:t>.</w:t>
      </w:r>
    </w:p>
    <w:p w14:paraId="6FA583E2" w14:textId="503A3F32" w:rsidR="00D057A1" w:rsidRPr="002A1EE3" w:rsidRDefault="001B580D" w:rsidP="0039452F">
      <w:pPr>
        <w:tabs>
          <w:tab w:val="center" w:pos="7088"/>
        </w:tabs>
        <w:spacing w:before="1200"/>
        <w:rPr>
          <w:szCs w:val="22"/>
        </w:rPr>
      </w:pPr>
      <w:r w:rsidRPr="002A1EE3">
        <w:rPr>
          <w:szCs w:val="22"/>
        </w:rPr>
        <w:t>Марио Маневич</w:t>
      </w:r>
      <w:r w:rsidR="00E40CF5" w:rsidRPr="002A1EE3">
        <w:rPr>
          <w:szCs w:val="22"/>
        </w:rPr>
        <w:br/>
      </w:r>
      <w:r w:rsidR="00D057A1" w:rsidRPr="002A1EE3">
        <w:rPr>
          <w:szCs w:val="22"/>
        </w:rPr>
        <w:t>Директор</w:t>
      </w:r>
    </w:p>
    <w:p w14:paraId="3BC17707" w14:textId="790293CC" w:rsidR="00F523F8" w:rsidRPr="002A1EE3" w:rsidRDefault="00F523F8" w:rsidP="0039452F">
      <w:pPr>
        <w:tabs>
          <w:tab w:val="clear" w:pos="1134"/>
          <w:tab w:val="clear" w:pos="1871"/>
          <w:tab w:val="clear" w:pos="2268"/>
          <w:tab w:val="left" w:pos="1418"/>
          <w:tab w:val="left" w:pos="4820"/>
        </w:tabs>
        <w:spacing w:before="2400"/>
        <w:ind w:left="1418" w:hanging="1418"/>
        <w:rPr>
          <w:szCs w:val="22"/>
          <w:rtl/>
          <w:cs/>
        </w:rPr>
      </w:pPr>
      <w:bookmarkStart w:id="3" w:name="ddistribution"/>
      <w:bookmarkEnd w:id="3"/>
      <w:r w:rsidRPr="002A1EE3">
        <w:rPr>
          <w:b/>
          <w:szCs w:val="22"/>
        </w:rPr>
        <w:t>Приложени</w:t>
      </w:r>
      <w:r w:rsidR="00C27FCB" w:rsidRPr="002A1EE3">
        <w:rPr>
          <w:b/>
          <w:szCs w:val="22"/>
        </w:rPr>
        <w:t>е</w:t>
      </w:r>
      <w:r w:rsidRPr="002A1EE3">
        <w:rPr>
          <w:bCs/>
          <w:szCs w:val="22"/>
        </w:rPr>
        <w:t>:</w:t>
      </w:r>
      <w:r w:rsidR="00651819" w:rsidRPr="002A1EE3">
        <w:rPr>
          <w:szCs w:val="22"/>
        </w:rPr>
        <w:tab/>
      </w:r>
      <w:r w:rsidR="007C3BDC" w:rsidRPr="002A1EE3">
        <w:rPr>
          <w:szCs w:val="22"/>
        </w:rPr>
        <w:t xml:space="preserve">Названия и </w:t>
      </w:r>
      <w:r w:rsidR="00C852DF" w:rsidRPr="002A1EE3">
        <w:rPr>
          <w:szCs w:val="22"/>
        </w:rPr>
        <w:t xml:space="preserve">резюме </w:t>
      </w:r>
      <w:r w:rsidR="007C3BDC" w:rsidRPr="002A1EE3">
        <w:rPr>
          <w:szCs w:val="22"/>
        </w:rPr>
        <w:t>проектов Рекомендаций</w:t>
      </w:r>
      <w:r w:rsidR="007C3BDC" w:rsidRPr="002A1EE3">
        <w:rPr>
          <w:szCs w:val="22"/>
          <w:cs/>
        </w:rPr>
        <w:t>‎</w:t>
      </w:r>
    </w:p>
    <w:p w14:paraId="07DF8059" w14:textId="11401520" w:rsidR="007C3BDC" w:rsidRPr="002A1EE3" w:rsidRDefault="002E4444" w:rsidP="00B6366E">
      <w:pPr>
        <w:tabs>
          <w:tab w:val="clear" w:pos="1134"/>
          <w:tab w:val="clear" w:pos="1871"/>
          <w:tab w:val="clear" w:pos="2268"/>
          <w:tab w:val="left" w:pos="1418"/>
          <w:tab w:val="center" w:pos="7939"/>
          <w:tab w:val="right" w:pos="8505"/>
        </w:tabs>
        <w:spacing w:before="1200"/>
        <w:ind w:left="1418" w:hanging="1418"/>
        <w:rPr>
          <w:bCs/>
        </w:rPr>
      </w:pPr>
      <w:r w:rsidRPr="002A1EE3">
        <w:rPr>
          <w:b/>
          <w:bCs/>
          <w:szCs w:val="22"/>
        </w:rPr>
        <w:t>Д</w:t>
      </w:r>
      <w:r w:rsidR="007C3BDC" w:rsidRPr="002A1EE3">
        <w:rPr>
          <w:b/>
          <w:bCs/>
          <w:szCs w:val="22"/>
        </w:rPr>
        <w:t>окументы</w:t>
      </w:r>
      <w:r w:rsidR="007C3BDC" w:rsidRPr="002A1EE3">
        <w:rPr>
          <w:bCs/>
          <w:szCs w:val="22"/>
        </w:rPr>
        <w:t>:</w:t>
      </w:r>
      <w:r w:rsidR="00E66B07" w:rsidRPr="002A1EE3">
        <w:rPr>
          <w:bCs/>
          <w:szCs w:val="22"/>
        </w:rPr>
        <w:tab/>
      </w:r>
      <w:r w:rsidR="007C3BDC" w:rsidRPr="002A1EE3">
        <w:t xml:space="preserve">Документы </w:t>
      </w:r>
      <w:r w:rsidR="00C27FCB" w:rsidRPr="002A1EE3">
        <w:t>5/61(Rev.1), 5/66(Rev.1), 5/67(Rev.1), 5/68(Rev.1), 5/69, 5/72(Rev.1), 5/73(Rev.1), 5/74(Rev.1), 5/75(Rev.2), 5/76(Rev.2)</w:t>
      </w:r>
      <w:r w:rsidR="001B00E5" w:rsidRPr="002A1EE3">
        <w:t>.</w:t>
      </w:r>
    </w:p>
    <w:p w14:paraId="5139B134" w14:textId="77777777" w:rsidR="002A1EE3" w:rsidRPr="00FD45C1" w:rsidRDefault="002E4444" w:rsidP="004D6AD9">
      <w:pPr>
        <w:tabs>
          <w:tab w:val="left" w:pos="2694"/>
          <w:tab w:val="center" w:pos="7939"/>
          <w:tab w:val="right" w:pos="8505"/>
        </w:tabs>
        <w:rPr>
          <w:rStyle w:val="Hyperlink"/>
          <w:color w:val="auto"/>
          <w:u w:val="none"/>
        </w:rPr>
      </w:pPr>
      <w:r w:rsidRPr="002A1EE3">
        <w:rPr>
          <w:szCs w:val="22"/>
        </w:rPr>
        <w:t>Э</w:t>
      </w:r>
      <w:r w:rsidR="001B00E5" w:rsidRPr="002A1EE3">
        <w:rPr>
          <w:szCs w:val="22"/>
        </w:rPr>
        <w:t xml:space="preserve">ти документы </w:t>
      </w:r>
      <w:r w:rsidR="00E66B07" w:rsidRPr="002A1EE3">
        <w:rPr>
          <w:szCs w:val="22"/>
        </w:rPr>
        <w:t>доступ</w:t>
      </w:r>
      <w:r w:rsidR="001B00E5" w:rsidRPr="002A1EE3">
        <w:rPr>
          <w:szCs w:val="22"/>
        </w:rPr>
        <w:t>ны в электронном формате по адресу:</w:t>
      </w:r>
      <w:r w:rsidRPr="002A1EE3">
        <w:t xml:space="preserve"> </w:t>
      </w:r>
      <w:hyperlink r:id="rId12" w:history="1">
        <w:r w:rsidR="00C27FCB" w:rsidRPr="002A1EE3">
          <w:rPr>
            <w:rStyle w:val="Hyperlink"/>
          </w:rPr>
          <w:t>https://www.itu.int/md/R23-SG05-C/en</w:t>
        </w:r>
      </w:hyperlink>
      <w:r w:rsidR="00E66B07" w:rsidRPr="00FD45C1">
        <w:rPr>
          <w:rStyle w:val="Hyperlink"/>
          <w:color w:val="auto"/>
          <w:u w:val="none"/>
        </w:rPr>
        <w:t>.</w:t>
      </w:r>
    </w:p>
    <w:p w14:paraId="695B5BED" w14:textId="357128DF" w:rsidR="00E40CF5" w:rsidRPr="002A1EE3" w:rsidRDefault="00E40CF5" w:rsidP="004D6AD9">
      <w:pPr>
        <w:tabs>
          <w:tab w:val="left" w:pos="2694"/>
          <w:tab w:val="center" w:pos="7939"/>
          <w:tab w:val="right" w:pos="8505"/>
        </w:tabs>
      </w:pPr>
      <w:r w:rsidRPr="002A1EE3">
        <w:br w:type="page"/>
      </w:r>
    </w:p>
    <w:p w14:paraId="17437799" w14:textId="62A8308C" w:rsidR="005A5B0C" w:rsidRPr="002A1EE3" w:rsidRDefault="00BB67EC" w:rsidP="001D508A">
      <w:pPr>
        <w:pStyle w:val="AnnexNo"/>
        <w:spacing w:before="0"/>
      </w:pPr>
      <w:r w:rsidRPr="002A1EE3">
        <w:lastRenderedPageBreak/>
        <w:t>ПРИЛОЖЕНИЕ</w:t>
      </w:r>
    </w:p>
    <w:p w14:paraId="124FD3D2" w14:textId="5B63FA93" w:rsidR="007C3BDC" w:rsidRPr="002A1EE3" w:rsidRDefault="007C3BDC" w:rsidP="00482167">
      <w:pPr>
        <w:pStyle w:val="Annextitle"/>
      </w:pPr>
      <w:r w:rsidRPr="002A1EE3">
        <w:t xml:space="preserve">Названия и </w:t>
      </w:r>
      <w:r w:rsidR="003E34F1" w:rsidRPr="002A1EE3">
        <w:t xml:space="preserve">резюме </w:t>
      </w:r>
      <w:r w:rsidRPr="002A1EE3">
        <w:t>проектов Рекомендаций,</w:t>
      </w:r>
      <w:r w:rsidRPr="002A1EE3">
        <w:br/>
      </w:r>
      <w:r w:rsidR="001D508A" w:rsidRPr="002A1EE3">
        <w:t>одобренных</w:t>
      </w:r>
      <w:r w:rsidRPr="002A1EE3">
        <w:t xml:space="preserve"> </w:t>
      </w:r>
      <w:r w:rsidR="006F6C1D" w:rsidRPr="002A1EE3">
        <w:t>5</w:t>
      </w:r>
      <w:r w:rsidRPr="002A1EE3">
        <w:t>-й Исследовательской комиссией по радиосвязи</w:t>
      </w:r>
    </w:p>
    <w:p w14:paraId="1B7DCB59" w14:textId="7149CFFD" w:rsidR="007C3BDC" w:rsidRPr="002A1EE3" w:rsidRDefault="007C3BDC" w:rsidP="00707448">
      <w:pPr>
        <w:tabs>
          <w:tab w:val="right" w:pos="9639"/>
        </w:tabs>
        <w:spacing w:before="480"/>
      </w:pPr>
      <w:r w:rsidRPr="002A1EE3">
        <w:rPr>
          <w:u w:val="single"/>
        </w:rPr>
        <w:t xml:space="preserve">Проект новой Рекомендации МСЭ-R </w:t>
      </w:r>
      <w:r w:rsidR="006F6C1D" w:rsidRPr="002A1EE3">
        <w:rPr>
          <w:u w:val="single"/>
          <w:lang w:eastAsia="zh-CN"/>
        </w:rPr>
        <w:t>M.[RSTT_FRQ]</w:t>
      </w:r>
      <w:r w:rsidRPr="002A1EE3">
        <w:tab/>
      </w:r>
      <w:r w:rsidRPr="002A1EE3">
        <w:rPr>
          <w:szCs w:val="22"/>
        </w:rPr>
        <w:t>Док</w:t>
      </w:r>
      <w:r w:rsidRPr="002A1EE3">
        <w:t xml:space="preserve">. </w:t>
      </w:r>
      <w:r w:rsidR="006F6C1D" w:rsidRPr="002A1EE3">
        <w:t>5</w:t>
      </w:r>
      <w:r w:rsidR="002E4444" w:rsidRPr="002A1EE3">
        <w:t>/</w:t>
      </w:r>
      <w:r w:rsidR="006F6C1D" w:rsidRPr="002A1EE3">
        <w:t>69</w:t>
      </w:r>
    </w:p>
    <w:p w14:paraId="7FE9DE25" w14:textId="2333519C" w:rsidR="00E265D9" w:rsidRPr="002A1EE3" w:rsidRDefault="00E265D9" w:rsidP="00E265D9">
      <w:pPr>
        <w:pStyle w:val="Rectitle"/>
        <w:rPr>
          <w:szCs w:val="24"/>
        </w:rPr>
      </w:pPr>
      <w:r w:rsidRPr="002A1EE3">
        <w:rPr>
          <w:lang w:eastAsia="zh-CN"/>
        </w:rPr>
        <w:t>Руководство по согласованию спектра для существующих и будущих систем железнодорожной радиосвязи между поездом и путевыми устройствами (RSTT) в</w:t>
      </w:r>
      <w:r w:rsidR="00E40CF5" w:rsidRPr="002A1EE3">
        <w:rPr>
          <w:lang w:eastAsia="zh-CN"/>
        </w:rPr>
        <w:t> </w:t>
      </w:r>
      <w:r w:rsidRPr="002A1EE3">
        <w:rPr>
          <w:lang w:eastAsia="zh-CN"/>
        </w:rPr>
        <w:t>полосах частот, распределенных подвижной службе</w:t>
      </w:r>
      <w:r w:rsidR="009A4CA2" w:rsidRPr="002A1EE3">
        <w:rPr>
          <w:lang w:eastAsia="zh-CN"/>
        </w:rPr>
        <w:t>,</w:t>
      </w:r>
      <w:r w:rsidRPr="002A1EE3">
        <w:rPr>
          <w:lang w:eastAsia="zh-CN"/>
        </w:rPr>
        <w:t xml:space="preserve"> </w:t>
      </w:r>
      <w:r w:rsidR="009A4CA2" w:rsidRPr="002A1EE3">
        <w:rPr>
          <w:lang w:eastAsia="zh-CN"/>
        </w:rPr>
        <w:t xml:space="preserve">которые </w:t>
      </w:r>
      <w:r w:rsidRPr="002A1EE3">
        <w:rPr>
          <w:lang w:eastAsia="zh-CN"/>
        </w:rPr>
        <w:t>работаю</w:t>
      </w:r>
      <w:r w:rsidR="009A4CA2" w:rsidRPr="002A1EE3">
        <w:rPr>
          <w:lang w:eastAsia="zh-CN"/>
        </w:rPr>
        <w:t>т</w:t>
      </w:r>
      <w:r w:rsidRPr="002A1EE3">
        <w:rPr>
          <w:lang w:eastAsia="zh-CN"/>
        </w:rPr>
        <w:t xml:space="preserve"> в</w:t>
      </w:r>
      <w:r w:rsidR="00E40CF5" w:rsidRPr="002A1EE3">
        <w:rPr>
          <w:lang w:eastAsia="zh-CN"/>
        </w:rPr>
        <w:t> </w:t>
      </w:r>
      <w:r w:rsidRPr="002A1EE3">
        <w:rPr>
          <w:lang w:eastAsia="zh-CN"/>
        </w:rPr>
        <w:t>соответствии с Регламентом радиосвязи</w:t>
      </w:r>
    </w:p>
    <w:p w14:paraId="49FC30AB" w14:textId="3929CF6D" w:rsidR="00E265D9" w:rsidRPr="002A1EE3" w:rsidRDefault="00E265D9" w:rsidP="002A1EE3">
      <w:pPr>
        <w:pStyle w:val="Summary"/>
      </w:pPr>
      <w:r w:rsidRPr="002A1EE3">
        <w:t>В данной Рекомендации представлено руководство по диапазонам частот для содействия согласованию полос частот в рамках существующих распределений подвижной службе для существующих и будущих систем железнодорожной радиосвязи между поездом и путевыми устройствами (RSTT) на глобальном или региональном уровнях.</w:t>
      </w:r>
    </w:p>
    <w:p w14:paraId="6AE3FA71" w14:textId="1DC6EA7F" w:rsidR="00E265D9" w:rsidRPr="002A1EE3" w:rsidRDefault="00E265D9" w:rsidP="00E265D9">
      <w:pPr>
        <w:tabs>
          <w:tab w:val="right" w:pos="9639"/>
        </w:tabs>
        <w:spacing w:before="480"/>
      </w:pPr>
      <w:r w:rsidRPr="002A1EE3">
        <w:rPr>
          <w:u w:val="single"/>
        </w:rPr>
        <w:t xml:space="preserve">Проект новой Рекомендации МСЭ-R </w:t>
      </w:r>
      <w:r w:rsidRPr="002A1EE3">
        <w:rPr>
          <w:u w:val="single"/>
          <w:lang w:eastAsia="zh-CN"/>
        </w:rPr>
        <w:t>F.[D-BAND]</w:t>
      </w:r>
      <w:r w:rsidRPr="002A1EE3">
        <w:tab/>
        <w:t>Док. 5/75(Rev.2)</w:t>
      </w:r>
    </w:p>
    <w:p w14:paraId="470BB796" w14:textId="7FA9E6FC" w:rsidR="00E265D9" w:rsidRPr="002A1EE3" w:rsidRDefault="00E265D9" w:rsidP="00E265D9">
      <w:pPr>
        <w:pStyle w:val="Rectitle"/>
        <w:rPr>
          <w:szCs w:val="24"/>
        </w:rPr>
      </w:pPr>
      <w:r w:rsidRPr="002A1EE3">
        <w:rPr>
          <w:lang w:eastAsia="zh-CN"/>
        </w:rPr>
        <w:t xml:space="preserve">Планы размещения частот радиостволов и блоков радиочастот для систем фиксированной службы, работающих в </w:t>
      </w:r>
      <w:r w:rsidR="00A63BEF" w:rsidRPr="002A1EE3">
        <w:rPr>
          <w:lang w:eastAsia="zh-CN"/>
        </w:rPr>
        <w:t>диапазонах</w:t>
      </w:r>
      <w:r w:rsidRPr="002A1EE3">
        <w:rPr>
          <w:lang w:eastAsia="zh-CN"/>
        </w:rPr>
        <w:t xml:space="preserve"> 130</w:t>
      </w:r>
      <w:r w:rsidR="002A1EE3" w:rsidRPr="002A1EE3">
        <w:rPr>
          <w:lang w:eastAsia="zh-CN"/>
        </w:rPr>
        <w:t>−</w:t>
      </w:r>
      <w:r w:rsidRPr="002A1EE3">
        <w:rPr>
          <w:lang w:eastAsia="zh-CN"/>
        </w:rPr>
        <w:t>134</w:t>
      </w:r>
      <w:r w:rsidR="002A1EE3">
        <w:rPr>
          <w:lang w:val="en-GB" w:eastAsia="zh-CN"/>
        </w:rPr>
        <w:t> </w:t>
      </w:r>
      <w:r w:rsidRPr="002A1EE3">
        <w:rPr>
          <w:lang w:eastAsia="zh-CN"/>
        </w:rPr>
        <w:t>ГГц, 141</w:t>
      </w:r>
      <w:r w:rsidR="002A1EE3" w:rsidRPr="002A1EE3">
        <w:rPr>
          <w:lang w:eastAsia="zh-CN"/>
        </w:rPr>
        <w:t>−</w:t>
      </w:r>
      <w:r w:rsidRPr="002A1EE3">
        <w:rPr>
          <w:lang w:eastAsia="zh-CN"/>
        </w:rPr>
        <w:t>148,5</w:t>
      </w:r>
      <w:r w:rsidR="002A1EE3">
        <w:rPr>
          <w:lang w:val="en-GB" w:eastAsia="zh-CN"/>
        </w:rPr>
        <w:t> </w:t>
      </w:r>
      <w:r w:rsidRPr="002A1EE3">
        <w:rPr>
          <w:lang w:eastAsia="zh-CN"/>
        </w:rPr>
        <w:t>ГГц, 151,5–164</w:t>
      </w:r>
      <w:r w:rsidR="002A1EE3">
        <w:rPr>
          <w:lang w:val="en-GB" w:eastAsia="zh-CN"/>
        </w:rPr>
        <w:t> </w:t>
      </w:r>
      <w:r w:rsidRPr="002A1EE3">
        <w:rPr>
          <w:lang w:eastAsia="zh-CN"/>
        </w:rPr>
        <w:t>ГГц и 167–174,8</w:t>
      </w:r>
      <w:r w:rsidR="002A1EE3">
        <w:rPr>
          <w:lang w:val="en-GB" w:eastAsia="zh-CN"/>
        </w:rPr>
        <w:t> </w:t>
      </w:r>
      <w:r w:rsidRPr="002A1EE3">
        <w:rPr>
          <w:lang w:eastAsia="zh-CN"/>
        </w:rPr>
        <w:t>ГГц</w:t>
      </w:r>
    </w:p>
    <w:p w14:paraId="278EDD1F" w14:textId="05CF8EA0" w:rsidR="00E265D9" w:rsidRPr="002A1EE3" w:rsidRDefault="00E265D9" w:rsidP="002A1EE3">
      <w:pPr>
        <w:pStyle w:val="Summary"/>
      </w:pPr>
      <w:r w:rsidRPr="002A1EE3">
        <w:rPr>
          <w:lang w:val="ru-RU"/>
        </w:rPr>
        <w:t xml:space="preserve">В данной Рекомендации описываются планы размещения частот радиостволов и блоков радиочастот в </w:t>
      </w:r>
      <w:r w:rsidR="00A63BEF" w:rsidRPr="002A1EE3">
        <w:rPr>
          <w:lang w:val="ru-RU"/>
        </w:rPr>
        <w:t>участ</w:t>
      </w:r>
      <w:r w:rsidR="00404146" w:rsidRPr="002A1EE3">
        <w:rPr>
          <w:lang w:val="ru-RU"/>
        </w:rPr>
        <w:t>к</w:t>
      </w:r>
      <w:r w:rsidR="00A63BEF" w:rsidRPr="002A1EE3">
        <w:rPr>
          <w:lang w:val="ru-RU"/>
        </w:rPr>
        <w:t>ах диапазона</w:t>
      </w:r>
      <w:r w:rsidR="00404146" w:rsidRPr="002A1EE3">
        <w:rPr>
          <w:lang w:val="ru-RU"/>
        </w:rPr>
        <w:t xml:space="preserve"> частот</w:t>
      </w:r>
      <w:r w:rsidR="00A63BEF" w:rsidRPr="002A1EE3">
        <w:rPr>
          <w:lang w:val="ru-RU"/>
        </w:rPr>
        <w:t xml:space="preserve"> </w:t>
      </w:r>
      <w:r w:rsidRPr="002A1EE3">
        <w:rPr>
          <w:lang w:val="ru-RU"/>
        </w:rPr>
        <w:t>130,0</w:t>
      </w:r>
      <w:r w:rsidR="002A1EE3" w:rsidRPr="002A1EE3">
        <w:rPr>
          <w:lang w:val="ru-RU"/>
        </w:rPr>
        <w:t>−</w:t>
      </w:r>
      <w:r w:rsidRPr="002A1EE3">
        <w:rPr>
          <w:lang w:val="ru-RU"/>
        </w:rPr>
        <w:t xml:space="preserve">174,8 ГГц, распределенных фиксированной службе. Планы размещения </w:t>
      </w:r>
      <w:r w:rsidR="00A63BEF" w:rsidRPr="002A1EE3">
        <w:rPr>
          <w:lang w:val="ru-RU"/>
        </w:rPr>
        <w:t>основаны</w:t>
      </w:r>
      <w:r w:rsidRPr="002A1EE3">
        <w:rPr>
          <w:lang w:val="ru-RU"/>
        </w:rPr>
        <w:t xml:space="preserve"> на растре базовых радиостволов 250 МГц, из которого можно определить размер радиостволов </w:t>
      </w:r>
      <w:r w:rsidRPr="002A1EE3">
        <w:t>N</w:t>
      </w:r>
      <w:r w:rsidR="002A1EE3">
        <w:t> </w:t>
      </w:r>
      <w:r w:rsidRPr="002A1EE3">
        <w:rPr>
          <w:lang w:val="ru-RU"/>
        </w:rPr>
        <w:t>×</w:t>
      </w:r>
      <w:r w:rsidR="002A1EE3">
        <w:t> </w:t>
      </w:r>
      <w:r w:rsidRPr="002A1EE3">
        <w:rPr>
          <w:lang w:val="ru-RU"/>
        </w:rPr>
        <w:t>250</w:t>
      </w:r>
      <w:r w:rsidR="002A1EE3">
        <w:t> </w:t>
      </w:r>
      <w:r w:rsidRPr="002A1EE3">
        <w:rPr>
          <w:lang w:val="ru-RU"/>
        </w:rPr>
        <w:t>МГц, и предлагаются для применений дуплекса с частотным разделением (</w:t>
      </w:r>
      <w:r w:rsidRPr="002A1EE3">
        <w:t>FDD</w:t>
      </w:r>
      <w:r w:rsidRPr="002A1EE3">
        <w:rPr>
          <w:lang w:val="ru-RU"/>
        </w:rPr>
        <w:t>) или дуплекса с временным разделением (</w:t>
      </w:r>
      <w:r w:rsidRPr="002A1EE3">
        <w:t>TDD</w:t>
      </w:r>
      <w:r w:rsidRPr="002A1EE3">
        <w:rPr>
          <w:lang w:val="ru-RU"/>
        </w:rPr>
        <w:t xml:space="preserve">). </w:t>
      </w:r>
      <w:r w:rsidRPr="002A1EE3">
        <w:t>Также могут быть рассмотрены альтернативные дуплексные схемы, такие как дуплекс с гибким частотным разделением (fFDD) или полный дуплекс (FD).</w:t>
      </w:r>
    </w:p>
    <w:p w14:paraId="2EC5A9C2" w14:textId="6975B26C" w:rsidR="00E265D9" w:rsidRPr="002A1EE3" w:rsidRDefault="00E265D9" w:rsidP="00E265D9">
      <w:pPr>
        <w:tabs>
          <w:tab w:val="right" w:pos="9639"/>
        </w:tabs>
        <w:spacing w:before="480"/>
      </w:pPr>
      <w:r w:rsidRPr="002A1EE3">
        <w:rPr>
          <w:u w:val="single"/>
        </w:rPr>
        <w:t xml:space="preserve">Проект новой Рекомендации МСЭ-R </w:t>
      </w:r>
      <w:r w:rsidRPr="002A1EE3">
        <w:rPr>
          <w:u w:val="single"/>
          <w:lang w:eastAsia="zh-CN"/>
        </w:rPr>
        <w:t>F.[W-BAND]</w:t>
      </w:r>
      <w:r w:rsidRPr="002A1EE3">
        <w:tab/>
        <w:t>Док. 5/76(Rev.2)</w:t>
      </w:r>
    </w:p>
    <w:p w14:paraId="700E337E" w14:textId="5353973E" w:rsidR="00E265D9" w:rsidRPr="002A1EE3" w:rsidRDefault="00E265D9" w:rsidP="00E265D9">
      <w:pPr>
        <w:pStyle w:val="Rectitle"/>
        <w:rPr>
          <w:szCs w:val="24"/>
        </w:rPr>
      </w:pPr>
      <w:r w:rsidRPr="002A1EE3">
        <w:rPr>
          <w:lang w:eastAsia="zh-CN"/>
        </w:rPr>
        <w:t xml:space="preserve">Планы размещения частот радиостволов и блоков радиочастот для систем фиксированной службы, работающих в </w:t>
      </w:r>
      <w:r w:rsidR="00404146" w:rsidRPr="002A1EE3">
        <w:rPr>
          <w:lang w:eastAsia="zh-CN"/>
        </w:rPr>
        <w:t xml:space="preserve">диапазонах </w:t>
      </w:r>
      <w:r w:rsidRPr="002A1EE3">
        <w:rPr>
          <w:lang w:eastAsia="zh-CN"/>
        </w:rPr>
        <w:t>92–94</w:t>
      </w:r>
      <w:r w:rsidR="002A1EE3">
        <w:rPr>
          <w:lang w:val="en-GB" w:eastAsia="zh-CN"/>
        </w:rPr>
        <w:t> </w:t>
      </w:r>
      <w:r w:rsidRPr="002A1EE3">
        <w:rPr>
          <w:lang w:eastAsia="zh-CN"/>
        </w:rPr>
        <w:t>ГГц, 94,1–100</w:t>
      </w:r>
      <w:r w:rsidR="002A1EE3">
        <w:rPr>
          <w:lang w:val="en-GB" w:eastAsia="zh-CN"/>
        </w:rPr>
        <w:t> </w:t>
      </w:r>
      <w:r w:rsidRPr="002A1EE3">
        <w:rPr>
          <w:lang w:eastAsia="zh-CN"/>
        </w:rPr>
        <w:t>ГГц, 102</w:t>
      </w:r>
      <w:r w:rsidR="00E40CF5" w:rsidRPr="002A1EE3">
        <w:rPr>
          <w:lang w:eastAsia="zh-CN"/>
        </w:rPr>
        <w:t>−</w:t>
      </w:r>
      <w:r w:rsidRPr="002A1EE3">
        <w:rPr>
          <w:lang w:eastAsia="zh-CN"/>
        </w:rPr>
        <w:t>109,5</w:t>
      </w:r>
      <w:r w:rsidR="002A1EE3">
        <w:rPr>
          <w:lang w:eastAsia="zh-CN"/>
        </w:rPr>
        <w:t> </w:t>
      </w:r>
      <w:r w:rsidRPr="002A1EE3">
        <w:rPr>
          <w:lang w:eastAsia="zh-CN"/>
        </w:rPr>
        <w:t>ГГц и 111,8–114,25</w:t>
      </w:r>
      <w:r w:rsidR="002A1EE3">
        <w:rPr>
          <w:lang w:eastAsia="zh-CN"/>
        </w:rPr>
        <w:t> </w:t>
      </w:r>
      <w:r w:rsidRPr="002A1EE3">
        <w:rPr>
          <w:lang w:eastAsia="zh-CN"/>
        </w:rPr>
        <w:t>ГГц</w:t>
      </w:r>
    </w:p>
    <w:p w14:paraId="6BDA5591" w14:textId="0A717EBC" w:rsidR="00E265D9" w:rsidRPr="002A1EE3" w:rsidRDefault="00E265D9" w:rsidP="002A1EE3">
      <w:pPr>
        <w:pStyle w:val="Summary"/>
      </w:pPr>
      <w:r w:rsidRPr="00B6366E">
        <w:rPr>
          <w:lang w:val="ru-RU"/>
        </w:rPr>
        <w:t xml:space="preserve">В данной Рекомендации описываются планы размещения частот радиостволов и блоков радиочастот в </w:t>
      </w:r>
      <w:r w:rsidR="00404146" w:rsidRPr="00B6366E">
        <w:rPr>
          <w:lang w:val="ru-RU"/>
        </w:rPr>
        <w:t xml:space="preserve">участках диапазона </w:t>
      </w:r>
      <w:r w:rsidRPr="00B6366E">
        <w:rPr>
          <w:lang w:val="ru-RU"/>
        </w:rPr>
        <w:t>частот 92,0</w:t>
      </w:r>
      <w:r w:rsidR="00B6366E">
        <w:rPr>
          <w:lang w:val="ru-RU"/>
        </w:rPr>
        <w:t>−</w:t>
      </w:r>
      <w:r w:rsidRPr="00B6366E">
        <w:rPr>
          <w:lang w:val="ru-RU"/>
        </w:rPr>
        <w:t xml:space="preserve">114,25 ГГц, распределенных фиксированной службе. </w:t>
      </w:r>
      <w:r w:rsidRPr="002A1EE3">
        <w:rPr>
          <w:lang w:val="ru-RU"/>
        </w:rPr>
        <w:t xml:space="preserve">Планы размещения базируются на растре базовых радиостволов 250 МГц, из которого можно определить размер радиостволов </w:t>
      </w:r>
      <w:r w:rsidRPr="002A1EE3">
        <w:t>N</w:t>
      </w:r>
      <w:r w:rsidR="002A1EE3">
        <w:rPr>
          <w:lang w:val="ru-RU"/>
        </w:rPr>
        <w:t> </w:t>
      </w:r>
      <w:r w:rsidRPr="002A1EE3">
        <w:rPr>
          <w:lang w:val="ru-RU"/>
        </w:rPr>
        <w:t>×</w:t>
      </w:r>
      <w:r w:rsidR="002A1EE3">
        <w:rPr>
          <w:lang w:val="ru-RU"/>
        </w:rPr>
        <w:t> </w:t>
      </w:r>
      <w:r w:rsidRPr="002A1EE3">
        <w:rPr>
          <w:lang w:val="ru-RU"/>
        </w:rPr>
        <w:t>250</w:t>
      </w:r>
      <w:r w:rsidR="002A1EE3">
        <w:rPr>
          <w:lang w:val="ru-RU"/>
        </w:rPr>
        <w:t> </w:t>
      </w:r>
      <w:r w:rsidRPr="002A1EE3">
        <w:rPr>
          <w:lang w:val="ru-RU"/>
        </w:rPr>
        <w:t>МГц, и предлагаются для применений дуплекса с частотным разделением (</w:t>
      </w:r>
      <w:r w:rsidRPr="002A1EE3">
        <w:t>FDD</w:t>
      </w:r>
      <w:r w:rsidRPr="002A1EE3">
        <w:rPr>
          <w:lang w:val="ru-RU"/>
        </w:rPr>
        <w:t>) или дуплекса с временным разделением (</w:t>
      </w:r>
      <w:r w:rsidRPr="002A1EE3">
        <w:t>TDD</w:t>
      </w:r>
      <w:r w:rsidRPr="002A1EE3">
        <w:rPr>
          <w:lang w:val="ru-RU"/>
        </w:rPr>
        <w:t xml:space="preserve">). </w:t>
      </w:r>
      <w:r w:rsidRPr="002A1EE3">
        <w:t>Также могут быть рассмотрены альтернативные дуплексные схемы, такие как дуплекс с гибким частотным разделением (fFDD) или полный дуплекс</w:t>
      </w:r>
      <w:r w:rsidR="00F06A9E" w:rsidRPr="002A1EE3">
        <w:t> </w:t>
      </w:r>
      <w:r w:rsidRPr="002A1EE3">
        <w:t>(FD).</w:t>
      </w:r>
    </w:p>
    <w:p w14:paraId="321191FD" w14:textId="72E570B6" w:rsidR="00E265D9" w:rsidRPr="002A1EE3" w:rsidRDefault="00E265D9" w:rsidP="00E265D9">
      <w:pPr>
        <w:keepNext/>
        <w:keepLines/>
        <w:tabs>
          <w:tab w:val="right" w:pos="9639"/>
        </w:tabs>
        <w:spacing w:before="480"/>
      </w:pPr>
      <w:r w:rsidRPr="002A1EE3">
        <w:rPr>
          <w:u w:val="single"/>
        </w:rPr>
        <w:lastRenderedPageBreak/>
        <w:t xml:space="preserve">Проект пересмотренной Рекомендации МСЭ-R </w:t>
      </w:r>
      <w:r w:rsidRPr="002A1EE3">
        <w:rPr>
          <w:u w:val="single"/>
          <w:lang w:eastAsia="zh-CN"/>
        </w:rPr>
        <w:t>M.1036-7</w:t>
      </w:r>
      <w:r w:rsidRPr="002A1EE3">
        <w:tab/>
        <w:t xml:space="preserve">Док. </w:t>
      </w:r>
      <w:r w:rsidR="0094584E" w:rsidRPr="002A1EE3">
        <w:t>5</w:t>
      </w:r>
      <w:r w:rsidRPr="002A1EE3">
        <w:t>/61(Rev.1)</w:t>
      </w:r>
    </w:p>
    <w:p w14:paraId="671A698E" w14:textId="1A4791BF" w:rsidR="00E265D9" w:rsidRPr="002A1EE3" w:rsidRDefault="00F06A9E" w:rsidP="00E265D9">
      <w:pPr>
        <w:pStyle w:val="Rectitle"/>
        <w:rPr>
          <w:szCs w:val="24"/>
        </w:rPr>
      </w:pPr>
      <w:r w:rsidRPr="002A1EE3">
        <w:rPr>
          <w:lang w:eastAsia="zh-CN"/>
        </w:rPr>
        <w:t>Планы размещения частот для внедрения наземного сегмента Международной подвижной электросвязи в полосах частот, определенных для IMT в</w:t>
      </w:r>
      <w:r w:rsidR="002A1EE3">
        <w:rPr>
          <w:lang w:eastAsia="zh-CN"/>
        </w:rPr>
        <w:t> </w:t>
      </w:r>
      <w:r w:rsidRPr="002A1EE3">
        <w:rPr>
          <w:lang w:eastAsia="zh-CN"/>
        </w:rPr>
        <w:t>Регламенте</w:t>
      </w:r>
      <w:r w:rsidR="002A1EE3">
        <w:rPr>
          <w:lang w:eastAsia="zh-CN"/>
        </w:rPr>
        <w:t> </w:t>
      </w:r>
      <w:r w:rsidRPr="002A1EE3">
        <w:rPr>
          <w:lang w:eastAsia="zh-CN"/>
        </w:rPr>
        <w:t>радиосвязи</w:t>
      </w:r>
    </w:p>
    <w:p w14:paraId="7B5053D5" w14:textId="05EE4007" w:rsidR="00E265D9" w:rsidRPr="002A1EE3" w:rsidRDefault="00F06A9E" w:rsidP="002A1EE3">
      <w:pPr>
        <w:pStyle w:val="Summary"/>
      </w:pPr>
      <w:r w:rsidRPr="002A1EE3">
        <w:t>Данный пересмотр отражает добавление планов размещения частот, разработанных в результате определений для IMT, сделанных на ВКР-23, соответствующих примечаний и Резолюций, а также отражает документы, недавно утвержденные в МСЭ-R. В разделе 3 был добавлен дополнительный план размещения частот A14. В существующие разделы были внесены редакционные поправки для учета добавления новых планов размещения частот. Рисунки, на которых показаны планы размещения частот, были пересмотрены для обеспечения единообразия в рамках всей Рекомендации.</w:t>
      </w:r>
    </w:p>
    <w:p w14:paraId="53AD1E1F" w14:textId="564CBA91" w:rsidR="00E265D9" w:rsidRPr="002A1EE3" w:rsidRDefault="00F06A9E" w:rsidP="002A1EE3">
      <w:pPr>
        <w:jc w:val="both"/>
      </w:pPr>
      <w:r w:rsidRPr="002A1EE3">
        <w:t xml:space="preserve">Порядок следования разделов </w:t>
      </w:r>
      <w:r w:rsidRPr="002A1EE3">
        <w:rPr>
          <w:i/>
          <w:iCs/>
        </w:rPr>
        <w:t>отмечая</w:t>
      </w:r>
      <w:r w:rsidRPr="002A1EE3">
        <w:t xml:space="preserve"> и </w:t>
      </w:r>
      <w:r w:rsidRPr="002A1EE3">
        <w:rPr>
          <w:i/>
          <w:iCs/>
        </w:rPr>
        <w:t>признавая</w:t>
      </w:r>
      <w:r w:rsidRPr="002A1EE3">
        <w:t xml:space="preserve"> был приведен в соответствие с действующими руководящими указаниями.</w:t>
      </w:r>
    </w:p>
    <w:p w14:paraId="33695BF6" w14:textId="4CCDC493" w:rsidR="00E265D9" w:rsidRPr="002A1EE3" w:rsidRDefault="00E265D9" w:rsidP="00E265D9">
      <w:pPr>
        <w:tabs>
          <w:tab w:val="right" w:pos="9639"/>
        </w:tabs>
        <w:spacing w:before="480"/>
      </w:pPr>
      <w:r w:rsidRPr="002A1EE3">
        <w:rPr>
          <w:u w:val="single"/>
        </w:rPr>
        <w:t>Проект пересмотренной Рекомендации МСЭ-R M.1450-5</w:t>
      </w:r>
      <w:r w:rsidRPr="002A1EE3">
        <w:tab/>
        <w:t>Док. 5/66(Rev.1)</w:t>
      </w:r>
    </w:p>
    <w:p w14:paraId="6BF9B7E4" w14:textId="4327547B" w:rsidR="00E265D9" w:rsidRPr="002A1EE3" w:rsidRDefault="00F06A9E" w:rsidP="00E265D9">
      <w:pPr>
        <w:pStyle w:val="Rectitle"/>
        <w:rPr>
          <w:szCs w:val="24"/>
        </w:rPr>
      </w:pPr>
      <w:r w:rsidRPr="002A1EE3">
        <w:rPr>
          <w:lang w:eastAsia="zh-CN"/>
        </w:rPr>
        <w:t>Характеристики широкополосных локальных радиосетей</w:t>
      </w:r>
    </w:p>
    <w:p w14:paraId="6610A9A0" w14:textId="22B9921F" w:rsidR="00E265D9" w:rsidRPr="002A1EE3" w:rsidRDefault="00F06A9E" w:rsidP="002A1EE3">
      <w:pPr>
        <w:pStyle w:val="Summary"/>
      </w:pPr>
      <w:r w:rsidRPr="002A1EE3">
        <w:t xml:space="preserve">Данный пересмотр включает дополнительные характеристики широкополосных локальных радиосетей (RLAN). Технические требования, применимые в отдельных администрациях и/или регионах, были обновлены на основе вкладов администраций. Был включен раздел "Сокращения/глоссарий" (ранее </w:t>
      </w:r>
      <w:r w:rsidR="00E40CF5" w:rsidRPr="002A1EE3">
        <w:t xml:space="preserve">таблица </w:t>
      </w:r>
      <w:r w:rsidRPr="002A1EE3">
        <w:t xml:space="preserve">1), а Примечание 1, содержащее ссылку на </w:t>
      </w:r>
      <w:r w:rsidR="00E40CF5" w:rsidRPr="002A1EE3">
        <w:t xml:space="preserve">таблицу </w:t>
      </w:r>
      <w:r w:rsidRPr="002A1EE3">
        <w:t>1, было удалено для обеспечения соответствия обязательному формату Рекомендаций МСЭ-R.</w:t>
      </w:r>
    </w:p>
    <w:p w14:paraId="28484C72" w14:textId="562092A0" w:rsidR="00E265D9" w:rsidRPr="002A1EE3" w:rsidRDefault="00E265D9" w:rsidP="00E265D9">
      <w:pPr>
        <w:tabs>
          <w:tab w:val="right" w:pos="9639"/>
        </w:tabs>
        <w:spacing w:before="480"/>
      </w:pPr>
      <w:r w:rsidRPr="002A1EE3">
        <w:rPr>
          <w:u w:val="single"/>
        </w:rPr>
        <w:t>Проект пересмотренной Рекомендации МСЭ-R M.1801-2</w:t>
      </w:r>
      <w:r w:rsidRPr="002A1EE3">
        <w:tab/>
        <w:t>Док. 5/67(Rev.1)</w:t>
      </w:r>
    </w:p>
    <w:p w14:paraId="78A98BC6" w14:textId="20F89A14" w:rsidR="00E265D9" w:rsidRPr="002A1EE3" w:rsidRDefault="00F06A9E" w:rsidP="00E265D9">
      <w:pPr>
        <w:pStyle w:val="Rectitle"/>
        <w:rPr>
          <w:szCs w:val="24"/>
        </w:rPr>
      </w:pPr>
      <w:r w:rsidRPr="002A1EE3">
        <w:rPr>
          <w:lang w:eastAsia="zh-CN"/>
        </w:rPr>
        <w:t>Стандарты радиоинтерфейса для систем широкополосного беспроводного доступа подвижной службы, включая мобильные и кочевые применения</w:t>
      </w:r>
      <w:del w:id="4" w:author="NS" w:date="2025-12-17T11:26:00Z">
        <w:r w:rsidRPr="002A1EE3" w:rsidDel="00F06A9E">
          <w:rPr>
            <w:lang w:eastAsia="zh-CN"/>
          </w:rPr>
          <w:delText>, действующих на частотах ниже 6 ГГц</w:delText>
        </w:r>
      </w:del>
    </w:p>
    <w:p w14:paraId="1B642D62" w14:textId="249130E6" w:rsidR="00E265D9" w:rsidRPr="002A1EE3" w:rsidRDefault="00F06A9E" w:rsidP="002A1EE3">
      <w:pPr>
        <w:pStyle w:val="Summary"/>
      </w:pPr>
      <w:r w:rsidRPr="002A1EE3">
        <w:t>В данном пересмотре описание наземных радиоинтерфейсов IMT заменено ссылками на соответствующие Рекомендации МСЭ-R во избежание дублирования; также по всему проекту пересмотра внесены другие вытекающие из этого изменения, включая обновления других приложений. Название Рекомендации было изменено в соответствии с Регламентом радиосвязи, в</w:t>
      </w:r>
      <w:r w:rsidR="00E40CF5" w:rsidRPr="002A1EE3">
        <w:t> </w:t>
      </w:r>
      <w:r w:rsidRPr="002A1EE3">
        <w:t>котором для внедрения IMT определены некоторые полосы частот до 71 ГГц. Структура проекта пересмотра была обновлена в соответствии с обязательным форматом Рекомендаций МСЭ-R.</w:t>
      </w:r>
    </w:p>
    <w:p w14:paraId="6D2DC537" w14:textId="2BB4C97F" w:rsidR="00E265D9" w:rsidRPr="002A1EE3" w:rsidRDefault="00F06A9E" w:rsidP="002A1EE3">
      <w:r w:rsidRPr="002A1EE3">
        <w:t>БР добавило раздел "Содержание".</w:t>
      </w:r>
    </w:p>
    <w:p w14:paraId="0FF3CD2A" w14:textId="78AFF030" w:rsidR="00E265D9" w:rsidRPr="002A1EE3" w:rsidRDefault="00E265D9" w:rsidP="00E265D9">
      <w:pPr>
        <w:tabs>
          <w:tab w:val="right" w:pos="9639"/>
        </w:tabs>
        <w:spacing w:before="480"/>
      </w:pPr>
      <w:r w:rsidRPr="002A1EE3">
        <w:rPr>
          <w:u w:val="single"/>
        </w:rPr>
        <w:t xml:space="preserve">Проект пересмотренной Рекомендации МСЭ-R </w:t>
      </w:r>
      <w:r w:rsidRPr="002A1EE3">
        <w:rPr>
          <w:u w:val="single"/>
          <w:lang w:eastAsia="zh-CN"/>
        </w:rPr>
        <w:t>F.1763-1</w:t>
      </w:r>
      <w:r w:rsidRPr="002A1EE3">
        <w:tab/>
        <w:t xml:space="preserve">Док. </w:t>
      </w:r>
      <w:r w:rsidR="0094584E" w:rsidRPr="002A1EE3">
        <w:t>5</w:t>
      </w:r>
      <w:r w:rsidRPr="002A1EE3">
        <w:t>/68(Rev.1)</w:t>
      </w:r>
    </w:p>
    <w:p w14:paraId="1712733E" w14:textId="7DD0B32C" w:rsidR="00E265D9" w:rsidRPr="002A1EE3" w:rsidRDefault="002B4721" w:rsidP="00E265D9">
      <w:pPr>
        <w:pStyle w:val="Rectitle"/>
        <w:rPr>
          <w:szCs w:val="24"/>
        </w:rPr>
      </w:pPr>
      <w:r w:rsidRPr="002A1EE3">
        <w:rPr>
          <w:lang w:eastAsia="zh-CN"/>
        </w:rPr>
        <w:t>Стандарты радиоинтерфейса для систем широкополосного беспроводного доступа в фиксированной службе</w:t>
      </w:r>
      <w:del w:id="5" w:author="NS" w:date="2025-12-17T11:30:00Z">
        <w:r w:rsidRPr="002A1EE3" w:rsidDel="002B4721">
          <w:rPr>
            <w:lang w:eastAsia="zh-CN"/>
          </w:rPr>
          <w:delText>, действующих в полосах частот ниже 66 ГГц</w:delText>
        </w:r>
      </w:del>
    </w:p>
    <w:p w14:paraId="39DBC0BB" w14:textId="3FC029AF" w:rsidR="00E265D9" w:rsidRPr="002A1EE3" w:rsidRDefault="002B4721" w:rsidP="002A1EE3">
      <w:pPr>
        <w:pStyle w:val="Summary"/>
      </w:pPr>
      <w:r w:rsidRPr="002A1EE3">
        <w:t>Данный пересмотр включает спецификации наземных радиоинтерфейсов Международной подвижной электросвязи-2020 (IMT-2020) для систем широкополосного беспроводного доступа.</w:t>
      </w:r>
    </w:p>
    <w:p w14:paraId="3E7D8A0B" w14:textId="5CB06B0A" w:rsidR="00E265D9" w:rsidRPr="002A1EE3" w:rsidRDefault="00E265D9" w:rsidP="00E265D9">
      <w:pPr>
        <w:keepNext/>
        <w:keepLines/>
        <w:tabs>
          <w:tab w:val="right" w:pos="9639"/>
        </w:tabs>
        <w:spacing w:before="480"/>
      </w:pPr>
      <w:r w:rsidRPr="002A1EE3">
        <w:rPr>
          <w:u w:val="single"/>
        </w:rPr>
        <w:lastRenderedPageBreak/>
        <w:t xml:space="preserve">Проект пересмотренной Рекомендации МСЭ-R </w:t>
      </w:r>
      <w:r w:rsidRPr="002A1EE3">
        <w:rPr>
          <w:rStyle w:val="href"/>
          <w:u w:val="single"/>
        </w:rPr>
        <w:t>F.1821</w:t>
      </w:r>
      <w:r w:rsidRPr="002A1EE3">
        <w:tab/>
        <w:t>Док. 5/72(Rev.1)</w:t>
      </w:r>
    </w:p>
    <w:p w14:paraId="7125A61A" w14:textId="3D849643" w:rsidR="00E265D9" w:rsidRPr="002A1EE3" w:rsidRDefault="002B4721" w:rsidP="00E265D9">
      <w:pPr>
        <w:pStyle w:val="Rectitle"/>
      </w:pPr>
      <w:r w:rsidRPr="002A1EE3">
        <w:t>Характеристики усовершенствованных цифровых высокочастотных</w:t>
      </w:r>
      <w:ins w:id="6" w:author="Author">
        <w:r w:rsidR="00E40CF5" w:rsidRPr="002A1EE3">
          <w:rPr>
            <w:rStyle w:val="FootnoteReference"/>
            <w:rFonts w:eastAsia="SimSun"/>
          </w:rPr>
          <w:footnoteReference w:customMarkFollows="1" w:id="1"/>
          <w:t>*</w:t>
        </w:r>
      </w:ins>
      <w:del w:id="16" w:author="NS" w:date="2025-12-17T11:32:00Z">
        <w:r w:rsidRPr="002A1EE3" w:rsidDel="002B4721">
          <w:delText xml:space="preserve"> (ВЧ)</w:delText>
        </w:r>
      </w:del>
      <w:r w:rsidRPr="002A1EE3">
        <w:t xml:space="preserve"> систем радиосвязи</w:t>
      </w:r>
      <w:ins w:id="17" w:author="NS" w:date="2025-12-17T11:32:00Z">
        <w:r w:rsidRPr="002A1EE3">
          <w:t xml:space="preserve"> в фиксированной и подвижной службах</w:t>
        </w:r>
      </w:ins>
    </w:p>
    <w:p w14:paraId="4C62390B" w14:textId="6C6CF754" w:rsidR="00E265D9" w:rsidRPr="002A1EE3" w:rsidRDefault="002B4721" w:rsidP="002A1EE3">
      <w:pPr>
        <w:pStyle w:val="Summary"/>
      </w:pPr>
      <w:r w:rsidRPr="002A1EE3">
        <w:t>Данный пересмотр включает типовые РЧ-характеристики конфигураций перспективных цифровых ВЧ</w:t>
      </w:r>
      <w:r w:rsidR="00E40CF5" w:rsidRPr="002A1EE3">
        <w:t> </w:t>
      </w:r>
      <w:r w:rsidRPr="002A1EE3">
        <w:t>систем и сетевых систем, которые могут использоваться для обеспечения усовершенствованных высокоскоростных сетевых применений в диапазоне частот от 2 до 30 МГц. Предлагаемый пересмотр этой версии включает добавление параметров во все таблицы, дополнительные Рекомендации, обновление Вопроса 127/9 Рекомендации, пересмотр названия Рекомендации и редакционные поправки для приведения в соответствие с обязательным форматом Рекомендаций МСЭ-R.</w:t>
      </w:r>
    </w:p>
    <w:p w14:paraId="6F332FBD" w14:textId="2CD46205" w:rsidR="00E265D9" w:rsidRPr="002A1EE3" w:rsidRDefault="00E265D9" w:rsidP="00E265D9">
      <w:pPr>
        <w:tabs>
          <w:tab w:val="right" w:pos="9639"/>
        </w:tabs>
        <w:spacing w:before="480"/>
      </w:pPr>
      <w:r w:rsidRPr="002A1EE3">
        <w:rPr>
          <w:u w:val="single"/>
        </w:rPr>
        <w:t xml:space="preserve">Проект пересмотренной Рекомендации МСЭ-R </w:t>
      </w:r>
      <w:r w:rsidRPr="002A1EE3">
        <w:rPr>
          <w:rStyle w:val="href"/>
          <w:u w:val="single"/>
        </w:rPr>
        <w:t>F.1762</w:t>
      </w:r>
      <w:r w:rsidRPr="002A1EE3">
        <w:tab/>
      </w:r>
      <w:r w:rsidR="00E40CF5" w:rsidRPr="002A1EE3">
        <w:t>Док</w:t>
      </w:r>
      <w:r w:rsidRPr="002A1EE3">
        <w:t>. 5/73(Rev.1)</w:t>
      </w:r>
    </w:p>
    <w:p w14:paraId="19BB5036" w14:textId="3793CF65" w:rsidR="00E265D9" w:rsidRPr="002A1EE3" w:rsidRDefault="002B4721" w:rsidP="00E265D9">
      <w:pPr>
        <w:pStyle w:val="Rectitle"/>
      </w:pPr>
      <w:r w:rsidRPr="002A1EE3">
        <w:t>Характеристики усовершенствованных применений для высокочастотных</w:t>
      </w:r>
      <w:ins w:id="18" w:author="NS" w:date="2025-12-17T11:35:00Z">
        <w:r w:rsidRPr="002A1EE3">
          <w:rPr>
            <w:rStyle w:val="FootnoteReference"/>
          </w:rPr>
          <w:t>*</w:t>
        </w:r>
      </w:ins>
      <w:del w:id="19" w:author="NS" w:date="2025-12-17T11:35:00Z">
        <w:r w:rsidRPr="002A1EE3" w:rsidDel="002B4721">
          <w:delText xml:space="preserve"> (ВЧ)</w:delText>
        </w:r>
      </w:del>
      <w:r w:rsidRPr="002A1EE3">
        <w:t xml:space="preserve"> систем радиосвязи</w:t>
      </w:r>
      <w:ins w:id="20" w:author="NS" w:date="2025-12-17T11:35:00Z">
        <w:r w:rsidRPr="002A1EE3">
          <w:t xml:space="preserve"> в фиксированной и подвижной службах</w:t>
        </w:r>
      </w:ins>
    </w:p>
    <w:p w14:paraId="4200E67B" w14:textId="7D818E99" w:rsidR="00E265D9" w:rsidRPr="002A1EE3" w:rsidRDefault="002B4721" w:rsidP="002A1EE3">
      <w:pPr>
        <w:pStyle w:val="Summary"/>
      </w:pPr>
      <w:r w:rsidRPr="002A1EE3">
        <w:t>Предлагаемые обновления включают список дополнительных усовершенствованных применений, а</w:t>
      </w:r>
      <w:r w:rsidR="00E40CF5" w:rsidRPr="002A1EE3">
        <w:t> </w:t>
      </w:r>
      <w:r w:rsidRPr="002A1EE3">
        <w:t>также содержат обновленные системные параметры, которые будут поддерживать развертывание усовершенствованных применений в высокоскоростных цифровых сетях в диапазоне частот от 2 до 30</w:t>
      </w:r>
      <w:r w:rsidR="00E40CF5" w:rsidRPr="002A1EE3">
        <w:t> </w:t>
      </w:r>
      <w:r w:rsidRPr="002A1EE3">
        <w:t xml:space="preserve">МГц. Помимо этого, для </w:t>
      </w:r>
      <w:r w:rsidR="00D44E59" w:rsidRPr="002A1EE3">
        <w:t xml:space="preserve">систем, работающих в </w:t>
      </w:r>
      <w:r w:rsidRPr="002A1EE3">
        <w:t xml:space="preserve">смежных и несмежных </w:t>
      </w:r>
      <w:r w:rsidR="00D44E59" w:rsidRPr="002A1EE3">
        <w:t xml:space="preserve">полосах, </w:t>
      </w:r>
      <w:r w:rsidRPr="002A1EE3">
        <w:t xml:space="preserve">включены маски излучения, подходящие для ВЧ-систем, работающих в </w:t>
      </w:r>
      <w:r w:rsidR="00D44E59" w:rsidRPr="002A1EE3">
        <w:t xml:space="preserve">несетевых </w:t>
      </w:r>
      <w:r w:rsidRPr="002A1EE3">
        <w:t>конфигурациях. Также обновлен список Рекомендаций и Отчетов, относящихся к этой теме. Обновлены Вопросы МСЭ-R, следующие за названием Рекомендации. Наконец, внесены изменения для обеспечения соответствия обязательному формату Рекомендаций МСЭ-R.</w:t>
      </w:r>
    </w:p>
    <w:p w14:paraId="3796E5BC" w14:textId="4117D9DE" w:rsidR="00E265D9" w:rsidRPr="002A1EE3" w:rsidRDefault="00E265D9" w:rsidP="00E265D9">
      <w:pPr>
        <w:tabs>
          <w:tab w:val="right" w:pos="9639"/>
        </w:tabs>
        <w:spacing w:before="480"/>
      </w:pPr>
      <w:r w:rsidRPr="002A1EE3">
        <w:rPr>
          <w:u w:val="single"/>
        </w:rPr>
        <w:t xml:space="preserve">Проект пересмотренной Рекомендации МСЭ-R </w:t>
      </w:r>
      <w:r w:rsidRPr="002A1EE3">
        <w:rPr>
          <w:bCs/>
          <w:szCs w:val="24"/>
          <w:u w:val="single"/>
          <w:lang w:eastAsia="zh-CN"/>
        </w:rPr>
        <w:t>F.699-8</w:t>
      </w:r>
      <w:r w:rsidRPr="002A1EE3">
        <w:tab/>
      </w:r>
      <w:r w:rsidR="00E40CF5" w:rsidRPr="002A1EE3">
        <w:t>Док</w:t>
      </w:r>
      <w:r w:rsidRPr="002A1EE3">
        <w:t>. 5/74(Rev.1)</w:t>
      </w:r>
    </w:p>
    <w:p w14:paraId="32F82A19" w14:textId="3CD92231" w:rsidR="00E265D9" w:rsidRPr="002A1EE3" w:rsidRDefault="00BC7772" w:rsidP="00E265D9">
      <w:pPr>
        <w:pStyle w:val="Rectitle"/>
      </w:pPr>
      <w:r w:rsidRPr="002A1EE3">
        <w:t>Эталонные диаграммы направленности излучения антенн фиксированных беспроводных систем для использования при изучении вопросов координации и</w:t>
      </w:r>
      <w:r w:rsidR="00E40CF5" w:rsidRPr="002A1EE3">
        <w:t> </w:t>
      </w:r>
      <w:r w:rsidRPr="002A1EE3">
        <w:t xml:space="preserve">оценке помех в диапазоне частот от 100 МГц до </w:t>
      </w:r>
      <w:del w:id="21" w:author="NS" w:date="2025-12-17T11:41:00Z">
        <w:r w:rsidRPr="002A1EE3" w:rsidDel="00BC7772">
          <w:delText>[86]</w:delText>
        </w:r>
      </w:del>
      <w:ins w:id="22" w:author="NS" w:date="2025-12-17T11:41:00Z">
        <w:r w:rsidRPr="002A1EE3">
          <w:rPr>
            <w:rPrChange w:id="23" w:author="NS" w:date="2025-12-17T11:41:00Z">
              <w:rPr>
                <w:lang w:val="en-US"/>
              </w:rPr>
            </w:rPrChange>
          </w:rPr>
          <w:t xml:space="preserve">174,8 </w:t>
        </w:r>
        <w:r w:rsidRPr="002A1EE3">
          <w:t>ГГц</w:t>
        </w:r>
      </w:ins>
    </w:p>
    <w:p w14:paraId="7573E1E3" w14:textId="300E5A46" w:rsidR="00E265D9" w:rsidRPr="002A1EE3" w:rsidRDefault="00BC7772" w:rsidP="002A1EE3">
      <w:pPr>
        <w:pStyle w:val="Summary"/>
      </w:pPr>
      <w:r w:rsidRPr="002A1EE3">
        <w:t>Основные изменения заключаются в обновлении верхнего предела частот с 86 до 174,8</w:t>
      </w:r>
      <w:r w:rsidR="00E40CF5" w:rsidRPr="002A1EE3">
        <w:t> </w:t>
      </w:r>
      <w:r w:rsidRPr="002A1EE3">
        <w:t>ГГц. На</w:t>
      </w:r>
      <w:r w:rsidR="00E40CF5" w:rsidRPr="002A1EE3">
        <w:t> </w:t>
      </w:r>
      <w:r w:rsidRPr="002A1EE3">
        <w:t>частотах 96, 152 и 157 ГГц были добавлены дополнительные растры, включая сравнение последних измерений с Рекомендацией МСЭ-R F.699-8. Отдельные диаграммы исключены. В</w:t>
      </w:r>
      <w:r w:rsidR="00E40CF5" w:rsidRPr="002A1EE3">
        <w:t> </w:t>
      </w:r>
      <w:r w:rsidRPr="002A1EE3">
        <w:t>Приложении</w:t>
      </w:r>
      <w:r w:rsidR="00E40CF5" w:rsidRPr="002A1EE3">
        <w:t> </w:t>
      </w:r>
      <w:r w:rsidRPr="002A1EE3">
        <w:t xml:space="preserve">1 исключен раздел 4 "Диаграммы направленности </w:t>
      </w:r>
      <w:r w:rsidR="00D44E59" w:rsidRPr="002A1EE3">
        <w:t>антенн с высокими эксплуатационными характеристиками</w:t>
      </w:r>
      <w:r w:rsidRPr="002A1EE3">
        <w:t>".</w:t>
      </w:r>
    </w:p>
    <w:p w14:paraId="2CBE4324" w14:textId="343536DE" w:rsidR="004119B6" w:rsidRPr="002A1EE3" w:rsidRDefault="00E265D9" w:rsidP="0040175C">
      <w:pPr>
        <w:spacing w:before="720"/>
        <w:jc w:val="center"/>
      </w:pPr>
      <w:r w:rsidRPr="002A1EE3">
        <w:t>______________</w:t>
      </w:r>
    </w:p>
    <w:sectPr w:rsidR="004119B6" w:rsidRPr="002A1EE3" w:rsidSect="001E5390">
      <w:headerReference w:type="default" r:id="rId13"/>
      <w:headerReference w:type="first" r:id="rId14"/>
      <w:footerReference w:type="first" r:id="rId15"/>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ADE7" w14:textId="77777777" w:rsidR="0028426D" w:rsidRDefault="0028426D">
      <w:r>
        <w:separator/>
      </w:r>
    </w:p>
  </w:endnote>
  <w:endnote w:type="continuationSeparator" w:id="0">
    <w:p w14:paraId="33809AF2" w14:textId="77777777" w:rsidR="0028426D" w:rsidRDefault="0028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22DF" w14:textId="5C4A6B4C" w:rsidR="00874577" w:rsidRPr="002A1EE3" w:rsidRDefault="004C4BEA" w:rsidP="004C4BEA">
    <w:pPr>
      <w:pStyle w:val="FirstFooter"/>
      <w:ind w:left="-397" w:right="-397"/>
      <w:jc w:val="center"/>
      <w:rPr>
        <w:color w:val="4F81BD" w:themeColor="accent1"/>
        <w:sz w:val="18"/>
        <w:szCs w:val="18"/>
      </w:rPr>
    </w:pPr>
    <w:r w:rsidRPr="002A1EE3">
      <w:rPr>
        <w:color w:val="4F81BD" w:themeColor="accent1"/>
        <w:sz w:val="18"/>
        <w:szCs w:val="18"/>
      </w:rPr>
      <w:t>International Telecommunication Union • Place des Nations, CH</w:t>
    </w:r>
    <w:r w:rsidRPr="002A1EE3">
      <w:rPr>
        <w:color w:val="4F81BD" w:themeColor="accent1"/>
        <w:sz w:val="18"/>
        <w:szCs w:val="18"/>
      </w:rPr>
      <w:noBreakHyphen/>
      <w:t>1211 Geneva 20, Switzerland</w:t>
    </w:r>
    <w:r w:rsidRPr="002A1EE3">
      <w:rPr>
        <w:color w:val="4F81BD" w:themeColor="accent1"/>
        <w:sz w:val="18"/>
        <w:szCs w:val="18"/>
      </w:rPr>
      <w:br/>
    </w:r>
    <w:r w:rsidRPr="002A1EE3">
      <w:rPr>
        <w:color w:val="4F81BD" w:themeColor="accent1"/>
        <w:sz w:val="18"/>
        <w:szCs w:val="18"/>
        <w:lang w:val="ru-RU"/>
      </w:rPr>
      <w:t>Тел.</w:t>
    </w:r>
    <w:r w:rsidRPr="002A1EE3">
      <w:rPr>
        <w:color w:val="4F81BD" w:themeColor="accent1"/>
        <w:sz w:val="18"/>
        <w:szCs w:val="18"/>
      </w:rPr>
      <w:t xml:space="preserve">: +41 22 730 5111 • </w:t>
    </w:r>
    <w:r w:rsidRPr="002A1EE3">
      <w:rPr>
        <w:color w:val="4F81BD" w:themeColor="accent1"/>
        <w:sz w:val="18"/>
        <w:szCs w:val="18"/>
        <w:lang w:val="ru-RU"/>
      </w:rPr>
      <w:t>Эл. почта</w:t>
    </w:r>
    <w:r w:rsidRPr="002A1EE3">
      <w:rPr>
        <w:color w:val="4F81BD" w:themeColor="accent1"/>
        <w:sz w:val="18"/>
        <w:szCs w:val="18"/>
      </w:rPr>
      <w:t xml:space="preserve">: </w:t>
    </w:r>
    <w:hyperlink r:id="rId1" w:history="1">
      <w:r w:rsidRPr="002A1EE3">
        <w:rPr>
          <w:rStyle w:val="Hyperlink"/>
          <w:sz w:val="18"/>
          <w:szCs w:val="18"/>
        </w:rPr>
        <w:t>itumail@itu.int</w:t>
      </w:r>
    </w:hyperlink>
    <w:r w:rsidRPr="002A1EE3">
      <w:rPr>
        <w:color w:val="4F81BD" w:themeColor="accent1"/>
        <w:sz w:val="18"/>
        <w:szCs w:val="18"/>
      </w:rPr>
      <w:t xml:space="preserve"> • </w:t>
    </w:r>
    <w:r w:rsidRPr="002A1EE3">
      <w:rPr>
        <w:color w:val="4F81BD" w:themeColor="accent1"/>
        <w:sz w:val="18"/>
        <w:szCs w:val="18"/>
        <w:lang w:val="ru-RU"/>
      </w:rPr>
      <w:t>Факс</w:t>
    </w:r>
    <w:r w:rsidRPr="002A1EE3">
      <w:rPr>
        <w:color w:val="4F81BD" w:themeColor="accent1"/>
        <w:sz w:val="18"/>
        <w:szCs w:val="18"/>
      </w:rPr>
      <w:t>: +41 22 733 7256</w:t>
    </w:r>
    <w:r w:rsidRPr="002A1EE3">
      <w:rPr>
        <w:color w:val="3E8EDE"/>
        <w:sz w:val="18"/>
        <w:szCs w:val="18"/>
      </w:rPr>
      <w:t xml:space="preserve"> </w:t>
    </w:r>
    <w:r w:rsidRPr="002A1EE3">
      <w:rPr>
        <w:color w:val="4F81BD" w:themeColor="accent1"/>
        <w:sz w:val="18"/>
        <w:szCs w:val="18"/>
      </w:rPr>
      <w:t xml:space="preserve">• </w:t>
    </w:r>
    <w:hyperlink r:id="rId2" w:history="1">
      <w:r w:rsidRPr="002A1EE3">
        <w:rPr>
          <w:rStyle w:val="Hyperlink"/>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6E38" w14:textId="77777777" w:rsidR="0028426D" w:rsidRDefault="0028426D">
      <w:r>
        <w:t>____________________</w:t>
      </w:r>
    </w:p>
  </w:footnote>
  <w:footnote w:type="continuationSeparator" w:id="0">
    <w:p w14:paraId="5B6CF056" w14:textId="77777777" w:rsidR="0028426D" w:rsidRDefault="0028426D">
      <w:r>
        <w:continuationSeparator/>
      </w:r>
    </w:p>
  </w:footnote>
  <w:footnote w:id="1">
    <w:p w14:paraId="4C7B6926" w14:textId="3A61F5DD" w:rsidR="00E40CF5" w:rsidRPr="002A1EE3" w:rsidRDefault="00E40CF5" w:rsidP="002A1EE3">
      <w:pPr>
        <w:pStyle w:val="FootnoteText"/>
        <w:rPr>
          <w:ins w:id="7" w:author="Author"/>
          <w:lang w:val="ru-RU"/>
        </w:rPr>
      </w:pPr>
      <w:ins w:id="8" w:author="Author">
        <w:r w:rsidRPr="002A1EE3">
          <w:rPr>
            <w:rStyle w:val="FootnoteReference"/>
            <w:rFonts w:eastAsia="SimSun"/>
            <w:lang w:val="ru-RU"/>
          </w:rPr>
          <w:t>*</w:t>
        </w:r>
      </w:ins>
      <w:ins w:id="9" w:author="Maloletkova, Svetlana" w:date="2025-12-19T09:52:00Z">
        <w:r w:rsidRPr="002A1EE3">
          <w:rPr>
            <w:rFonts w:eastAsia="SimSun"/>
            <w:lang w:val="ru-RU"/>
          </w:rPr>
          <w:tab/>
        </w:r>
      </w:ins>
      <w:ins w:id="10" w:author="Maloletkova, Svetlana" w:date="2025-12-19T09:54:00Z">
        <w:r w:rsidRPr="002A1EE3">
          <w:rPr>
            <w:rFonts w:eastAsia="SimSun"/>
            <w:lang w:val="ru-RU"/>
          </w:rPr>
          <w:t xml:space="preserve">в </w:t>
        </w:r>
      </w:ins>
      <w:ins w:id="11" w:author="Maloletkova, Svetlana" w:date="2025-12-19T09:55:00Z">
        <w:r w:rsidRPr="002A1EE3">
          <w:rPr>
            <w:rFonts w:eastAsia="SimSun"/>
            <w:lang w:val="ru-RU"/>
          </w:rPr>
          <w:t xml:space="preserve">диапазоне частот </w:t>
        </w:r>
      </w:ins>
      <w:ins w:id="12" w:author="Author">
        <w:r w:rsidRPr="002A1EE3">
          <w:rPr>
            <w:lang w:val="ru-RU"/>
          </w:rPr>
          <w:t>2</w:t>
        </w:r>
      </w:ins>
      <w:ins w:id="13" w:author="Maloletkova, Svetlana" w:date="2025-12-19T09:52:00Z">
        <w:r w:rsidRPr="002A1EE3">
          <w:rPr>
            <w:lang w:val="ru-RU"/>
          </w:rPr>
          <w:t>−</w:t>
        </w:r>
      </w:ins>
      <w:ins w:id="14" w:author="Author">
        <w:r w:rsidRPr="002A1EE3">
          <w:rPr>
            <w:lang w:val="ru-RU"/>
          </w:rPr>
          <w:t xml:space="preserve">30 </w:t>
        </w:r>
      </w:ins>
      <w:ins w:id="15" w:author="Maloletkova, Svetlana" w:date="2025-12-19T09:52:00Z">
        <w:r w:rsidRPr="002A1EE3">
          <w:rPr>
            <w:lang w:val="ru-RU"/>
          </w:rPr>
          <w:t>МГц</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659F" w14:textId="77777777" w:rsidR="00874577" w:rsidRPr="00AF1ECB" w:rsidRDefault="00874577" w:rsidP="00AF1ECB">
    <w:pPr>
      <w:pStyle w:val="Header"/>
      <w:rPr>
        <w:lang w:val="en-US"/>
      </w:rPr>
    </w:pPr>
    <w:r w:rsidRPr="00131BD1">
      <w:fldChar w:fldCharType="begin"/>
    </w:r>
    <w:r w:rsidRPr="00131BD1">
      <w:instrText xml:space="preserve"> PAGE </w:instrText>
    </w:r>
    <w:r w:rsidRPr="00131BD1">
      <w:fldChar w:fldCharType="separate"/>
    </w:r>
    <w:r w:rsidR="00482167">
      <w:rPr>
        <w:noProof/>
      </w:rPr>
      <w:t>2</w:t>
    </w:r>
    <w:r w:rsidRPr="00131BD1">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E29E" w14:textId="1EDA4B0D" w:rsidR="00077A75" w:rsidRPr="00651819" w:rsidRDefault="004C4BEA" w:rsidP="00650FCA">
    <w:pPr>
      <w:pStyle w:val="Header"/>
      <w:spacing w:after="120"/>
    </w:pPr>
    <w:r>
      <w:rPr>
        <w:noProof/>
        <w:lang w:eastAsia="en-GB"/>
      </w:rPr>
      <w:drawing>
        <wp:inline distT="0" distB="0" distL="0" distR="0" wp14:anchorId="377DE546" wp14:editId="73D1871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B6B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184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B48E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0C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FCAF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A88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0C7B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4E6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323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AB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357"/>
    <w:multiLevelType w:val="hybridMultilevel"/>
    <w:tmpl w:val="FF142BBE"/>
    <w:lvl w:ilvl="0" w:tplc="109A2A1A">
      <w:start w:val="1"/>
      <w:numFmt w:val="bullet"/>
      <w:lvlText w:val=""/>
      <w:lvlJc w:val="left"/>
      <w:pPr>
        <w:tabs>
          <w:tab w:val="num" w:pos="2588"/>
        </w:tabs>
        <w:ind w:left="2588" w:hanging="360"/>
      </w:pPr>
      <w:rPr>
        <w:rFonts w:ascii="Symbol" w:hAnsi="Symbol" w:cs="Times New Roman"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09A2A1A">
      <w:start w:val="1"/>
      <w:numFmt w:val="bullet"/>
      <w:lvlText w:val=""/>
      <w:lvlJc w:val="left"/>
      <w:pPr>
        <w:tabs>
          <w:tab w:val="num" w:pos="2160"/>
        </w:tabs>
        <w:ind w:left="2160" w:hanging="360"/>
      </w:pPr>
      <w:rPr>
        <w:rFonts w:ascii="Symbol" w:hAnsi="Symbol" w:cs="Times New Roman" w:hint="default"/>
        <w:color w:val="auto"/>
        <w:sz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1314160">
    <w:abstractNumId w:val="10"/>
  </w:num>
  <w:num w:numId="2" w16cid:durableId="1230265011">
    <w:abstractNumId w:val="11"/>
  </w:num>
  <w:num w:numId="3" w16cid:durableId="243420516">
    <w:abstractNumId w:val="9"/>
  </w:num>
  <w:num w:numId="4" w16cid:durableId="2031879223">
    <w:abstractNumId w:val="7"/>
  </w:num>
  <w:num w:numId="5" w16cid:durableId="1728915375">
    <w:abstractNumId w:val="6"/>
  </w:num>
  <w:num w:numId="6" w16cid:durableId="242492777">
    <w:abstractNumId w:val="5"/>
  </w:num>
  <w:num w:numId="7" w16cid:durableId="942689034">
    <w:abstractNumId w:val="4"/>
  </w:num>
  <w:num w:numId="8" w16cid:durableId="219292723">
    <w:abstractNumId w:val="8"/>
  </w:num>
  <w:num w:numId="9" w16cid:durableId="2131969971">
    <w:abstractNumId w:val="3"/>
  </w:num>
  <w:num w:numId="10" w16cid:durableId="1588882801">
    <w:abstractNumId w:val="2"/>
  </w:num>
  <w:num w:numId="11" w16cid:durableId="1435974849">
    <w:abstractNumId w:val="1"/>
  </w:num>
  <w:num w:numId="12" w16cid:durableId="779683624">
    <w:abstractNumId w:val="0"/>
  </w:num>
  <w:num w:numId="13" w16cid:durableId="598101604">
    <w:abstractNumId w:val="8"/>
  </w:num>
  <w:num w:numId="14" w16cid:durableId="713384316">
    <w:abstractNumId w:val="3"/>
  </w:num>
  <w:num w:numId="15" w16cid:durableId="1608847842">
    <w:abstractNumId w:val="2"/>
  </w:num>
  <w:num w:numId="16" w16cid:durableId="818155430">
    <w:abstractNumId w:val="1"/>
  </w:num>
  <w:num w:numId="17" w16cid:durableId="938679600">
    <w:abstractNumId w:val="0"/>
  </w:num>
  <w:num w:numId="18" w16cid:durableId="1747192511">
    <w:abstractNumId w:val="8"/>
  </w:num>
  <w:num w:numId="19" w16cid:durableId="873347318">
    <w:abstractNumId w:val="3"/>
  </w:num>
  <w:num w:numId="20" w16cid:durableId="871958854">
    <w:abstractNumId w:val="2"/>
  </w:num>
  <w:num w:numId="21" w16cid:durableId="1017850906">
    <w:abstractNumId w:val="1"/>
  </w:num>
  <w:num w:numId="22" w16cid:durableId="1462770526">
    <w:abstractNumId w:val="0"/>
  </w:num>
  <w:num w:numId="23" w16cid:durableId="1272316638">
    <w:abstractNumId w:val="8"/>
  </w:num>
  <w:num w:numId="24" w16cid:durableId="1893617484">
    <w:abstractNumId w:val="3"/>
  </w:num>
  <w:num w:numId="25" w16cid:durableId="1076440490">
    <w:abstractNumId w:val="2"/>
  </w:num>
  <w:num w:numId="26" w16cid:durableId="2044402368">
    <w:abstractNumId w:val="1"/>
  </w:num>
  <w:num w:numId="27" w16cid:durableId="9184325">
    <w:abstractNumId w:val="0"/>
  </w:num>
  <w:num w:numId="28" w16cid:durableId="1574657387">
    <w:abstractNumId w:val="8"/>
  </w:num>
  <w:num w:numId="29" w16cid:durableId="2042898794">
    <w:abstractNumId w:val="3"/>
  </w:num>
  <w:num w:numId="30" w16cid:durableId="1421565302">
    <w:abstractNumId w:val="2"/>
  </w:num>
  <w:num w:numId="31" w16cid:durableId="465129661">
    <w:abstractNumId w:val="1"/>
  </w:num>
  <w:num w:numId="32" w16cid:durableId="4882104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S">
    <w15:presenceInfo w15:providerId="None" w15:userId="NS"/>
  </w15:person>
  <w15:person w15:author="Author">
    <w15:presenceInfo w15:providerId="None" w15:userId="Author"/>
  </w15:person>
  <w15:person w15:author="Maloletkova, Svetlana">
    <w15:presenceInfo w15:providerId="AD" w15:userId="S::svetlana.maloletkova@itu.int::38f096ee-646a-4f92-a9f9-69f80d671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0F"/>
    <w:rsid w:val="000010D2"/>
    <w:rsid w:val="00010043"/>
    <w:rsid w:val="00016557"/>
    <w:rsid w:val="00031D3A"/>
    <w:rsid w:val="00032705"/>
    <w:rsid w:val="00037CEA"/>
    <w:rsid w:val="00046707"/>
    <w:rsid w:val="0006536F"/>
    <w:rsid w:val="00066BE9"/>
    <w:rsid w:val="00077A75"/>
    <w:rsid w:val="00084396"/>
    <w:rsid w:val="000859A2"/>
    <w:rsid w:val="000A1A90"/>
    <w:rsid w:val="000A3450"/>
    <w:rsid w:val="000A6605"/>
    <w:rsid w:val="000C6160"/>
    <w:rsid w:val="000D0DF6"/>
    <w:rsid w:val="000E15C1"/>
    <w:rsid w:val="000E25F9"/>
    <w:rsid w:val="000E64DA"/>
    <w:rsid w:val="000F3370"/>
    <w:rsid w:val="000F527D"/>
    <w:rsid w:val="00106496"/>
    <w:rsid w:val="001074F4"/>
    <w:rsid w:val="00117157"/>
    <w:rsid w:val="00120A2A"/>
    <w:rsid w:val="00127742"/>
    <w:rsid w:val="001314F5"/>
    <w:rsid w:val="00131BD1"/>
    <w:rsid w:val="00132CB9"/>
    <w:rsid w:val="00140C47"/>
    <w:rsid w:val="00146761"/>
    <w:rsid w:val="00147AA9"/>
    <w:rsid w:val="00150F11"/>
    <w:rsid w:val="00157D53"/>
    <w:rsid w:val="0016253B"/>
    <w:rsid w:val="00163C7A"/>
    <w:rsid w:val="00173BE5"/>
    <w:rsid w:val="00181386"/>
    <w:rsid w:val="001818EC"/>
    <w:rsid w:val="001877E8"/>
    <w:rsid w:val="0019545E"/>
    <w:rsid w:val="00195D57"/>
    <w:rsid w:val="001964A0"/>
    <w:rsid w:val="001B00E5"/>
    <w:rsid w:val="001B19CD"/>
    <w:rsid w:val="001B4104"/>
    <w:rsid w:val="001B4203"/>
    <w:rsid w:val="001B5400"/>
    <w:rsid w:val="001B580D"/>
    <w:rsid w:val="001D508A"/>
    <w:rsid w:val="001E15AA"/>
    <w:rsid w:val="001E5390"/>
    <w:rsid w:val="001F3AC4"/>
    <w:rsid w:val="002044F9"/>
    <w:rsid w:val="002059DA"/>
    <w:rsid w:val="00210B45"/>
    <w:rsid w:val="002259B2"/>
    <w:rsid w:val="00227F65"/>
    <w:rsid w:val="00240F7A"/>
    <w:rsid w:val="00242081"/>
    <w:rsid w:val="00273E98"/>
    <w:rsid w:val="0028426D"/>
    <w:rsid w:val="00292847"/>
    <w:rsid w:val="002A1EE3"/>
    <w:rsid w:val="002A5979"/>
    <w:rsid w:val="002A753B"/>
    <w:rsid w:val="002B4721"/>
    <w:rsid w:val="002C36A0"/>
    <w:rsid w:val="002C584E"/>
    <w:rsid w:val="002D4286"/>
    <w:rsid w:val="002E0AE4"/>
    <w:rsid w:val="002E4444"/>
    <w:rsid w:val="002F599D"/>
    <w:rsid w:val="00302913"/>
    <w:rsid w:val="003072E5"/>
    <w:rsid w:val="003228FB"/>
    <w:rsid w:val="00332A72"/>
    <w:rsid w:val="0034078E"/>
    <w:rsid w:val="003447BD"/>
    <w:rsid w:val="003561A4"/>
    <w:rsid w:val="00361F22"/>
    <w:rsid w:val="00374975"/>
    <w:rsid w:val="0038250F"/>
    <w:rsid w:val="0038792A"/>
    <w:rsid w:val="0039452F"/>
    <w:rsid w:val="003A1798"/>
    <w:rsid w:val="003A4450"/>
    <w:rsid w:val="003C239D"/>
    <w:rsid w:val="003C2CE5"/>
    <w:rsid w:val="003D2D10"/>
    <w:rsid w:val="003D3993"/>
    <w:rsid w:val="003E2E92"/>
    <w:rsid w:val="003E34F1"/>
    <w:rsid w:val="003F4240"/>
    <w:rsid w:val="0040050E"/>
    <w:rsid w:val="0040175C"/>
    <w:rsid w:val="0040235F"/>
    <w:rsid w:val="00404146"/>
    <w:rsid w:val="00411532"/>
    <w:rsid w:val="004119B6"/>
    <w:rsid w:val="00412D2B"/>
    <w:rsid w:val="00415574"/>
    <w:rsid w:val="00416338"/>
    <w:rsid w:val="00431C5C"/>
    <w:rsid w:val="00444EAC"/>
    <w:rsid w:val="0044634B"/>
    <w:rsid w:val="00447855"/>
    <w:rsid w:val="00447B1D"/>
    <w:rsid w:val="00450A53"/>
    <w:rsid w:val="00455C2E"/>
    <w:rsid w:val="004578E7"/>
    <w:rsid w:val="0047623F"/>
    <w:rsid w:val="00482167"/>
    <w:rsid w:val="004822DF"/>
    <w:rsid w:val="00486BA0"/>
    <w:rsid w:val="00490818"/>
    <w:rsid w:val="00491391"/>
    <w:rsid w:val="004A3200"/>
    <w:rsid w:val="004A3AC4"/>
    <w:rsid w:val="004A5AB1"/>
    <w:rsid w:val="004B49F7"/>
    <w:rsid w:val="004C1881"/>
    <w:rsid w:val="004C24F5"/>
    <w:rsid w:val="004C4B59"/>
    <w:rsid w:val="004C4BEA"/>
    <w:rsid w:val="004D40D6"/>
    <w:rsid w:val="004D6AD9"/>
    <w:rsid w:val="004E013A"/>
    <w:rsid w:val="004E077C"/>
    <w:rsid w:val="004E34A8"/>
    <w:rsid w:val="004E58B6"/>
    <w:rsid w:val="004E6B47"/>
    <w:rsid w:val="004E6F1E"/>
    <w:rsid w:val="004F26AE"/>
    <w:rsid w:val="004F3A01"/>
    <w:rsid w:val="005129F7"/>
    <w:rsid w:val="00525A76"/>
    <w:rsid w:val="0052738B"/>
    <w:rsid w:val="005358F3"/>
    <w:rsid w:val="00544312"/>
    <w:rsid w:val="005478D1"/>
    <w:rsid w:val="005521BC"/>
    <w:rsid w:val="00562328"/>
    <w:rsid w:val="00577D20"/>
    <w:rsid w:val="0059104A"/>
    <w:rsid w:val="00591752"/>
    <w:rsid w:val="00593B27"/>
    <w:rsid w:val="00595800"/>
    <w:rsid w:val="005A363E"/>
    <w:rsid w:val="005A5B0C"/>
    <w:rsid w:val="005C77F9"/>
    <w:rsid w:val="005D44C4"/>
    <w:rsid w:val="005E0DD5"/>
    <w:rsid w:val="005E37AD"/>
    <w:rsid w:val="005F130D"/>
    <w:rsid w:val="005F7F4C"/>
    <w:rsid w:val="0061260F"/>
    <w:rsid w:val="006136BC"/>
    <w:rsid w:val="00620F21"/>
    <w:rsid w:val="006262BE"/>
    <w:rsid w:val="006275FE"/>
    <w:rsid w:val="006342B7"/>
    <w:rsid w:val="00636DD6"/>
    <w:rsid w:val="00650FCA"/>
    <w:rsid w:val="00651819"/>
    <w:rsid w:val="00657BDF"/>
    <w:rsid w:val="0066769C"/>
    <w:rsid w:val="00687A41"/>
    <w:rsid w:val="006947C6"/>
    <w:rsid w:val="006B3F95"/>
    <w:rsid w:val="006C0EF0"/>
    <w:rsid w:val="006C1A3B"/>
    <w:rsid w:val="006C3ED6"/>
    <w:rsid w:val="006D5CEB"/>
    <w:rsid w:val="006E3FFE"/>
    <w:rsid w:val="006F004B"/>
    <w:rsid w:val="006F0052"/>
    <w:rsid w:val="006F0F15"/>
    <w:rsid w:val="006F4B43"/>
    <w:rsid w:val="006F6C1D"/>
    <w:rsid w:val="00707448"/>
    <w:rsid w:val="00707E40"/>
    <w:rsid w:val="0071106C"/>
    <w:rsid w:val="00713670"/>
    <w:rsid w:val="00721AE7"/>
    <w:rsid w:val="00723397"/>
    <w:rsid w:val="0072796D"/>
    <w:rsid w:val="00737E8A"/>
    <w:rsid w:val="00746900"/>
    <w:rsid w:val="00747CE1"/>
    <w:rsid w:val="00754EB9"/>
    <w:rsid w:val="00761CFA"/>
    <w:rsid w:val="00795CB8"/>
    <w:rsid w:val="00797018"/>
    <w:rsid w:val="007B31F2"/>
    <w:rsid w:val="007B47F2"/>
    <w:rsid w:val="007B704E"/>
    <w:rsid w:val="007C26EE"/>
    <w:rsid w:val="007C3BDC"/>
    <w:rsid w:val="007C4D5E"/>
    <w:rsid w:val="007C6F75"/>
    <w:rsid w:val="007E2276"/>
    <w:rsid w:val="007F19D3"/>
    <w:rsid w:val="007F6332"/>
    <w:rsid w:val="008040AA"/>
    <w:rsid w:val="00811467"/>
    <w:rsid w:val="00822558"/>
    <w:rsid w:val="008354FD"/>
    <w:rsid w:val="008377A3"/>
    <w:rsid w:val="00837A27"/>
    <w:rsid w:val="00843C8E"/>
    <w:rsid w:val="00845900"/>
    <w:rsid w:val="00850D64"/>
    <w:rsid w:val="0085399E"/>
    <w:rsid w:val="00855A14"/>
    <w:rsid w:val="00857B53"/>
    <w:rsid w:val="008716BE"/>
    <w:rsid w:val="00872B63"/>
    <w:rsid w:val="00874577"/>
    <w:rsid w:val="008777A5"/>
    <w:rsid w:val="00881D43"/>
    <w:rsid w:val="00885F9D"/>
    <w:rsid w:val="00890958"/>
    <w:rsid w:val="00896725"/>
    <w:rsid w:val="008A421E"/>
    <w:rsid w:val="008A6161"/>
    <w:rsid w:val="008A757C"/>
    <w:rsid w:val="008B2786"/>
    <w:rsid w:val="008C4A35"/>
    <w:rsid w:val="008C7F94"/>
    <w:rsid w:val="008D199E"/>
    <w:rsid w:val="008D39C4"/>
    <w:rsid w:val="008D4874"/>
    <w:rsid w:val="008D6E13"/>
    <w:rsid w:val="008E1271"/>
    <w:rsid w:val="008E35EB"/>
    <w:rsid w:val="008F14A7"/>
    <w:rsid w:val="008F7AC3"/>
    <w:rsid w:val="0090554B"/>
    <w:rsid w:val="0091260E"/>
    <w:rsid w:val="00915E22"/>
    <w:rsid w:val="0092471A"/>
    <w:rsid w:val="00926518"/>
    <w:rsid w:val="0093776F"/>
    <w:rsid w:val="00944DF1"/>
    <w:rsid w:val="0094584E"/>
    <w:rsid w:val="00951262"/>
    <w:rsid w:val="009602B3"/>
    <w:rsid w:val="009676DC"/>
    <w:rsid w:val="00972378"/>
    <w:rsid w:val="009746CA"/>
    <w:rsid w:val="009846D5"/>
    <w:rsid w:val="009A3285"/>
    <w:rsid w:val="009A4CA2"/>
    <w:rsid w:val="009B1512"/>
    <w:rsid w:val="009B625C"/>
    <w:rsid w:val="009C348B"/>
    <w:rsid w:val="009D04E1"/>
    <w:rsid w:val="009D3593"/>
    <w:rsid w:val="009E14F3"/>
    <w:rsid w:val="009E1957"/>
    <w:rsid w:val="009E3F1A"/>
    <w:rsid w:val="009F5B29"/>
    <w:rsid w:val="00A06093"/>
    <w:rsid w:val="00A0639C"/>
    <w:rsid w:val="00A064F7"/>
    <w:rsid w:val="00A06E6E"/>
    <w:rsid w:val="00A12E7D"/>
    <w:rsid w:val="00A1574E"/>
    <w:rsid w:val="00A32198"/>
    <w:rsid w:val="00A501C7"/>
    <w:rsid w:val="00A613BB"/>
    <w:rsid w:val="00A63BEF"/>
    <w:rsid w:val="00A76B48"/>
    <w:rsid w:val="00A83443"/>
    <w:rsid w:val="00A90367"/>
    <w:rsid w:val="00A9660E"/>
    <w:rsid w:val="00AA0D25"/>
    <w:rsid w:val="00AA302B"/>
    <w:rsid w:val="00AA39C2"/>
    <w:rsid w:val="00AB07C5"/>
    <w:rsid w:val="00AC1C12"/>
    <w:rsid w:val="00AE7EC1"/>
    <w:rsid w:val="00AF1ECB"/>
    <w:rsid w:val="00AF3BA9"/>
    <w:rsid w:val="00AF4A6C"/>
    <w:rsid w:val="00B03DEA"/>
    <w:rsid w:val="00B05817"/>
    <w:rsid w:val="00B15D28"/>
    <w:rsid w:val="00B22CE2"/>
    <w:rsid w:val="00B36D2D"/>
    <w:rsid w:val="00B379E1"/>
    <w:rsid w:val="00B527F1"/>
    <w:rsid w:val="00B57075"/>
    <w:rsid w:val="00B57344"/>
    <w:rsid w:val="00B6366E"/>
    <w:rsid w:val="00B71B19"/>
    <w:rsid w:val="00B81E26"/>
    <w:rsid w:val="00B87E04"/>
    <w:rsid w:val="00B96B1A"/>
    <w:rsid w:val="00BA52EC"/>
    <w:rsid w:val="00BA7C82"/>
    <w:rsid w:val="00BB67EC"/>
    <w:rsid w:val="00BC7772"/>
    <w:rsid w:val="00BE2B32"/>
    <w:rsid w:val="00C01DAC"/>
    <w:rsid w:val="00C0390F"/>
    <w:rsid w:val="00C111B7"/>
    <w:rsid w:val="00C20FFF"/>
    <w:rsid w:val="00C228D1"/>
    <w:rsid w:val="00C27FCB"/>
    <w:rsid w:val="00C47E8F"/>
    <w:rsid w:val="00C64164"/>
    <w:rsid w:val="00C70274"/>
    <w:rsid w:val="00C72AC1"/>
    <w:rsid w:val="00C852DF"/>
    <w:rsid w:val="00C92FBB"/>
    <w:rsid w:val="00C934CA"/>
    <w:rsid w:val="00C96760"/>
    <w:rsid w:val="00C97F69"/>
    <w:rsid w:val="00CA4CA9"/>
    <w:rsid w:val="00CC2F67"/>
    <w:rsid w:val="00CD00EE"/>
    <w:rsid w:val="00D04963"/>
    <w:rsid w:val="00D057A1"/>
    <w:rsid w:val="00D12826"/>
    <w:rsid w:val="00D22AC6"/>
    <w:rsid w:val="00D35752"/>
    <w:rsid w:val="00D37409"/>
    <w:rsid w:val="00D44DE6"/>
    <w:rsid w:val="00D44E59"/>
    <w:rsid w:val="00D463D0"/>
    <w:rsid w:val="00D61395"/>
    <w:rsid w:val="00D744B4"/>
    <w:rsid w:val="00D8195D"/>
    <w:rsid w:val="00D81C4C"/>
    <w:rsid w:val="00D96A65"/>
    <w:rsid w:val="00DA7A06"/>
    <w:rsid w:val="00DC058D"/>
    <w:rsid w:val="00DC287A"/>
    <w:rsid w:val="00DC6223"/>
    <w:rsid w:val="00DE6A27"/>
    <w:rsid w:val="00E01EF9"/>
    <w:rsid w:val="00E265D9"/>
    <w:rsid w:val="00E40CF5"/>
    <w:rsid w:val="00E41FE5"/>
    <w:rsid w:val="00E53F66"/>
    <w:rsid w:val="00E5740D"/>
    <w:rsid w:val="00E6200F"/>
    <w:rsid w:val="00E66B07"/>
    <w:rsid w:val="00E70695"/>
    <w:rsid w:val="00E74648"/>
    <w:rsid w:val="00E814E6"/>
    <w:rsid w:val="00E81F66"/>
    <w:rsid w:val="00E90A0C"/>
    <w:rsid w:val="00EA5E75"/>
    <w:rsid w:val="00EC442C"/>
    <w:rsid w:val="00EC4ED8"/>
    <w:rsid w:val="00EC710F"/>
    <w:rsid w:val="00ED2815"/>
    <w:rsid w:val="00ED6CC8"/>
    <w:rsid w:val="00EE067D"/>
    <w:rsid w:val="00F0282A"/>
    <w:rsid w:val="00F04386"/>
    <w:rsid w:val="00F06134"/>
    <w:rsid w:val="00F06A9E"/>
    <w:rsid w:val="00F25DD6"/>
    <w:rsid w:val="00F523F8"/>
    <w:rsid w:val="00F93277"/>
    <w:rsid w:val="00F96443"/>
    <w:rsid w:val="00FA095E"/>
    <w:rsid w:val="00FA359F"/>
    <w:rsid w:val="00FA4195"/>
    <w:rsid w:val="00FC283C"/>
    <w:rsid w:val="00FC3A9F"/>
    <w:rsid w:val="00FC6453"/>
    <w:rsid w:val="00FD45C1"/>
    <w:rsid w:val="00FF1602"/>
    <w:rsid w:val="00FF4BEE"/>
    <w:rsid w:val="00FF7F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9A8BD"/>
  <w15:docId w15:val="{79C7B83A-9A15-41F7-B625-5F853158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819"/>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2"/>
      <w:lang w:val="ru-RU" w:eastAsia="en-US"/>
    </w:rPr>
  </w:style>
  <w:style w:type="paragraph" w:styleId="Heading1">
    <w:name w:val="heading 1"/>
    <w:basedOn w:val="Normal"/>
    <w:next w:val="Normal"/>
    <w:link w:val="Heading1Char"/>
    <w:qFormat/>
    <w:rsid w:val="00651819"/>
    <w:pPr>
      <w:keepNext/>
      <w:keepLines/>
      <w:spacing w:before="280"/>
      <w:ind w:left="1134" w:hanging="1134"/>
      <w:outlineLvl w:val="0"/>
    </w:pPr>
    <w:rPr>
      <w:b/>
      <w:sz w:val="26"/>
    </w:rPr>
  </w:style>
  <w:style w:type="paragraph" w:styleId="Heading2">
    <w:name w:val="heading 2"/>
    <w:basedOn w:val="Heading1"/>
    <w:next w:val="Normal"/>
    <w:link w:val="Heading2Char"/>
    <w:qFormat/>
    <w:rsid w:val="00651819"/>
    <w:pPr>
      <w:spacing w:before="200"/>
      <w:outlineLvl w:val="1"/>
    </w:pPr>
    <w:rPr>
      <w:sz w:val="22"/>
    </w:rPr>
  </w:style>
  <w:style w:type="paragraph" w:styleId="Heading3">
    <w:name w:val="heading 3"/>
    <w:basedOn w:val="Heading1"/>
    <w:next w:val="Normal"/>
    <w:link w:val="Heading3Char"/>
    <w:qFormat/>
    <w:rsid w:val="00651819"/>
    <w:pPr>
      <w:tabs>
        <w:tab w:val="clear" w:pos="1134"/>
      </w:tabs>
      <w:spacing w:before="200"/>
      <w:outlineLvl w:val="2"/>
    </w:pPr>
    <w:rPr>
      <w:sz w:val="22"/>
    </w:rPr>
  </w:style>
  <w:style w:type="paragraph" w:styleId="Heading4">
    <w:name w:val="heading 4"/>
    <w:basedOn w:val="Heading3"/>
    <w:next w:val="Normal"/>
    <w:link w:val="Heading4Char"/>
    <w:qFormat/>
    <w:rsid w:val="00651819"/>
    <w:pPr>
      <w:outlineLvl w:val="3"/>
    </w:pPr>
  </w:style>
  <w:style w:type="paragraph" w:styleId="Heading5">
    <w:name w:val="heading 5"/>
    <w:basedOn w:val="Heading4"/>
    <w:next w:val="Normal"/>
    <w:link w:val="Heading5Char"/>
    <w:qFormat/>
    <w:rsid w:val="00651819"/>
    <w:pPr>
      <w:outlineLvl w:val="4"/>
    </w:pPr>
  </w:style>
  <w:style w:type="paragraph" w:styleId="Heading6">
    <w:name w:val="heading 6"/>
    <w:basedOn w:val="Heading4"/>
    <w:next w:val="Normal"/>
    <w:link w:val="Heading6Char"/>
    <w:qFormat/>
    <w:rsid w:val="00651819"/>
    <w:pPr>
      <w:outlineLvl w:val="5"/>
    </w:pPr>
  </w:style>
  <w:style w:type="paragraph" w:styleId="Heading7">
    <w:name w:val="heading 7"/>
    <w:basedOn w:val="Heading6"/>
    <w:next w:val="Normal"/>
    <w:link w:val="Heading7Char"/>
    <w:qFormat/>
    <w:rsid w:val="00651819"/>
    <w:pPr>
      <w:outlineLvl w:val="6"/>
    </w:pPr>
  </w:style>
  <w:style w:type="paragraph" w:styleId="Heading8">
    <w:name w:val="heading 8"/>
    <w:basedOn w:val="Heading6"/>
    <w:next w:val="Normal"/>
    <w:link w:val="Heading8Char"/>
    <w:qFormat/>
    <w:rsid w:val="00651819"/>
    <w:pPr>
      <w:outlineLvl w:val="7"/>
    </w:pPr>
  </w:style>
  <w:style w:type="paragraph" w:styleId="Heading9">
    <w:name w:val="heading 9"/>
    <w:basedOn w:val="Heading6"/>
    <w:next w:val="Normal"/>
    <w:link w:val="Heading9Char"/>
    <w:qFormat/>
    <w:rsid w:val="00651819"/>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link w:val="AnnexNotitleChar"/>
    <w:uiPriority w:val="99"/>
    <w:rsid w:val="00651819"/>
    <w:pPr>
      <w:keepNext/>
      <w:keepLines/>
      <w:spacing w:before="480"/>
      <w:jc w:val="center"/>
    </w:pPr>
    <w:rPr>
      <w:rFonts w:ascii="Times New Roman" w:hAnsi="Times New Roman"/>
      <w:b/>
      <w:sz w:val="28"/>
      <w:lang w:val="en-GB"/>
    </w:rPr>
  </w:style>
  <w:style w:type="paragraph" w:customStyle="1" w:styleId="Normalaftertitle">
    <w:name w:val="Normal_after_title"/>
    <w:basedOn w:val="Normal"/>
    <w:next w:val="Normal"/>
    <w:uiPriority w:val="99"/>
    <w:rsid w:val="00651819"/>
    <w:pPr>
      <w:spacing w:before="400"/>
    </w:pPr>
  </w:style>
  <w:style w:type="paragraph" w:customStyle="1" w:styleId="AppendixNotitle">
    <w:name w:val="Appendix_No &amp; title"/>
    <w:basedOn w:val="AnnexNotitle"/>
    <w:next w:val="Normalaftertitle"/>
    <w:rsid w:val="00AA0D25"/>
  </w:style>
  <w:style w:type="paragraph" w:customStyle="1" w:styleId="Figure">
    <w:name w:val="Figure"/>
    <w:basedOn w:val="Normal"/>
    <w:next w:val="Normal"/>
    <w:rsid w:val="00651819"/>
    <w:pPr>
      <w:keepNext/>
      <w:keepLines/>
      <w:jc w:val="center"/>
    </w:pPr>
  </w:style>
  <w:style w:type="character" w:customStyle="1" w:styleId="Appdef">
    <w:name w:val="App_def"/>
    <w:basedOn w:val="DefaultParagraphFont"/>
    <w:rsid w:val="00651819"/>
    <w:rPr>
      <w:rFonts w:ascii="Times New Roman" w:hAnsi="Times New Roman" w:cs="Times New Roman"/>
      <w:b/>
    </w:rPr>
  </w:style>
  <w:style w:type="character" w:customStyle="1" w:styleId="Appref">
    <w:name w:val="App_ref"/>
    <w:basedOn w:val="DefaultParagraphFont"/>
    <w:rsid w:val="00651819"/>
    <w:rPr>
      <w:rFonts w:cs="Times New Roman"/>
    </w:rPr>
  </w:style>
  <w:style w:type="paragraph" w:customStyle="1" w:styleId="FigureNotitle">
    <w:name w:val="Figure_No &amp; title"/>
    <w:basedOn w:val="Normal"/>
    <w:next w:val="Normalaftertitle"/>
    <w:rsid w:val="00AA0D25"/>
    <w:pPr>
      <w:keepLines/>
      <w:spacing w:before="240" w:after="120"/>
      <w:jc w:val="center"/>
    </w:pPr>
    <w:rPr>
      <w:b/>
    </w:rPr>
  </w:style>
  <w:style w:type="paragraph" w:customStyle="1" w:styleId="FooterQP">
    <w:name w:val="Footer_QP"/>
    <w:basedOn w:val="Normal"/>
    <w:rsid w:val="00651819"/>
    <w:pPr>
      <w:tabs>
        <w:tab w:val="left" w:pos="907"/>
        <w:tab w:val="right" w:pos="8789"/>
        <w:tab w:val="right" w:pos="9639"/>
      </w:tabs>
      <w:spacing w:before="0"/>
    </w:pPr>
    <w:rPr>
      <w:b/>
      <w:lang w:val="en-GB"/>
    </w:rPr>
  </w:style>
  <w:style w:type="paragraph" w:customStyle="1" w:styleId="Formal">
    <w:name w:val="Formal"/>
    <w:basedOn w:val="Normal"/>
    <w:rsid w:val="00651819"/>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customStyle="1" w:styleId="ASN1">
    <w:name w:val="ASN.1"/>
    <w:rsid w:val="0065181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cs="Calibri"/>
      <w:b/>
      <w:noProof/>
      <w:lang w:val="fr-FR" w:eastAsia="en-US"/>
    </w:rPr>
  </w:style>
  <w:style w:type="character" w:customStyle="1" w:styleId="Artdef">
    <w:name w:val="Art_def"/>
    <w:basedOn w:val="DefaultParagraphFont"/>
    <w:rsid w:val="00651819"/>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651819"/>
    <w:pPr>
      <w:spacing w:before="480"/>
      <w:jc w:val="center"/>
    </w:pPr>
    <w:rPr>
      <w:rFonts w:ascii="Times New Roman Bold" w:hAnsi="Times New Roman Bold"/>
      <w:b/>
      <w:sz w:val="26"/>
    </w:rPr>
  </w:style>
  <w:style w:type="paragraph" w:customStyle="1" w:styleId="ArtNo">
    <w:name w:val="Art_No"/>
    <w:basedOn w:val="Normal"/>
    <w:next w:val="Normal"/>
    <w:link w:val="ArtNoChar"/>
    <w:rsid w:val="00651819"/>
    <w:pPr>
      <w:keepNext/>
      <w:keepLines/>
      <w:spacing w:before="480"/>
      <w:jc w:val="center"/>
    </w:pPr>
    <w:rPr>
      <w:caps/>
      <w:sz w:val="26"/>
    </w:rPr>
  </w:style>
  <w:style w:type="paragraph" w:customStyle="1" w:styleId="Arttitle">
    <w:name w:val="Art_title"/>
    <w:basedOn w:val="Normal"/>
    <w:next w:val="Normal"/>
    <w:link w:val="ArttitleCar"/>
    <w:rsid w:val="00651819"/>
    <w:pPr>
      <w:keepNext/>
      <w:keepLines/>
      <w:spacing w:before="240"/>
      <w:jc w:val="center"/>
    </w:pPr>
    <w:rPr>
      <w:b/>
      <w:sz w:val="26"/>
    </w:rPr>
  </w:style>
  <w:style w:type="character" w:customStyle="1" w:styleId="Artref">
    <w:name w:val="Art_ref"/>
    <w:basedOn w:val="DefaultParagraphFont"/>
    <w:rsid w:val="00651819"/>
    <w:rPr>
      <w:rFonts w:cs="Times New Roman"/>
      <w:bCs/>
      <w:sz w:val="18"/>
      <w:lang w:val="en-US" w:eastAsia="x-none"/>
    </w:rPr>
  </w:style>
  <w:style w:type="paragraph" w:customStyle="1" w:styleId="Call">
    <w:name w:val="Call"/>
    <w:basedOn w:val="Normal"/>
    <w:next w:val="Normal"/>
    <w:link w:val="CallChar"/>
    <w:rsid w:val="00651819"/>
    <w:pPr>
      <w:keepNext/>
      <w:keepLines/>
      <w:spacing w:before="160"/>
      <w:ind w:left="1134"/>
    </w:pPr>
    <w:rPr>
      <w:i/>
    </w:rPr>
  </w:style>
  <w:style w:type="paragraph" w:customStyle="1" w:styleId="ChapNo">
    <w:name w:val="Chap_No"/>
    <w:basedOn w:val="ArtNo"/>
    <w:next w:val="Normal"/>
    <w:rsid w:val="00651819"/>
    <w:rPr>
      <w:rFonts w:ascii="Times New Roman Bold" w:hAnsi="Times New Roman Bold"/>
      <w:b/>
    </w:rPr>
  </w:style>
  <w:style w:type="paragraph" w:customStyle="1" w:styleId="Chaptitle">
    <w:name w:val="Chap_title"/>
    <w:basedOn w:val="Arttitle"/>
    <w:next w:val="Normal"/>
    <w:link w:val="ChaptitleChar"/>
    <w:rsid w:val="00651819"/>
  </w:style>
  <w:style w:type="character" w:styleId="PageNumber">
    <w:name w:val="page number"/>
    <w:basedOn w:val="DefaultParagraphFont"/>
    <w:rsid w:val="00651819"/>
    <w:rPr>
      <w:rFonts w:cs="Times New Roman"/>
    </w:rPr>
  </w:style>
  <w:style w:type="paragraph" w:customStyle="1" w:styleId="RecNoBR">
    <w:name w:val="Rec_No_BR"/>
    <w:basedOn w:val="Normal"/>
    <w:next w:val="Rectitle"/>
    <w:rsid w:val="00C0390F"/>
    <w:pPr>
      <w:keepNext/>
      <w:keepLines/>
      <w:spacing w:before="480"/>
      <w:jc w:val="center"/>
    </w:pPr>
    <w:rPr>
      <w:caps/>
      <w:sz w:val="26"/>
    </w:rPr>
  </w:style>
  <w:style w:type="paragraph" w:customStyle="1" w:styleId="Rectitle">
    <w:name w:val="Rec_title"/>
    <w:basedOn w:val="RecNo"/>
    <w:next w:val="Normal"/>
    <w:link w:val="RectitleChar"/>
    <w:rsid w:val="00651819"/>
    <w:pPr>
      <w:spacing w:before="240"/>
    </w:pPr>
    <w:rPr>
      <w:b/>
      <w:caps w:val="0"/>
    </w:rPr>
  </w:style>
  <w:style w:type="paragraph" w:customStyle="1" w:styleId="QuestionNoBR">
    <w:name w:val="Question_No_BR"/>
    <w:basedOn w:val="RecNoBR"/>
    <w:next w:val="Questiontitle"/>
    <w:rsid w:val="00C0390F"/>
  </w:style>
  <w:style w:type="paragraph" w:customStyle="1" w:styleId="Questiontitle">
    <w:name w:val="Question_title"/>
    <w:basedOn w:val="Rectitle"/>
    <w:next w:val="Questionref"/>
    <w:rsid w:val="00651819"/>
  </w:style>
  <w:style w:type="paragraph" w:customStyle="1" w:styleId="Questionref">
    <w:name w:val="Question_ref"/>
    <w:basedOn w:val="Recref"/>
    <w:next w:val="Questiondate"/>
    <w:rsid w:val="00651819"/>
  </w:style>
  <w:style w:type="paragraph" w:customStyle="1" w:styleId="Recref">
    <w:name w:val="Rec_ref"/>
    <w:basedOn w:val="Rectitle"/>
    <w:next w:val="Normal"/>
    <w:rsid w:val="00651819"/>
    <w:pPr>
      <w:spacing w:before="120"/>
    </w:pPr>
    <w:rPr>
      <w:rFonts w:ascii="Times New Roman" w:hAnsi="Times New Roman"/>
      <w:b w:val="0"/>
      <w:sz w:val="24"/>
    </w:rPr>
  </w:style>
  <w:style w:type="paragraph" w:customStyle="1" w:styleId="Recdate">
    <w:name w:val="Rec_date"/>
    <w:basedOn w:val="Recref"/>
    <w:next w:val="Normalaftertitle0"/>
    <w:rsid w:val="00651819"/>
    <w:pPr>
      <w:jc w:val="right"/>
    </w:pPr>
    <w:rPr>
      <w:sz w:val="22"/>
    </w:rPr>
  </w:style>
  <w:style w:type="paragraph" w:customStyle="1" w:styleId="Questiondate">
    <w:name w:val="Question_date"/>
    <w:basedOn w:val="Recdate"/>
    <w:next w:val="Normalaftertitle0"/>
    <w:rsid w:val="00651819"/>
    <w:rPr>
      <w:rFonts w:asciiTheme="minorHAnsi" w:hAnsiTheme="minorHAnsi"/>
    </w:rPr>
  </w:style>
  <w:style w:type="character" w:styleId="EndnoteReference">
    <w:name w:val="endnote reference"/>
    <w:basedOn w:val="DefaultParagraphFont"/>
    <w:rsid w:val="00651819"/>
    <w:rPr>
      <w:rFonts w:cs="Times New Roman"/>
      <w:vertAlign w:val="superscript"/>
    </w:rPr>
  </w:style>
  <w:style w:type="paragraph" w:customStyle="1" w:styleId="enumlev1">
    <w:name w:val="enumlev1"/>
    <w:basedOn w:val="Normal"/>
    <w:link w:val="enumlev1Char"/>
    <w:rsid w:val="00651819"/>
    <w:pPr>
      <w:tabs>
        <w:tab w:val="clear" w:pos="2268"/>
        <w:tab w:val="left" w:pos="2608"/>
        <w:tab w:val="left" w:pos="3345"/>
      </w:tabs>
      <w:spacing w:before="80"/>
      <w:ind w:left="1134" w:hanging="1134"/>
    </w:pPr>
  </w:style>
  <w:style w:type="paragraph" w:customStyle="1" w:styleId="enumlev2">
    <w:name w:val="enumlev2"/>
    <w:basedOn w:val="enumlev1"/>
    <w:link w:val="enumlev2Char"/>
    <w:rsid w:val="00651819"/>
    <w:pPr>
      <w:ind w:left="1871" w:hanging="737"/>
    </w:pPr>
  </w:style>
  <w:style w:type="paragraph" w:customStyle="1" w:styleId="enumlev3">
    <w:name w:val="enumlev3"/>
    <w:basedOn w:val="enumlev2"/>
    <w:rsid w:val="00651819"/>
    <w:pPr>
      <w:ind w:left="2268" w:hanging="397"/>
    </w:pPr>
  </w:style>
  <w:style w:type="paragraph" w:customStyle="1" w:styleId="Equation">
    <w:name w:val="Equation"/>
    <w:basedOn w:val="Normal"/>
    <w:link w:val="EquationChar"/>
    <w:rsid w:val="00651819"/>
    <w:pPr>
      <w:tabs>
        <w:tab w:val="clear" w:pos="1871"/>
        <w:tab w:val="clear" w:pos="2268"/>
        <w:tab w:val="center" w:pos="4820"/>
        <w:tab w:val="right" w:pos="9639"/>
      </w:tabs>
    </w:pPr>
  </w:style>
  <w:style w:type="paragraph" w:customStyle="1" w:styleId="Equationlegend">
    <w:name w:val="Equation_legend"/>
    <w:basedOn w:val="NormalIndent"/>
    <w:rsid w:val="0065181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51819"/>
    <w:pPr>
      <w:keepNext/>
      <w:keepLines/>
      <w:spacing w:before="20" w:after="20"/>
    </w:pPr>
    <w:rPr>
      <w:sz w:val="18"/>
    </w:rPr>
  </w:style>
  <w:style w:type="paragraph" w:customStyle="1" w:styleId="RepNoBR">
    <w:name w:val="Rep_No_BR"/>
    <w:basedOn w:val="RecNoBR"/>
    <w:next w:val="Reptitle"/>
    <w:rsid w:val="00AA0D25"/>
  </w:style>
  <w:style w:type="paragraph" w:customStyle="1" w:styleId="Reptitle">
    <w:name w:val="Rep_title"/>
    <w:basedOn w:val="Rectitle"/>
    <w:next w:val="Repref"/>
    <w:rsid w:val="00651819"/>
  </w:style>
  <w:style w:type="paragraph" w:customStyle="1" w:styleId="Repref">
    <w:name w:val="Rep_ref"/>
    <w:basedOn w:val="Recref"/>
    <w:next w:val="Repdate"/>
    <w:rsid w:val="00651819"/>
  </w:style>
  <w:style w:type="paragraph" w:customStyle="1" w:styleId="Repdate">
    <w:name w:val="Rep_date"/>
    <w:basedOn w:val="Recdate"/>
    <w:next w:val="Normalaftertitle0"/>
    <w:rsid w:val="00651819"/>
  </w:style>
  <w:style w:type="paragraph" w:customStyle="1" w:styleId="ResNoBR">
    <w:name w:val="Res_No_BR"/>
    <w:basedOn w:val="RecNoBR"/>
    <w:next w:val="Restitle"/>
    <w:rsid w:val="00AA0D25"/>
  </w:style>
  <w:style w:type="paragraph" w:customStyle="1" w:styleId="Restitle">
    <w:name w:val="Res_title"/>
    <w:basedOn w:val="Rectitle"/>
    <w:next w:val="Resref"/>
    <w:link w:val="RestitleChar"/>
    <w:rsid w:val="00651819"/>
  </w:style>
  <w:style w:type="paragraph" w:customStyle="1" w:styleId="Resref">
    <w:name w:val="Res_ref"/>
    <w:basedOn w:val="Recref"/>
    <w:next w:val="Resdate"/>
    <w:rsid w:val="00651819"/>
  </w:style>
  <w:style w:type="paragraph" w:customStyle="1" w:styleId="Resdate">
    <w:name w:val="Res_date"/>
    <w:basedOn w:val="Recdate"/>
    <w:next w:val="Normalaftertitle0"/>
    <w:rsid w:val="00651819"/>
  </w:style>
  <w:style w:type="paragraph" w:customStyle="1" w:styleId="Section1">
    <w:name w:val="Section_1"/>
    <w:basedOn w:val="Normal"/>
    <w:link w:val="Section1Char"/>
    <w:rsid w:val="00651819"/>
    <w:pPr>
      <w:tabs>
        <w:tab w:val="clear" w:pos="1134"/>
        <w:tab w:val="clear" w:pos="1871"/>
        <w:tab w:val="clear" w:pos="2268"/>
        <w:tab w:val="center" w:pos="4820"/>
      </w:tabs>
      <w:spacing w:before="360"/>
      <w:jc w:val="center"/>
    </w:pPr>
    <w:rPr>
      <w:b/>
    </w:rPr>
  </w:style>
  <w:style w:type="paragraph" w:customStyle="1" w:styleId="Figurewithouttitle">
    <w:name w:val="Figure_without_title"/>
    <w:basedOn w:val="FigureNo"/>
    <w:next w:val="Normal"/>
    <w:rsid w:val="00651819"/>
    <w:pPr>
      <w:keepNext w:val="0"/>
    </w:pPr>
    <w:rPr>
      <w:sz w:val="18"/>
      <w:lang w:val="en-GB"/>
    </w:rPr>
  </w:style>
  <w:style w:type="paragraph" w:styleId="Footer">
    <w:name w:val="footer"/>
    <w:basedOn w:val="Normal"/>
    <w:link w:val="FooterChar"/>
    <w:rsid w:val="00651819"/>
    <w:pPr>
      <w:tabs>
        <w:tab w:val="clear" w:pos="1134"/>
        <w:tab w:val="clear" w:pos="1871"/>
        <w:tab w:val="clear" w:pos="2268"/>
        <w:tab w:val="left" w:pos="5954"/>
        <w:tab w:val="right" w:pos="9639"/>
      </w:tabs>
      <w:spacing w:before="0"/>
    </w:pPr>
    <w:rPr>
      <w:caps/>
      <w:noProof/>
      <w:sz w:val="16"/>
      <w:lang w:val="en-GB"/>
    </w:rPr>
  </w:style>
  <w:style w:type="paragraph" w:customStyle="1" w:styleId="FirstFooter">
    <w:name w:val="FirstFooter"/>
    <w:basedOn w:val="Footer"/>
    <w:rsid w:val="0065181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651819"/>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FT"/>
    <w:basedOn w:val="Normal"/>
    <w:link w:val="FootnoteTextChar"/>
    <w:qFormat/>
    <w:rsid w:val="002A1EE3"/>
    <w:pPr>
      <w:keepLines/>
      <w:tabs>
        <w:tab w:val="left" w:pos="284"/>
      </w:tabs>
      <w:spacing w:before="60"/>
    </w:pPr>
    <w:rPr>
      <w:sz w:val="20"/>
      <w:lang w:val="en-GB"/>
    </w:rPr>
  </w:style>
  <w:style w:type="paragraph" w:customStyle="1" w:styleId="Note">
    <w:name w:val="Note"/>
    <w:basedOn w:val="Normal"/>
    <w:link w:val="NoteChar"/>
    <w:rsid w:val="00651819"/>
    <w:pPr>
      <w:tabs>
        <w:tab w:val="left" w:pos="284"/>
      </w:tabs>
      <w:spacing w:before="80"/>
    </w:pPr>
    <w:rPr>
      <w:lang w:val="en-GB"/>
    </w:rPr>
  </w:style>
  <w:style w:type="paragraph" w:styleId="Header">
    <w:name w:val="header"/>
    <w:basedOn w:val="Normal"/>
    <w:link w:val="HeaderChar"/>
    <w:rsid w:val="00651819"/>
    <w:pPr>
      <w:spacing w:before="0"/>
      <w:jc w:val="center"/>
    </w:pPr>
    <w:rPr>
      <w:sz w:val="18"/>
      <w:lang w:val="en-GB"/>
    </w:rPr>
  </w:style>
  <w:style w:type="paragraph" w:customStyle="1" w:styleId="Headingb">
    <w:name w:val="Heading_b"/>
    <w:basedOn w:val="Heading3"/>
    <w:next w:val="Normal"/>
    <w:link w:val="HeadingbChar"/>
    <w:rsid w:val="0065181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paragraph" w:customStyle="1" w:styleId="Headingi">
    <w:name w:val="Heading_i"/>
    <w:basedOn w:val="Normal"/>
    <w:next w:val="Normal"/>
    <w:rsid w:val="00651819"/>
    <w:pPr>
      <w:keepNext/>
      <w:spacing w:before="160"/>
    </w:pPr>
    <w:rPr>
      <w:rFonts w:ascii="Times" w:hAnsi="Times"/>
      <w:i/>
    </w:rPr>
  </w:style>
  <w:style w:type="paragraph" w:styleId="Index1">
    <w:name w:val="index 1"/>
    <w:basedOn w:val="Normal"/>
    <w:next w:val="Normal"/>
    <w:rsid w:val="00651819"/>
  </w:style>
  <w:style w:type="paragraph" w:styleId="Index2">
    <w:name w:val="index 2"/>
    <w:basedOn w:val="Normal"/>
    <w:next w:val="Normal"/>
    <w:rsid w:val="00651819"/>
    <w:pPr>
      <w:ind w:left="283"/>
    </w:pPr>
  </w:style>
  <w:style w:type="paragraph" w:styleId="Index3">
    <w:name w:val="index 3"/>
    <w:basedOn w:val="Normal"/>
    <w:next w:val="Normal"/>
    <w:rsid w:val="00651819"/>
    <w:pPr>
      <w:ind w:left="566"/>
    </w:pPr>
  </w:style>
  <w:style w:type="paragraph" w:customStyle="1" w:styleId="Section2">
    <w:name w:val="Section_2"/>
    <w:basedOn w:val="Section1"/>
    <w:link w:val="Section2Char"/>
    <w:rsid w:val="00651819"/>
    <w:rPr>
      <w:b w:val="0"/>
      <w:i/>
    </w:rPr>
  </w:style>
  <w:style w:type="paragraph" w:customStyle="1" w:styleId="TableNotitle">
    <w:name w:val="Table_No &amp; title"/>
    <w:basedOn w:val="Normal"/>
    <w:next w:val="Tablehead"/>
    <w:rsid w:val="00AA0D25"/>
    <w:pPr>
      <w:keepNext/>
      <w:keepLines/>
      <w:spacing w:before="360" w:after="120"/>
      <w:jc w:val="center"/>
    </w:pPr>
    <w:rPr>
      <w:b/>
    </w:rPr>
  </w:style>
  <w:style w:type="paragraph" w:customStyle="1" w:styleId="Tablehead">
    <w:name w:val="Table_head"/>
    <w:basedOn w:val="Tabletext"/>
    <w:next w:val="Tabletext"/>
    <w:link w:val="TableheadChar"/>
    <w:rsid w:val="00651819"/>
    <w:pPr>
      <w:keepNext/>
      <w:spacing w:before="80" w:after="80"/>
      <w:jc w:val="center"/>
    </w:pPr>
    <w:rPr>
      <w:b/>
      <w:lang w:val="en-GB"/>
    </w:rPr>
  </w:style>
  <w:style w:type="paragraph" w:customStyle="1" w:styleId="Tabletext">
    <w:name w:val="Table_text"/>
    <w:basedOn w:val="Normal"/>
    <w:link w:val="TabletextChar"/>
    <w:rsid w:val="006518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NoBR">
    <w:name w:val="Table_No_BR"/>
    <w:basedOn w:val="Normal"/>
    <w:next w:val="TabletitleBR"/>
    <w:rsid w:val="00AA0D25"/>
    <w:pPr>
      <w:keepNext/>
      <w:spacing w:before="560" w:after="120"/>
      <w:jc w:val="center"/>
    </w:pPr>
    <w:rPr>
      <w:caps/>
    </w:rPr>
  </w:style>
  <w:style w:type="paragraph" w:customStyle="1" w:styleId="TabletitleBR">
    <w:name w:val="Table_title_BR"/>
    <w:basedOn w:val="Normal"/>
    <w:next w:val="Tablehead"/>
    <w:rsid w:val="00AA0D25"/>
    <w:pPr>
      <w:keepNext/>
      <w:keepLines/>
      <w:spacing w:before="0" w:after="120"/>
      <w:jc w:val="center"/>
    </w:pPr>
    <w:rPr>
      <w:b/>
    </w:rPr>
  </w:style>
  <w:style w:type="paragraph" w:customStyle="1" w:styleId="Infodoc">
    <w:name w:val="Infodoc"/>
    <w:basedOn w:val="Normal"/>
    <w:rsid w:val="00AA0D25"/>
    <w:pPr>
      <w:tabs>
        <w:tab w:val="left" w:pos="1418"/>
      </w:tabs>
      <w:spacing w:before="0"/>
      <w:ind w:left="1418" w:hanging="1418"/>
    </w:pPr>
  </w:style>
  <w:style w:type="paragraph" w:customStyle="1" w:styleId="Address">
    <w:name w:val="Address"/>
    <w:basedOn w:val="Normal"/>
    <w:rsid w:val="00AA0D25"/>
    <w:pPr>
      <w:tabs>
        <w:tab w:val="left" w:pos="4820"/>
        <w:tab w:val="left" w:pos="5529"/>
      </w:tabs>
      <w:ind w:left="794"/>
    </w:pPr>
  </w:style>
  <w:style w:type="paragraph" w:customStyle="1" w:styleId="itu">
    <w:name w:val="itu"/>
    <w:basedOn w:val="Normal"/>
    <w:rsid w:val="00AA0D25"/>
    <w:pPr>
      <w:tabs>
        <w:tab w:val="left" w:pos="709"/>
      </w:tabs>
      <w:spacing w:before="0"/>
    </w:pPr>
    <w:rPr>
      <w:rFonts w:ascii="Futura Lt BT" w:hAnsi="Futura Lt BT"/>
      <w:sz w:val="18"/>
    </w:rPr>
  </w:style>
  <w:style w:type="paragraph" w:customStyle="1" w:styleId="PartNo">
    <w:name w:val="Part_No"/>
    <w:basedOn w:val="AnnexNo"/>
    <w:next w:val="Normal"/>
    <w:rsid w:val="00651819"/>
  </w:style>
  <w:style w:type="paragraph" w:customStyle="1" w:styleId="Partref">
    <w:name w:val="Part_ref"/>
    <w:basedOn w:val="Annexref"/>
    <w:next w:val="Normal"/>
    <w:rsid w:val="00651819"/>
  </w:style>
  <w:style w:type="paragraph" w:customStyle="1" w:styleId="Parttitle">
    <w:name w:val="Part_title"/>
    <w:basedOn w:val="Annextitle"/>
    <w:next w:val="Normalaftertitle0"/>
    <w:rsid w:val="00651819"/>
  </w:style>
  <w:style w:type="paragraph" w:customStyle="1" w:styleId="RecNo">
    <w:name w:val="Rec_No"/>
    <w:basedOn w:val="Normal"/>
    <w:next w:val="Normal"/>
    <w:link w:val="RecNoChar"/>
    <w:rsid w:val="00651819"/>
    <w:pPr>
      <w:keepNext/>
      <w:keepLines/>
      <w:spacing w:before="480"/>
      <w:jc w:val="center"/>
    </w:pPr>
    <w:rPr>
      <w:caps/>
      <w:sz w:val="26"/>
    </w:rPr>
  </w:style>
  <w:style w:type="paragraph" w:customStyle="1" w:styleId="QuestionNo">
    <w:name w:val="Question_No"/>
    <w:basedOn w:val="RecNo"/>
    <w:next w:val="Normal"/>
    <w:rsid w:val="00651819"/>
  </w:style>
  <w:style w:type="character" w:customStyle="1" w:styleId="Recdef">
    <w:name w:val="Rec_def"/>
    <w:basedOn w:val="DefaultParagraphFont"/>
    <w:rsid w:val="00651819"/>
    <w:rPr>
      <w:rFonts w:cs="Times New Roman"/>
      <w:b/>
    </w:rPr>
  </w:style>
  <w:style w:type="paragraph" w:customStyle="1" w:styleId="Reftext">
    <w:name w:val="Ref_text"/>
    <w:basedOn w:val="Normal"/>
    <w:rsid w:val="00651819"/>
    <w:pPr>
      <w:ind w:left="1134" w:hanging="1134"/>
    </w:pPr>
  </w:style>
  <w:style w:type="paragraph" w:customStyle="1" w:styleId="Reftitle">
    <w:name w:val="Ref_title"/>
    <w:basedOn w:val="Normal"/>
    <w:next w:val="Reftext"/>
    <w:rsid w:val="00651819"/>
    <w:pPr>
      <w:spacing w:before="480"/>
      <w:jc w:val="center"/>
    </w:pPr>
    <w:rPr>
      <w:caps/>
    </w:rPr>
  </w:style>
  <w:style w:type="paragraph" w:customStyle="1" w:styleId="RepNo">
    <w:name w:val="Rep_No"/>
    <w:basedOn w:val="RecNo"/>
    <w:next w:val="Normal"/>
    <w:rsid w:val="00651819"/>
  </w:style>
  <w:style w:type="character" w:customStyle="1" w:styleId="Resdef">
    <w:name w:val="Res_def"/>
    <w:basedOn w:val="DefaultParagraphFont"/>
    <w:rsid w:val="00651819"/>
    <w:rPr>
      <w:rFonts w:ascii="Times New Roman" w:hAnsi="Times New Roman" w:cs="Times New Roman"/>
      <w:b/>
    </w:rPr>
  </w:style>
  <w:style w:type="paragraph" w:customStyle="1" w:styleId="ResNo">
    <w:name w:val="Res_No"/>
    <w:basedOn w:val="RecNo"/>
    <w:next w:val="Normal"/>
    <w:link w:val="ResNoChar"/>
    <w:rsid w:val="00651819"/>
  </w:style>
  <w:style w:type="paragraph" w:customStyle="1" w:styleId="SectionNo">
    <w:name w:val="Section_No"/>
    <w:basedOn w:val="AnnexNo"/>
    <w:next w:val="Normal"/>
    <w:rsid w:val="00651819"/>
  </w:style>
  <w:style w:type="paragraph" w:customStyle="1" w:styleId="Sectiontitle">
    <w:name w:val="Section_title"/>
    <w:basedOn w:val="Annextitle"/>
    <w:next w:val="Normalaftertitle0"/>
    <w:rsid w:val="00651819"/>
  </w:style>
  <w:style w:type="paragraph" w:customStyle="1" w:styleId="Source">
    <w:name w:val="Source"/>
    <w:basedOn w:val="Normal"/>
    <w:next w:val="Normal"/>
    <w:link w:val="SourceChar"/>
    <w:rsid w:val="00651819"/>
    <w:pPr>
      <w:spacing w:before="840"/>
      <w:jc w:val="center"/>
    </w:pPr>
    <w:rPr>
      <w:b/>
      <w:sz w:val="26"/>
    </w:rPr>
  </w:style>
  <w:style w:type="paragraph" w:customStyle="1" w:styleId="SpecialFooter">
    <w:name w:val="Special Footer"/>
    <w:basedOn w:val="Footer"/>
    <w:rsid w:val="00651819"/>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651819"/>
    <w:rPr>
      <w:rFonts w:cs="Times New Roman"/>
      <w:b/>
      <w:sz w:val="18"/>
    </w:rPr>
  </w:style>
  <w:style w:type="paragraph" w:customStyle="1" w:styleId="Tablelegend">
    <w:name w:val="Table_legend"/>
    <w:basedOn w:val="Tabletext"/>
    <w:rsid w:val="00651819"/>
    <w:pPr>
      <w:spacing w:before="120"/>
    </w:pPr>
  </w:style>
  <w:style w:type="paragraph" w:customStyle="1" w:styleId="Tableref">
    <w:name w:val="Table_ref"/>
    <w:basedOn w:val="Normal"/>
    <w:next w:val="Tabletitle"/>
    <w:rsid w:val="00651819"/>
    <w:pPr>
      <w:keepNext/>
      <w:spacing w:before="560"/>
      <w:jc w:val="center"/>
    </w:pPr>
    <w:rPr>
      <w:sz w:val="20"/>
    </w:rPr>
  </w:style>
  <w:style w:type="paragraph" w:customStyle="1" w:styleId="Title1">
    <w:name w:val="Title 1"/>
    <w:basedOn w:val="Source"/>
    <w:next w:val="Title2"/>
    <w:link w:val="Title1Char"/>
    <w:rsid w:val="00651819"/>
    <w:pPr>
      <w:tabs>
        <w:tab w:val="left" w:pos="567"/>
        <w:tab w:val="left" w:pos="1701"/>
        <w:tab w:val="left" w:pos="2835"/>
      </w:tabs>
      <w:spacing w:before="240"/>
    </w:pPr>
    <w:rPr>
      <w:b w:val="0"/>
      <w:caps/>
    </w:rPr>
  </w:style>
  <w:style w:type="paragraph" w:customStyle="1" w:styleId="Title2">
    <w:name w:val="Title 2"/>
    <w:basedOn w:val="Source"/>
    <w:next w:val="Normal"/>
    <w:rsid w:val="00651819"/>
    <w:pPr>
      <w:overflowPunct/>
      <w:autoSpaceDE/>
      <w:autoSpaceDN/>
      <w:adjustRightInd/>
      <w:spacing w:before="480"/>
      <w:textAlignment w:val="auto"/>
    </w:pPr>
    <w:rPr>
      <w:b w:val="0"/>
      <w:caps/>
    </w:rPr>
  </w:style>
  <w:style w:type="paragraph" w:customStyle="1" w:styleId="Title3">
    <w:name w:val="Title 3"/>
    <w:basedOn w:val="Title2"/>
    <w:next w:val="Normal"/>
    <w:rsid w:val="00651819"/>
    <w:pPr>
      <w:spacing w:before="240"/>
    </w:pPr>
    <w:rPr>
      <w:caps w:val="0"/>
    </w:rPr>
  </w:style>
  <w:style w:type="paragraph" w:customStyle="1" w:styleId="Title4">
    <w:name w:val="Title 4"/>
    <w:basedOn w:val="Title3"/>
    <w:next w:val="Heading1"/>
    <w:rsid w:val="00651819"/>
    <w:rPr>
      <w:b/>
    </w:rPr>
  </w:style>
  <w:style w:type="paragraph" w:customStyle="1" w:styleId="toc0">
    <w:name w:val="toc 0"/>
    <w:basedOn w:val="Normal"/>
    <w:next w:val="TOC1"/>
    <w:rsid w:val="00651819"/>
    <w:pPr>
      <w:tabs>
        <w:tab w:val="clear" w:pos="1134"/>
        <w:tab w:val="clear" w:pos="1871"/>
        <w:tab w:val="clear" w:pos="2268"/>
        <w:tab w:val="right" w:pos="9781"/>
      </w:tabs>
    </w:pPr>
    <w:rPr>
      <w:b/>
    </w:rPr>
  </w:style>
  <w:style w:type="paragraph" w:styleId="TOC1">
    <w:name w:val="toc 1"/>
    <w:basedOn w:val="Normal"/>
    <w:rsid w:val="0065181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51819"/>
    <w:pPr>
      <w:spacing w:before="120"/>
    </w:pPr>
  </w:style>
  <w:style w:type="paragraph" w:styleId="TOC3">
    <w:name w:val="toc 3"/>
    <w:basedOn w:val="TOC2"/>
    <w:rsid w:val="00651819"/>
  </w:style>
  <w:style w:type="paragraph" w:styleId="TOC4">
    <w:name w:val="toc 4"/>
    <w:basedOn w:val="TOC3"/>
    <w:rsid w:val="00651819"/>
  </w:style>
  <w:style w:type="paragraph" w:styleId="TOC5">
    <w:name w:val="toc 5"/>
    <w:basedOn w:val="TOC4"/>
    <w:rsid w:val="00651819"/>
  </w:style>
  <w:style w:type="paragraph" w:styleId="TOC6">
    <w:name w:val="toc 6"/>
    <w:basedOn w:val="TOC4"/>
    <w:rsid w:val="00651819"/>
  </w:style>
  <w:style w:type="paragraph" w:styleId="TOC7">
    <w:name w:val="toc 7"/>
    <w:basedOn w:val="TOC4"/>
    <w:rsid w:val="00651819"/>
  </w:style>
  <w:style w:type="paragraph" w:styleId="TOC8">
    <w:name w:val="toc 8"/>
    <w:basedOn w:val="TOC4"/>
    <w:rsid w:val="00651819"/>
  </w:style>
  <w:style w:type="paragraph" w:customStyle="1" w:styleId="FiguretitleBR">
    <w:name w:val="Figure_title_BR"/>
    <w:basedOn w:val="TabletitleBR"/>
    <w:next w:val="Figurewithouttitle"/>
    <w:rsid w:val="00AA0D25"/>
    <w:pPr>
      <w:keepNext w:val="0"/>
      <w:spacing w:after="480"/>
    </w:pPr>
  </w:style>
  <w:style w:type="paragraph" w:customStyle="1" w:styleId="FigureNoBR">
    <w:name w:val="Figure_No_BR"/>
    <w:basedOn w:val="Normal"/>
    <w:next w:val="FiguretitleBR"/>
    <w:rsid w:val="00AA0D25"/>
    <w:pPr>
      <w:keepNext/>
      <w:keepLines/>
      <w:spacing w:before="480" w:after="120"/>
      <w:jc w:val="center"/>
    </w:pPr>
    <w:rPr>
      <w:caps/>
    </w:rPr>
  </w:style>
  <w:style w:type="table" w:styleId="TableGrid">
    <w:name w:val="Table Grid"/>
    <w:basedOn w:val="TableNormal"/>
    <w:rsid w:val="00651819"/>
    <w:pPr>
      <w:tabs>
        <w:tab w:val="left" w:pos="1134"/>
        <w:tab w:val="left" w:pos="1871"/>
        <w:tab w:val="left" w:pos="2268"/>
      </w:tabs>
      <w:overflowPunct w:val="0"/>
      <w:autoSpaceDE w:val="0"/>
      <w:autoSpaceDN w:val="0"/>
      <w:adjustRightInd w:val="0"/>
      <w:spacing w:before="12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reau">
    <w:name w:val="Bureau"/>
    <w:basedOn w:val="Normal"/>
    <w:rsid w:val="006E3FFE"/>
    <w:pPr>
      <w:tabs>
        <w:tab w:val="right" w:pos="8732"/>
      </w:tabs>
      <w:overflowPunct/>
      <w:autoSpaceDE/>
      <w:autoSpaceDN/>
      <w:adjustRightInd/>
      <w:textAlignment w:val="auto"/>
    </w:pPr>
    <w:rPr>
      <w:rFonts w:ascii="Futura Lt BT" w:hAnsi="Futura Lt BT"/>
      <w:i/>
      <w:sz w:val="28"/>
      <w:lang w:val="en-US" w:bidi="he-IL"/>
    </w:rPr>
  </w:style>
  <w:style w:type="paragraph" w:customStyle="1" w:styleId="TableTitle0">
    <w:name w:val="Table_Title"/>
    <w:basedOn w:val="Normal"/>
    <w:next w:val="Normal"/>
    <w:rsid w:val="006E3FFE"/>
    <w:pPr>
      <w:keepNext/>
      <w:keepLines/>
      <w:overflowPunct/>
      <w:autoSpaceDE/>
      <w:autoSpaceDN/>
      <w:adjustRightInd/>
      <w:spacing w:before="0" w:after="120"/>
      <w:jc w:val="center"/>
      <w:textAlignment w:val="auto"/>
    </w:pPr>
    <w:rPr>
      <w:b/>
    </w:rPr>
  </w:style>
  <w:style w:type="paragraph" w:customStyle="1" w:styleId="Annex">
    <w:name w:val="Annex_#"/>
    <w:basedOn w:val="Normal"/>
    <w:next w:val="Normal"/>
    <w:rsid w:val="00F523F8"/>
    <w:pPr>
      <w:keepNext/>
      <w:keepLines/>
      <w:overflowPunct/>
      <w:autoSpaceDE/>
      <w:autoSpaceDN/>
      <w:adjustRightInd/>
      <w:spacing w:before="480" w:after="80"/>
      <w:jc w:val="center"/>
      <w:textAlignment w:val="auto"/>
    </w:pPr>
    <w:rPr>
      <w:caps/>
      <w:lang w:val="en-GB"/>
    </w:rPr>
  </w:style>
  <w:style w:type="paragraph" w:customStyle="1" w:styleId="AnnexTitle0">
    <w:name w:val="Annex_Title"/>
    <w:basedOn w:val="Normal"/>
    <w:next w:val="Normal"/>
    <w:rsid w:val="00F523F8"/>
    <w:pPr>
      <w:keepNext/>
      <w:keepLines/>
      <w:overflowPunct/>
      <w:autoSpaceDE/>
      <w:autoSpaceDN/>
      <w:adjustRightInd/>
      <w:spacing w:before="240" w:after="280"/>
      <w:jc w:val="center"/>
      <w:textAlignment w:val="auto"/>
    </w:pPr>
    <w:rPr>
      <w:rFonts w:ascii="Times New Roman Bold" w:hAnsi="Times New Roman Bold" w:cs="Times New Roman Bold"/>
      <w:b/>
      <w:sz w:val="26"/>
      <w:lang w:val="en-GB"/>
    </w:rPr>
  </w:style>
  <w:style w:type="paragraph" w:customStyle="1" w:styleId="Head">
    <w:name w:val="Head"/>
    <w:basedOn w:val="Normal"/>
    <w:rsid w:val="00F523F8"/>
    <w:pPr>
      <w:tabs>
        <w:tab w:val="left" w:pos="6663"/>
      </w:tabs>
      <w:overflowPunct/>
      <w:autoSpaceDE/>
      <w:autoSpaceDN/>
      <w:adjustRightInd/>
      <w:spacing w:before="0"/>
      <w:textAlignment w:val="auto"/>
    </w:pPr>
    <w:rPr>
      <w:lang w:val="en-GB"/>
    </w:rPr>
  </w:style>
  <w:style w:type="paragraph" w:styleId="BodyTextIndent">
    <w:name w:val="Body Text Indent"/>
    <w:basedOn w:val="Normal"/>
    <w:link w:val="BodyTextIndentChar"/>
    <w:rsid w:val="00651819"/>
    <w:pPr>
      <w:tabs>
        <w:tab w:val="left" w:pos="567"/>
        <w:tab w:val="left" w:pos="6237"/>
      </w:tabs>
      <w:overflowPunct/>
      <w:autoSpaceDE/>
      <w:autoSpaceDN/>
      <w:adjustRightInd/>
      <w:spacing w:before="0"/>
      <w:ind w:left="567" w:hanging="567"/>
      <w:textAlignment w:val="auto"/>
    </w:pPr>
    <w:rPr>
      <w:rFonts w:ascii="Times New Roman" w:hAnsi="Times New Roman"/>
      <w:sz w:val="16"/>
      <w:lang w:val="en-GB"/>
    </w:rPr>
  </w:style>
  <w:style w:type="paragraph" w:styleId="BodyTextIndent2">
    <w:name w:val="Body Text Indent 2"/>
    <w:basedOn w:val="Normal"/>
    <w:rsid w:val="00F523F8"/>
    <w:pPr>
      <w:tabs>
        <w:tab w:val="left" w:pos="709"/>
      </w:tabs>
      <w:overflowPunct/>
      <w:autoSpaceDE/>
      <w:autoSpaceDN/>
      <w:adjustRightInd/>
      <w:spacing w:before="240"/>
      <w:ind w:left="1440" w:hanging="1440"/>
      <w:textAlignment w:val="auto"/>
    </w:pPr>
    <w:rPr>
      <w:lang w:val="en-GB"/>
    </w:rPr>
  </w:style>
  <w:style w:type="character" w:customStyle="1" w:styleId="AnnexNotitleChar">
    <w:name w:val="Annex_No &amp; title Char"/>
    <w:basedOn w:val="DefaultParagraphFont"/>
    <w:link w:val="AnnexNotitle"/>
    <w:uiPriority w:val="99"/>
    <w:rsid w:val="000010D2"/>
    <w:rPr>
      <w:b/>
      <w:sz w:val="28"/>
      <w:lang w:val="en-GB" w:eastAsia="en-US"/>
    </w:rPr>
  </w:style>
  <w:style w:type="paragraph" w:styleId="NormalWeb">
    <w:name w:val="Normal (Web)"/>
    <w:basedOn w:val="Normal"/>
    <w:rsid w:val="00CC2F67"/>
    <w:pPr>
      <w:overflowPunct/>
      <w:autoSpaceDE/>
      <w:autoSpaceDN/>
      <w:adjustRightInd/>
      <w:spacing w:before="100" w:beforeAutospacing="1" w:after="100" w:afterAutospacing="1"/>
      <w:textAlignment w:val="auto"/>
    </w:pPr>
    <w:rPr>
      <w:rFonts w:eastAsia="SimSun"/>
      <w:sz w:val="24"/>
      <w:szCs w:val="24"/>
      <w:lang w:val="en-US" w:eastAsia="zh-CN"/>
    </w:rPr>
  </w:style>
  <w:style w:type="character" w:styleId="Strong">
    <w:name w:val="Strong"/>
    <w:basedOn w:val="DefaultParagraphFont"/>
    <w:uiPriority w:val="22"/>
    <w:qFormat/>
    <w:rsid w:val="00651819"/>
    <w:rPr>
      <w:b/>
      <w:bCs/>
    </w:rPr>
  </w:style>
  <w:style w:type="character" w:customStyle="1" w:styleId="enumlev1Char">
    <w:name w:val="enumlev1 Char"/>
    <w:basedOn w:val="DefaultParagraphFont"/>
    <w:link w:val="enumlev1"/>
    <w:rsid w:val="00651819"/>
    <w:rPr>
      <w:rFonts w:asciiTheme="minorHAnsi" w:hAnsiTheme="minorHAnsi"/>
      <w:sz w:val="22"/>
      <w:lang w:val="ru-RU" w:eastAsia="en-US"/>
    </w:rPr>
  </w:style>
  <w:style w:type="character" w:customStyle="1" w:styleId="FooterChar">
    <w:name w:val="Footer Char"/>
    <w:basedOn w:val="DefaultParagraphFont"/>
    <w:link w:val="Footer"/>
    <w:rsid w:val="00651819"/>
    <w:rPr>
      <w:rFonts w:asciiTheme="minorHAnsi" w:hAnsiTheme="minorHAnsi"/>
      <w:caps/>
      <w:noProof/>
      <w:sz w:val="16"/>
      <w:lang w:val="en-GB" w:eastAsia="en-US"/>
    </w:rPr>
  </w:style>
  <w:style w:type="character" w:customStyle="1" w:styleId="Rectitle0">
    <w:name w:val="Rec_title Знак"/>
    <w:basedOn w:val="DefaultParagraphFont"/>
    <w:uiPriority w:val="99"/>
    <w:locked/>
    <w:rsid w:val="00031D3A"/>
    <w:rPr>
      <w:b/>
      <w:sz w:val="26"/>
      <w:lang w:val="ru-RU" w:eastAsia="en-US"/>
    </w:rPr>
  </w:style>
  <w:style w:type="paragraph" w:customStyle="1" w:styleId="AnnexNo">
    <w:name w:val="Annex_No"/>
    <w:basedOn w:val="Normal"/>
    <w:next w:val="Normal"/>
    <w:link w:val="AnnexNoChar"/>
    <w:rsid w:val="00651819"/>
    <w:pPr>
      <w:keepNext/>
      <w:keepLines/>
      <w:spacing w:before="480" w:after="80"/>
      <w:jc w:val="center"/>
    </w:pPr>
    <w:rPr>
      <w:caps/>
      <w:sz w:val="26"/>
    </w:rPr>
  </w:style>
  <w:style w:type="character" w:styleId="Hyperlink">
    <w:name w:val="Hyperlink"/>
    <w:basedOn w:val="DefaultParagraphFont"/>
    <w:rsid w:val="00651819"/>
    <w:rPr>
      <w:color w:val="0000FF"/>
      <w:u w:val="single"/>
    </w:rPr>
  </w:style>
  <w:style w:type="character" w:customStyle="1" w:styleId="BodyTextIndentChar">
    <w:name w:val="Body Text Indent Char"/>
    <w:basedOn w:val="DefaultParagraphFont"/>
    <w:link w:val="BodyTextIndent"/>
    <w:rsid w:val="00651819"/>
    <w:rPr>
      <w:sz w:val="16"/>
      <w:lang w:val="en-GB" w:eastAsia="en-US"/>
    </w:rPr>
  </w:style>
  <w:style w:type="paragraph" w:styleId="BalloonText">
    <w:name w:val="Balloon Text"/>
    <w:basedOn w:val="Normal"/>
    <w:link w:val="BalloonTextChar"/>
    <w:rsid w:val="00651819"/>
    <w:pPr>
      <w:spacing w:before="0"/>
    </w:pPr>
    <w:rPr>
      <w:rFonts w:ascii="Tahoma" w:hAnsi="Tahoma" w:cs="Tahoma"/>
      <w:sz w:val="16"/>
      <w:szCs w:val="16"/>
    </w:rPr>
  </w:style>
  <w:style w:type="character" w:customStyle="1" w:styleId="BalloonTextChar">
    <w:name w:val="Balloon Text Char"/>
    <w:basedOn w:val="DefaultParagraphFont"/>
    <w:link w:val="BalloonText"/>
    <w:rsid w:val="00651819"/>
    <w:rPr>
      <w:rFonts w:ascii="Tahoma" w:hAnsi="Tahoma" w:cs="Tahoma"/>
      <w:sz w:val="16"/>
      <w:szCs w:val="16"/>
      <w:lang w:val="ru-RU" w:eastAsia="en-US"/>
    </w:rPr>
  </w:style>
  <w:style w:type="paragraph" w:customStyle="1" w:styleId="Normalaftertitle0">
    <w:name w:val="Normal after title"/>
    <w:basedOn w:val="Normal"/>
    <w:next w:val="Normal"/>
    <w:link w:val="NormalaftertitleChar"/>
    <w:rsid w:val="00651819"/>
    <w:pPr>
      <w:spacing w:before="280"/>
    </w:pPr>
  </w:style>
  <w:style w:type="paragraph" w:customStyle="1" w:styleId="Annexref">
    <w:name w:val="Annex_ref"/>
    <w:basedOn w:val="Normal"/>
    <w:next w:val="Normal"/>
    <w:rsid w:val="00651819"/>
    <w:pPr>
      <w:keepNext/>
      <w:keepLines/>
      <w:spacing w:after="280"/>
      <w:jc w:val="center"/>
    </w:pPr>
  </w:style>
  <w:style w:type="paragraph" w:customStyle="1" w:styleId="Annextitle">
    <w:name w:val="Annex_title"/>
    <w:basedOn w:val="Normal"/>
    <w:next w:val="Normal"/>
    <w:link w:val="AnnextitleChar1"/>
    <w:rsid w:val="00651819"/>
    <w:pPr>
      <w:keepNext/>
      <w:keepLines/>
      <w:spacing w:before="240" w:after="280"/>
      <w:jc w:val="center"/>
    </w:pPr>
    <w:rPr>
      <w:b/>
      <w:sz w:val="26"/>
    </w:rPr>
  </w:style>
  <w:style w:type="character" w:customStyle="1" w:styleId="Style11ptUnderline">
    <w:name w:val="Style 11 pt Underline"/>
    <w:basedOn w:val="DefaultParagraphFont"/>
    <w:rsid w:val="00D81C4C"/>
    <w:rPr>
      <w:sz w:val="22"/>
      <w:szCs w:val="22"/>
      <w:u w:val="single"/>
    </w:rPr>
  </w:style>
  <w:style w:type="character" w:customStyle="1" w:styleId="SourceChar">
    <w:name w:val="Source Char"/>
    <w:basedOn w:val="DefaultParagraphFont"/>
    <w:link w:val="Source"/>
    <w:locked/>
    <w:rsid w:val="00651819"/>
    <w:rPr>
      <w:rFonts w:asciiTheme="minorHAnsi" w:hAnsiTheme="minorHAnsi"/>
      <w:b/>
      <w:sz w:val="26"/>
      <w:lang w:val="ru-RU" w:eastAsia="en-US"/>
    </w:rPr>
  </w:style>
  <w:style w:type="paragraph" w:customStyle="1" w:styleId="Agendaitem">
    <w:name w:val="Agenda_item"/>
    <w:basedOn w:val="Title3"/>
    <w:next w:val="Normal"/>
    <w:qFormat/>
    <w:rsid w:val="00651819"/>
    <w:rPr>
      <w:szCs w:val="22"/>
      <w:lang w:val="en-US"/>
    </w:rPr>
  </w:style>
  <w:style w:type="character" w:customStyle="1" w:styleId="AnnexNoChar">
    <w:name w:val="Annex_No Char"/>
    <w:basedOn w:val="DefaultParagraphFont"/>
    <w:link w:val="AnnexNo"/>
    <w:locked/>
    <w:rsid w:val="00651819"/>
    <w:rPr>
      <w:rFonts w:asciiTheme="minorHAnsi" w:hAnsiTheme="minorHAnsi"/>
      <w:caps/>
      <w:sz w:val="26"/>
      <w:lang w:val="ru-RU" w:eastAsia="en-US"/>
    </w:rPr>
  </w:style>
  <w:style w:type="paragraph" w:customStyle="1" w:styleId="AnnexNoTitle0">
    <w:name w:val="Annex_NoTitle"/>
    <w:basedOn w:val="Normal"/>
    <w:next w:val="Normalaftertitle"/>
    <w:rsid w:val="00651819"/>
    <w:pPr>
      <w:keepNext/>
      <w:keepLines/>
      <w:spacing w:before="720" w:after="120"/>
      <w:jc w:val="center"/>
    </w:pPr>
    <w:rPr>
      <w:b/>
      <w:sz w:val="24"/>
    </w:rPr>
  </w:style>
  <w:style w:type="character" w:customStyle="1" w:styleId="AnnextitleChar1">
    <w:name w:val="Annex_title Char1"/>
    <w:basedOn w:val="DefaultParagraphFont"/>
    <w:link w:val="Annextitle"/>
    <w:locked/>
    <w:rsid w:val="00651819"/>
    <w:rPr>
      <w:rFonts w:asciiTheme="minorHAnsi" w:hAnsiTheme="minorHAnsi"/>
      <w:b/>
      <w:sz w:val="26"/>
      <w:lang w:val="ru-RU" w:eastAsia="en-US"/>
    </w:rPr>
  </w:style>
  <w:style w:type="character" w:customStyle="1" w:styleId="ArtNoChar">
    <w:name w:val="Art_No Char"/>
    <w:basedOn w:val="DefaultParagraphFont"/>
    <w:link w:val="ArtNo"/>
    <w:locked/>
    <w:rsid w:val="00651819"/>
    <w:rPr>
      <w:rFonts w:asciiTheme="minorHAnsi" w:hAnsiTheme="minorHAnsi"/>
      <w:caps/>
      <w:sz w:val="26"/>
      <w:lang w:val="ru-RU" w:eastAsia="en-US"/>
    </w:rPr>
  </w:style>
  <w:style w:type="paragraph" w:customStyle="1" w:styleId="AppArtNo">
    <w:name w:val="App_Art_No"/>
    <w:basedOn w:val="ArtNo"/>
    <w:next w:val="Normal"/>
    <w:qFormat/>
    <w:rsid w:val="00651819"/>
  </w:style>
  <w:style w:type="character" w:customStyle="1" w:styleId="ArttitleCar">
    <w:name w:val="Art_title Car"/>
    <w:basedOn w:val="DefaultParagraphFont"/>
    <w:link w:val="Arttitle"/>
    <w:locked/>
    <w:rsid w:val="00651819"/>
    <w:rPr>
      <w:rFonts w:asciiTheme="minorHAnsi" w:hAnsiTheme="minorHAnsi"/>
      <w:b/>
      <w:sz w:val="26"/>
      <w:lang w:val="ru-RU" w:eastAsia="en-US"/>
    </w:rPr>
  </w:style>
  <w:style w:type="paragraph" w:customStyle="1" w:styleId="AppArttitle">
    <w:name w:val="App_Art_title"/>
    <w:basedOn w:val="Arttitle"/>
    <w:next w:val="Normal"/>
    <w:qFormat/>
    <w:rsid w:val="00651819"/>
  </w:style>
  <w:style w:type="paragraph" w:customStyle="1" w:styleId="AppendixNo">
    <w:name w:val="Appendix_No"/>
    <w:basedOn w:val="AnnexNo"/>
    <w:next w:val="Annexref"/>
    <w:link w:val="AppendixNoCar"/>
    <w:rsid w:val="00651819"/>
  </w:style>
  <w:style w:type="character" w:customStyle="1" w:styleId="AppendixNoCar">
    <w:name w:val="Appendix_No Car"/>
    <w:basedOn w:val="DefaultParagraphFont"/>
    <w:link w:val="AppendixNo"/>
    <w:locked/>
    <w:rsid w:val="00651819"/>
    <w:rPr>
      <w:rFonts w:asciiTheme="minorHAnsi" w:hAnsiTheme="minorHAnsi"/>
      <w:caps/>
      <w:sz w:val="26"/>
      <w:lang w:val="ru-RU" w:eastAsia="en-US"/>
    </w:rPr>
  </w:style>
  <w:style w:type="paragraph" w:customStyle="1" w:styleId="ApptoAnnex">
    <w:name w:val="App_to_Annex"/>
    <w:basedOn w:val="AppendixNo"/>
    <w:qFormat/>
    <w:rsid w:val="00651819"/>
    <w:rPr>
      <w:lang w:val="en-GB"/>
    </w:rPr>
  </w:style>
  <w:style w:type="paragraph" w:customStyle="1" w:styleId="AppendixNoTitle0">
    <w:name w:val="Appendix_NoTitle"/>
    <w:basedOn w:val="AnnexNoTitle0"/>
    <w:next w:val="Normalaftertitle"/>
    <w:rsid w:val="00651819"/>
  </w:style>
  <w:style w:type="paragraph" w:customStyle="1" w:styleId="Appendixref">
    <w:name w:val="Appendix_ref"/>
    <w:basedOn w:val="Annexref"/>
    <w:next w:val="Annextitle"/>
    <w:rsid w:val="00651819"/>
  </w:style>
  <w:style w:type="paragraph" w:customStyle="1" w:styleId="Appendixtitle">
    <w:name w:val="Appendix_title"/>
    <w:basedOn w:val="Annextitle"/>
    <w:next w:val="Normal"/>
    <w:link w:val="AppendixtitleChar"/>
    <w:rsid w:val="00651819"/>
  </w:style>
  <w:style w:type="character" w:customStyle="1" w:styleId="AppendixtitleChar">
    <w:name w:val="Appendix_title Char"/>
    <w:basedOn w:val="AnnextitleChar1"/>
    <w:link w:val="Appendixtitle"/>
    <w:locked/>
    <w:rsid w:val="00651819"/>
    <w:rPr>
      <w:rFonts w:asciiTheme="minorHAnsi" w:hAnsiTheme="minorHAnsi"/>
      <w:b/>
      <w:sz w:val="26"/>
      <w:lang w:val="ru-RU" w:eastAsia="en-US"/>
    </w:rPr>
  </w:style>
  <w:style w:type="paragraph" w:customStyle="1" w:styleId="Booktitle">
    <w:name w:val="Book_title"/>
    <w:basedOn w:val="Normal"/>
    <w:qFormat/>
    <w:rsid w:val="00651819"/>
    <w:pPr>
      <w:jc w:val="center"/>
    </w:pPr>
    <w:rPr>
      <w:b/>
      <w:bCs/>
      <w:sz w:val="26"/>
      <w:szCs w:val="28"/>
      <w:lang w:val="en-GB"/>
    </w:rPr>
  </w:style>
  <w:style w:type="character" w:customStyle="1" w:styleId="TabletextChar">
    <w:name w:val="Table_text Char"/>
    <w:basedOn w:val="DefaultParagraphFont"/>
    <w:link w:val="Tabletext"/>
    <w:locked/>
    <w:rsid w:val="00651819"/>
    <w:rPr>
      <w:rFonts w:asciiTheme="minorHAnsi" w:hAnsiTheme="minorHAnsi"/>
      <w:lang w:val="ru-RU" w:eastAsia="en-US"/>
    </w:rPr>
  </w:style>
  <w:style w:type="paragraph" w:customStyle="1" w:styleId="Border">
    <w:name w:val="Border"/>
    <w:basedOn w:val="Tabletext"/>
    <w:rsid w:val="0065181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customStyle="1" w:styleId="CallChar">
    <w:name w:val="Call Char"/>
    <w:basedOn w:val="DefaultParagraphFont"/>
    <w:link w:val="Call"/>
    <w:locked/>
    <w:rsid w:val="00651819"/>
    <w:rPr>
      <w:rFonts w:asciiTheme="minorHAnsi" w:hAnsiTheme="minorHAnsi"/>
      <w:i/>
      <w:sz w:val="22"/>
      <w:lang w:val="ru-RU" w:eastAsia="en-US"/>
    </w:rPr>
  </w:style>
  <w:style w:type="character" w:customStyle="1" w:styleId="ChaptitleChar">
    <w:name w:val="Chap_title Char"/>
    <w:basedOn w:val="DefaultParagraphFont"/>
    <w:link w:val="Chaptitle"/>
    <w:locked/>
    <w:rsid w:val="00651819"/>
    <w:rPr>
      <w:rFonts w:asciiTheme="minorHAnsi" w:hAnsiTheme="minorHAnsi"/>
      <w:b/>
      <w:sz w:val="26"/>
      <w:lang w:val="ru-RU" w:eastAsia="en-US"/>
    </w:rPr>
  </w:style>
  <w:style w:type="character" w:styleId="CommentReference">
    <w:name w:val="annotation reference"/>
    <w:basedOn w:val="DefaultParagraphFont"/>
    <w:semiHidden/>
    <w:rsid w:val="00651819"/>
    <w:rPr>
      <w:sz w:val="16"/>
      <w:szCs w:val="16"/>
    </w:rPr>
  </w:style>
  <w:style w:type="paragraph" w:styleId="CommentText">
    <w:name w:val="annotation text"/>
    <w:basedOn w:val="Normal"/>
    <w:link w:val="CommentTextChar"/>
    <w:semiHidden/>
    <w:rsid w:val="00651819"/>
    <w:rPr>
      <w:sz w:val="20"/>
    </w:rPr>
  </w:style>
  <w:style w:type="character" w:customStyle="1" w:styleId="CommentTextChar">
    <w:name w:val="Comment Text Char"/>
    <w:basedOn w:val="DefaultParagraphFont"/>
    <w:link w:val="CommentText"/>
    <w:semiHidden/>
    <w:rsid w:val="00651819"/>
    <w:rPr>
      <w:rFonts w:asciiTheme="minorHAnsi" w:hAnsiTheme="minorHAnsi"/>
      <w:lang w:val="ru-RU" w:eastAsia="en-US"/>
    </w:rPr>
  </w:style>
  <w:style w:type="paragraph" w:customStyle="1" w:styleId="Committee">
    <w:name w:val="Committee"/>
    <w:basedOn w:val="Normal"/>
    <w:qFormat/>
    <w:rsid w:val="00651819"/>
    <w:pPr>
      <w:framePr w:hSpace="180" w:wrap="around" w:hAnchor="margin" w:y="-675"/>
      <w:tabs>
        <w:tab w:val="left" w:pos="851"/>
      </w:tabs>
      <w:spacing w:before="0" w:line="240" w:lineRule="atLeast"/>
    </w:pPr>
    <w:rPr>
      <w:rFonts w:cstheme="minorHAnsi"/>
      <w:b/>
      <w:sz w:val="24"/>
      <w:szCs w:val="24"/>
      <w:lang w:val="en-GB"/>
    </w:rPr>
  </w:style>
  <w:style w:type="character" w:customStyle="1" w:styleId="enumlev2Char">
    <w:name w:val="enumlev2 Char"/>
    <w:basedOn w:val="DefaultParagraphFont"/>
    <w:link w:val="enumlev2"/>
    <w:locked/>
    <w:rsid w:val="00651819"/>
    <w:rPr>
      <w:rFonts w:asciiTheme="minorHAnsi" w:hAnsiTheme="minorHAnsi"/>
      <w:sz w:val="22"/>
      <w:lang w:val="ru-RU" w:eastAsia="en-US"/>
    </w:rPr>
  </w:style>
  <w:style w:type="character" w:customStyle="1" w:styleId="EquationChar">
    <w:name w:val="Equation Char"/>
    <w:basedOn w:val="DefaultParagraphFont"/>
    <w:link w:val="Equation"/>
    <w:locked/>
    <w:rsid w:val="00651819"/>
    <w:rPr>
      <w:rFonts w:asciiTheme="minorHAnsi" w:hAnsiTheme="minorHAnsi"/>
      <w:sz w:val="22"/>
      <w:lang w:val="ru-RU" w:eastAsia="en-US"/>
    </w:rPr>
  </w:style>
  <w:style w:type="paragraph" w:styleId="NormalIndent">
    <w:name w:val="Normal Indent"/>
    <w:basedOn w:val="Normal"/>
    <w:rsid w:val="00651819"/>
    <w:pPr>
      <w:ind w:left="1134"/>
    </w:pPr>
  </w:style>
  <w:style w:type="paragraph" w:customStyle="1" w:styleId="FigureNo">
    <w:name w:val="Figure_No"/>
    <w:basedOn w:val="Normal"/>
    <w:next w:val="Normal"/>
    <w:link w:val="FigureNoChar"/>
    <w:rsid w:val="00651819"/>
    <w:pPr>
      <w:keepNext/>
      <w:keepLines/>
      <w:spacing w:before="480" w:after="120"/>
      <w:jc w:val="center"/>
    </w:pPr>
    <w:rPr>
      <w:caps/>
      <w:sz w:val="20"/>
    </w:rPr>
  </w:style>
  <w:style w:type="character" w:customStyle="1" w:styleId="FigureNoChar">
    <w:name w:val="Figure_No Char"/>
    <w:basedOn w:val="DefaultParagraphFont"/>
    <w:link w:val="FigureNo"/>
    <w:locked/>
    <w:rsid w:val="00651819"/>
    <w:rPr>
      <w:rFonts w:asciiTheme="minorHAnsi" w:hAnsiTheme="minorHAnsi"/>
      <w:caps/>
      <w:lang w:val="ru-RU" w:eastAsia="en-US"/>
    </w:rPr>
  </w:style>
  <w:style w:type="paragraph" w:customStyle="1" w:styleId="FigureNoTitle0">
    <w:name w:val="Figure_NoTitle"/>
    <w:basedOn w:val="Normal"/>
    <w:next w:val="Normalaftertitle"/>
    <w:rsid w:val="00651819"/>
    <w:pPr>
      <w:keepLines/>
      <w:spacing w:before="240" w:after="120"/>
      <w:jc w:val="center"/>
    </w:pPr>
    <w:rPr>
      <w:b/>
    </w:rPr>
  </w:style>
  <w:style w:type="paragraph" w:customStyle="1" w:styleId="Tabletitle">
    <w:name w:val="Table_title"/>
    <w:basedOn w:val="Normal"/>
    <w:next w:val="Tabletext"/>
    <w:link w:val="TabletitleChar"/>
    <w:rsid w:val="00651819"/>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651819"/>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651819"/>
    <w:pPr>
      <w:spacing w:after="480"/>
    </w:pPr>
  </w:style>
  <w:style w:type="character" w:customStyle="1" w:styleId="FiguretitleChar">
    <w:name w:val="Figure_title Char"/>
    <w:basedOn w:val="DefaultParagraphFont"/>
    <w:link w:val="Figuretitle"/>
    <w:locked/>
    <w:rsid w:val="00651819"/>
    <w:rPr>
      <w:rFonts w:ascii="Times New Roman Bold" w:hAnsi="Times New Roman Bold"/>
      <w:b/>
      <w:sz w:val="18"/>
      <w:lang w:val="ru-RU" w:eastAsia="en-US"/>
    </w:rPr>
  </w:style>
  <w:style w:type="character" w:styleId="FollowedHyperlink">
    <w:name w:val="FollowedHyperlink"/>
    <w:basedOn w:val="DefaultParagraphFont"/>
    <w:semiHidden/>
    <w:unhideWhenUsed/>
    <w:rsid w:val="00651819"/>
    <w:rPr>
      <w:color w:val="800080" w:themeColor="followedHyperlink"/>
      <w:u w:val="singl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2A1EE3"/>
    <w:rPr>
      <w:rFonts w:asciiTheme="minorHAnsi" w:hAnsiTheme="minorHAnsi"/>
      <w:lang w:val="en-GB" w:eastAsia="en-US"/>
    </w:rPr>
  </w:style>
  <w:style w:type="paragraph" w:customStyle="1" w:styleId="FromRef">
    <w:name w:val="FromRef"/>
    <w:basedOn w:val="Normal"/>
    <w:uiPriority w:val="99"/>
    <w:rsid w:val="00651819"/>
    <w:pPr>
      <w:overflowPunct/>
      <w:autoSpaceDE/>
      <w:autoSpaceDN/>
      <w:adjustRightInd/>
      <w:spacing w:before="30"/>
      <w:textAlignment w:val="auto"/>
    </w:pPr>
    <w:rPr>
      <w:rFonts w:ascii="Arial" w:hAnsi="Arial"/>
      <w:sz w:val="20"/>
      <w:lang w:bidi="he-IL"/>
    </w:rPr>
  </w:style>
  <w:style w:type="character" w:customStyle="1" w:styleId="HeaderChar">
    <w:name w:val="Header Char"/>
    <w:basedOn w:val="DefaultParagraphFont"/>
    <w:link w:val="Header"/>
    <w:rsid w:val="00651819"/>
    <w:rPr>
      <w:rFonts w:asciiTheme="minorHAnsi" w:hAnsiTheme="minorHAnsi"/>
      <w:sz w:val="18"/>
      <w:lang w:val="en-GB" w:eastAsia="en-US"/>
    </w:rPr>
  </w:style>
  <w:style w:type="character" w:customStyle="1" w:styleId="Heading1Char">
    <w:name w:val="Heading 1 Char"/>
    <w:basedOn w:val="DefaultParagraphFont"/>
    <w:link w:val="Heading1"/>
    <w:locked/>
    <w:rsid w:val="00651819"/>
    <w:rPr>
      <w:rFonts w:asciiTheme="minorHAnsi" w:hAnsiTheme="minorHAnsi"/>
      <w:b/>
      <w:sz w:val="26"/>
      <w:lang w:val="ru-RU" w:eastAsia="en-US"/>
    </w:rPr>
  </w:style>
  <w:style w:type="character" w:customStyle="1" w:styleId="Heading2Char">
    <w:name w:val="Heading 2 Char"/>
    <w:basedOn w:val="DefaultParagraphFont"/>
    <w:link w:val="Heading2"/>
    <w:locked/>
    <w:rsid w:val="00651819"/>
    <w:rPr>
      <w:rFonts w:asciiTheme="minorHAnsi" w:hAnsiTheme="minorHAnsi"/>
      <w:b/>
      <w:sz w:val="22"/>
      <w:lang w:val="ru-RU" w:eastAsia="en-US"/>
    </w:rPr>
  </w:style>
  <w:style w:type="character" w:customStyle="1" w:styleId="Heading3Char">
    <w:name w:val="Heading 3 Char"/>
    <w:basedOn w:val="DefaultParagraphFont"/>
    <w:link w:val="Heading3"/>
    <w:locked/>
    <w:rsid w:val="00651819"/>
    <w:rPr>
      <w:rFonts w:asciiTheme="minorHAnsi" w:hAnsiTheme="minorHAnsi"/>
      <w:b/>
      <w:sz w:val="22"/>
      <w:lang w:val="ru-RU" w:eastAsia="en-US"/>
    </w:rPr>
  </w:style>
  <w:style w:type="character" w:customStyle="1" w:styleId="Heading4Char">
    <w:name w:val="Heading 4 Char"/>
    <w:basedOn w:val="DefaultParagraphFont"/>
    <w:link w:val="Heading4"/>
    <w:locked/>
    <w:rsid w:val="00651819"/>
    <w:rPr>
      <w:rFonts w:asciiTheme="minorHAnsi" w:hAnsiTheme="minorHAnsi"/>
      <w:b/>
      <w:sz w:val="22"/>
      <w:lang w:val="ru-RU" w:eastAsia="en-US"/>
    </w:rPr>
  </w:style>
  <w:style w:type="character" w:customStyle="1" w:styleId="Heading5Char">
    <w:name w:val="Heading 5 Char"/>
    <w:basedOn w:val="DefaultParagraphFont"/>
    <w:link w:val="Heading5"/>
    <w:locked/>
    <w:rsid w:val="00651819"/>
    <w:rPr>
      <w:rFonts w:asciiTheme="minorHAnsi" w:hAnsiTheme="minorHAnsi"/>
      <w:b/>
      <w:sz w:val="22"/>
      <w:lang w:val="ru-RU" w:eastAsia="en-US"/>
    </w:rPr>
  </w:style>
  <w:style w:type="character" w:customStyle="1" w:styleId="Heading6Char">
    <w:name w:val="Heading 6 Char"/>
    <w:basedOn w:val="DefaultParagraphFont"/>
    <w:link w:val="Heading6"/>
    <w:locked/>
    <w:rsid w:val="00651819"/>
    <w:rPr>
      <w:rFonts w:asciiTheme="minorHAnsi" w:hAnsiTheme="minorHAnsi"/>
      <w:b/>
      <w:sz w:val="22"/>
      <w:lang w:val="ru-RU" w:eastAsia="en-US"/>
    </w:rPr>
  </w:style>
  <w:style w:type="character" w:customStyle="1" w:styleId="Heading7Char">
    <w:name w:val="Heading 7 Char"/>
    <w:basedOn w:val="DefaultParagraphFont"/>
    <w:link w:val="Heading7"/>
    <w:locked/>
    <w:rsid w:val="00651819"/>
    <w:rPr>
      <w:rFonts w:asciiTheme="minorHAnsi" w:hAnsiTheme="minorHAnsi"/>
      <w:b/>
      <w:sz w:val="22"/>
      <w:lang w:val="ru-RU" w:eastAsia="en-US"/>
    </w:rPr>
  </w:style>
  <w:style w:type="character" w:customStyle="1" w:styleId="Heading8Char">
    <w:name w:val="Heading 8 Char"/>
    <w:basedOn w:val="DefaultParagraphFont"/>
    <w:link w:val="Heading8"/>
    <w:locked/>
    <w:rsid w:val="00651819"/>
    <w:rPr>
      <w:rFonts w:asciiTheme="minorHAnsi" w:hAnsiTheme="minorHAnsi"/>
      <w:b/>
      <w:sz w:val="22"/>
      <w:lang w:val="ru-RU" w:eastAsia="en-US"/>
    </w:rPr>
  </w:style>
  <w:style w:type="character" w:customStyle="1" w:styleId="Heading9Char">
    <w:name w:val="Heading 9 Char"/>
    <w:basedOn w:val="DefaultParagraphFont"/>
    <w:link w:val="Heading9"/>
    <w:locked/>
    <w:rsid w:val="00651819"/>
    <w:rPr>
      <w:rFonts w:ascii="Cambria" w:hAnsi="Cambria"/>
      <w:sz w:val="22"/>
      <w:szCs w:val="22"/>
      <w:lang w:val="ru-RU" w:eastAsia="x-none"/>
    </w:rPr>
  </w:style>
  <w:style w:type="character" w:customStyle="1" w:styleId="HeadingbChar">
    <w:name w:val="Heading_b Char"/>
    <w:basedOn w:val="DefaultParagraphFont"/>
    <w:link w:val="Headingb"/>
    <w:locked/>
    <w:rsid w:val="00651819"/>
    <w:rPr>
      <w:rFonts w:ascii="Times New Roman Bold" w:hAnsi="Times New Roman Bold"/>
      <w:b/>
      <w:sz w:val="22"/>
      <w:lang w:val="en-GB" w:eastAsia="en-US"/>
    </w:rPr>
  </w:style>
  <w:style w:type="character" w:customStyle="1" w:styleId="href">
    <w:name w:val="href"/>
    <w:basedOn w:val="DefaultParagraphFont"/>
    <w:rsid w:val="00651819"/>
  </w:style>
  <w:style w:type="paragraph" w:styleId="Index4">
    <w:name w:val="index 4"/>
    <w:basedOn w:val="Normal"/>
    <w:next w:val="Normal"/>
    <w:rsid w:val="00651819"/>
    <w:pPr>
      <w:ind w:left="849"/>
    </w:pPr>
  </w:style>
  <w:style w:type="paragraph" w:styleId="Index5">
    <w:name w:val="index 5"/>
    <w:basedOn w:val="Normal"/>
    <w:next w:val="Normal"/>
    <w:rsid w:val="00651819"/>
    <w:pPr>
      <w:ind w:left="1132"/>
    </w:pPr>
  </w:style>
  <w:style w:type="paragraph" w:styleId="Index6">
    <w:name w:val="index 6"/>
    <w:basedOn w:val="Normal"/>
    <w:next w:val="Normal"/>
    <w:rsid w:val="00651819"/>
    <w:pPr>
      <w:ind w:left="1415"/>
    </w:pPr>
  </w:style>
  <w:style w:type="paragraph" w:styleId="Index7">
    <w:name w:val="index 7"/>
    <w:basedOn w:val="Normal"/>
    <w:next w:val="Normal"/>
    <w:rsid w:val="00651819"/>
    <w:pPr>
      <w:ind w:left="1698"/>
    </w:pPr>
  </w:style>
  <w:style w:type="paragraph" w:styleId="IndexHeading">
    <w:name w:val="index heading"/>
    <w:basedOn w:val="Normal"/>
    <w:next w:val="Index1"/>
    <w:rsid w:val="00651819"/>
  </w:style>
  <w:style w:type="character" w:styleId="LineNumber">
    <w:name w:val="line number"/>
    <w:basedOn w:val="DefaultParagraphFont"/>
    <w:rsid w:val="00651819"/>
    <w:rPr>
      <w:rFonts w:cs="Times New Roman"/>
    </w:rPr>
  </w:style>
  <w:style w:type="paragraph" w:styleId="ListParagraph">
    <w:name w:val="List Paragraph"/>
    <w:basedOn w:val="Normal"/>
    <w:uiPriority w:val="34"/>
    <w:qFormat/>
    <w:rsid w:val="00651819"/>
    <w:pPr>
      <w:ind w:left="720"/>
      <w:contextualSpacing/>
    </w:pPr>
    <w:rPr>
      <w:rFonts w:ascii="Times New Roman" w:hAnsi="Times New Roman"/>
      <w:sz w:val="24"/>
      <w:lang w:val="en-GB"/>
    </w:rPr>
  </w:style>
  <w:style w:type="character" w:customStyle="1" w:styleId="NormalaftertitleChar">
    <w:name w:val="Normal after title Char"/>
    <w:basedOn w:val="DefaultParagraphFont"/>
    <w:link w:val="Normalaftertitle0"/>
    <w:locked/>
    <w:rsid w:val="00651819"/>
    <w:rPr>
      <w:rFonts w:asciiTheme="minorHAnsi" w:hAnsiTheme="minorHAnsi"/>
      <w:sz w:val="22"/>
      <w:lang w:val="ru-RU" w:eastAsia="en-US"/>
    </w:rPr>
  </w:style>
  <w:style w:type="paragraph" w:customStyle="1" w:styleId="Normalend">
    <w:name w:val="Normal_end"/>
    <w:basedOn w:val="Normal"/>
    <w:next w:val="Normal"/>
    <w:qFormat/>
    <w:rsid w:val="00651819"/>
    <w:rPr>
      <w:lang w:val="en-US"/>
    </w:rPr>
  </w:style>
  <w:style w:type="paragraph" w:customStyle="1" w:styleId="NormalIndent0">
    <w:name w:val="Normal_Indent"/>
    <w:basedOn w:val="Normal"/>
    <w:rsid w:val="00651819"/>
    <w:pPr>
      <w:tabs>
        <w:tab w:val="left" w:pos="2693"/>
        <w:tab w:val="left" w:pos="7655"/>
      </w:tabs>
      <w:ind w:left="794"/>
    </w:pPr>
  </w:style>
  <w:style w:type="character" w:customStyle="1" w:styleId="NoteChar">
    <w:name w:val="Note Char"/>
    <w:basedOn w:val="DefaultParagraphFont"/>
    <w:link w:val="Note"/>
    <w:locked/>
    <w:rsid w:val="00651819"/>
    <w:rPr>
      <w:rFonts w:asciiTheme="minorHAnsi" w:hAnsiTheme="minorHAnsi"/>
      <w:sz w:val="22"/>
      <w:lang w:val="en-GB" w:eastAsia="en-US"/>
    </w:rPr>
  </w:style>
  <w:style w:type="paragraph" w:customStyle="1" w:styleId="Object">
    <w:name w:val="Object"/>
    <w:basedOn w:val="Normal"/>
    <w:uiPriority w:val="99"/>
    <w:rsid w:val="00651819"/>
    <w:pPr>
      <w:overflowPunct/>
      <w:autoSpaceDE/>
      <w:autoSpaceDN/>
      <w:adjustRightInd/>
      <w:spacing w:before="270"/>
      <w:textAlignment w:val="auto"/>
    </w:pPr>
    <w:rPr>
      <w:rFonts w:ascii="Arial" w:hAnsi="Arial"/>
      <w:sz w:val="20"/>
      <w:lang w:bidi="he-IL"/>
    </w:rPr>
  </w:style>
  <w:style w:type="paragraph" w:customStyle="1" w:styleId="Origin">
    <w:name w:val="Origin"/>
    <w:basedOn w:val="Normal"/>
    <w:rsid w:val="00651819"/>
    <w:pPr>
      <w:spacing w:before="600" w:line="312" w:lineRule="auto"/>
    </w:pPr>
    <w:rPr>
      <w:rFonts w:ascii="Arial" w:eastAsia="SimSun" w:hAnsi="Arial" w:cs="Simplified Arabic"/>
      <w:b/>
      <w:color w:val="808080"/>
      <w:sz w:val="26"/>
      <w:lang w:val="en-GB"/>
    </w:rPr>
  </w:style>
  <w:style w:type="character" w:customStyle="1" w:styleId="Section1Char">
    <w:name w:val="Section_1 Char"/>
    <w:basedOn w:val="DefaultParagraphFont"/>
    <w:link w:val="Section1"/>
    <w:locked/>
    <w:rsid w:val="00651819"/>
    <w:rPr>
      <w:rFonts w:asciiTheme="minorHAnsi" w:hAnsiTheme="minorHAnsi"/>
      <w:b/>
      <w:sz w:val="22"/>
      <w:lang w:val="ru-RU" w:eastAsia="en-US"/>
    </w:rPr>
  </w:style>
  <w:style w:type="paragraph" w:customStyle="1" w:styleId="Subsection1">
    <w:name w:val="Subsection_1"/>
    <w:basedOn w:val="Section1"/>
    <w:next w:val="Section1"/>
    <w:qFormat/>
    <w:rsid w:val="00651819"/>
    <w:rPr>
      <w:lang w:val="en-GB"/>
    </w:rPr>
  </w:style>
  <w:style w:type="paragraph" w:customStyle="1" w:styleId="Part1">
    <w:name w:val="Part_1"/>
    <w:basedOn w:val="Subsection1"/>
    <w:next w:val="Section1"/>
    <w:qFormat/>
    <w:rsid w:val="00651819"/>
  </w:style>
  <w:style w:type="paragraph" w:styleId="PlainText">
    <w:name w:val="Plain Text"/>
    <w:basedOn w:val="Normal"/>
    <w:link w:val="PlainTextChar"/>
    <w:uiPriority w:val="99"/>
    <w:unhideWhenUsed/>
    <w:rsid w:val="00651819"/>
    <w:pPr>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651819"/>
    <w:rPr>
      <w:rFonts w:asciiTheme="minorHAnsi" w:eastAsia="SimSun" w:hAnsiTheme="minorHAnsi"/>
      <w:sz w:val="22"/>
      <w:lang w:val="ru-RU"/>
    </w:rPr>
  </w:style>
  <w:style w:type="paragraph" w:customStyle="1" w:styleId="Proposal">
    <w:name w:val="Proposal"/>
    <w:basedOn w:val="Normal"/>
    <w:next w:val="Normal"/>
    <w:link w:val="ProposalChar"/>
    <w:rsid w:val="00651819"/>
    <w:pPr>
      <w:keepNext/>
      <w:spacing w:before="240"/>
    </w:pPr>
    <w:rPr>
      <w:b/>
    </w:rPr>
  </w:style>
  <w:style w:type="character" w:customStyle="1" w:styleId="ProposalChar">
    <w:name w:val="Proposal Char"/>
    <w:basedOn w:val="DefaultParagraphFont"/>
    <w:link w:val="Proposal"/>
    <w:locked/>
    <w:rsid w:val="00651819"/>
    <w:rPr>
      <w:rFonts w:asciiTheme="minorHAnsi" w:hAnsiTheme="minorHAnsi"/>
      <w:b/>
      <w:sz w:val="22"/>
      <w:lang w:val="ru-RU" w:eastAsia="en-US"/>
    </w:rPr>
  </w:style>
  <w:style w:type="character" w:customStyle="1" w:styleId="RecNoChar">
    <w:name w:val="Rec_No Char"/>
    <w:basedOn w:val="DefaultParagraphFont"/>
    <w:link w:val="RecNo"/>
    <w:locked/>
    <w:rsid w:val="00651819"/>
    <w:rPr>
      <w:rFonts w:asciiTheme="minorHAnsi" w:hAnsiTheme="minorHAnsi"/>
      <w:caps/>
      <w:sz w:val="26"/>
      <w:lang w:val="ru-RU" w:eastAsia="en-US"/>
    </w:rPr>
  </w:style>
  <w:style w:type="character" w:customStyle="1" w:styleId="RectitleChar">
    <w:name w:val="Rec_title Char"/>
    <w:link w:val="Rectitle"/>
    <w:rsid w:val="00651819"/>
    <w:rPr>
      <w:rFonts w:asciiTheme="minorHAnsi" w:hAnsiTheme="minorHAnsi"/>
      <w:b/>
      <w:sz w:val="26"/>
      <w:lang w:val="ru-RU" w:eastAsia="en-US"/>
    </w:rPr>
  </w:style>
  <w:style w:type="paragraph" w:customStyle="1" w:styleId="Reasons">
    <w:name w:val="Reasons"/>
    <w:basedOn w:val="Normal"/>
    <w:link w:val="ReasonsChar"/>
    <w:qFormat/>
    <w:rsid w:val="00651819"/>
    <w:pPr>
      <w:tabs>
        <w:tab w:val="clear" w:pos="1871"/>
        <w:tab w:val="clear" w:pos="2268"/>
        <w:tab w:val="left" w:pos="1588"/>
        <w:tab w:val="left" w:pos="1985"/>
      </w:tabs>
    </w:pPr>
  </w:style>
  <w:style w:type="character" w:customStyle="1" w:styleId="ReasonsChar">
    <w:name w:val="Reasons Char"/>
    <w:basedOn w:val="DefaultParagraphFont"/>
    <w:link w:val="Reasons"/>
    <w:locked/>
    <w:rsid w:val="00651819"/>
    <w:rPr>
      <w:rFonts w:asciiTheme="minorHAnsi" w:hAnsiTheme="minorHAnsi"/>
      <w:sz w:val="22"/>
      <w:lang w:val="ru-RU" w:eastAsia="en-US"/>
    </w:rPr>
  </w:style>
  <w:style w:type="character" w:customStyle="1" w:styleId="ResNoChar">
    <w:name w:val="Res_No Char"/>
    <w:basedOn w:val="DefaultParagraphFont"/>
    <w:link w:val="ResNo"/>
    <w:locked/>
    <w:rsid w:val="00651819"/>
    <w:rPr>
      <w:rFonts w:asciiTheme="minorHAnsi" w:hAnsiTheme="minorHAnsi"/>
      <w:caps/>
      <w:sz w:val="26"/>
      <w:lang w:val="ru-RU" w:eastAsia="en-US"/>
    </w:rPr>
  </w:style>
  <w:style w:type="character" w:customStyle="1" w:styleId="RestitleChar">
    <w:name w:val="Res_title Char"/>
    <w:basedOn w:val="DefaultParagraphFont"/>
    <w:link w:val="Restitle"/>
    <w:locked/>
    <w:rsid w:val="00651819"/>
    <w:rPr>
      <w:rFonts w:asciiTheme="minorHAnsi" w:hAnsiTheme="minorHAnsi"/>
      <w:b/>
      <w:sz w:val="26"/>
      <w:lang w:val="ru-RU" w:eastAsia="en-US"/>
    </w:rPr>
  </w:style>
  <w:style w:type="character" w:customStyle="1" w:styleId="Section2Char">
    <w:name w:val="Section_2 Char"/>
    <w:basedOn w:val="Section1Char"/>
    <w:link w:val="Section2"/>
    <w:locked/>
    <w:rsid w:val="00651819"/>
    <w:rPr>
      <w:rFonts w:asciiTheme="minorHAnsi" w:hAnsiTheme="minorHAnsi"/>
      <w:b w:val="0"/>
      <w:i/>
      <w:sz w:val="22"/>
      <w:lang w:val="ru-RU" w:eastAsia="en-US"/>
    </w:rPr>
  </w:style>
  <w:style w:type="paragraph" w:customStyle="1" w:styleId="Section3">
    <w:name w:val="Section_3"/>
    <w:basedOn w:val="Section1"/>
    <w:link w:val="Section3Char"/>
    <w:rsid w:val="00651819"/>
    <w:pPr>
      <w:jc w:val="both"/>
    </w:pPr>
    <w:rPr>
      <w:rFonts w:eastAsia="SimSun"/>
      <w:b w:val="0"/>
    </w:rPr>
  </w:style>
  <w:style w:type="character" w:customStyle="1" w:styleId="Section3Char">
    <w:name w:val="Section_3 Char"/>
    <w:basedOn w:val="Section1Char"/>
    <w:link w:val="Section3"/>
    <w:locked/>
    <w:rsid w:val="00651819"/>
    <w:rPr>
      <w:rFonts w:asciiTheme="minorHAnsi" w:eastAsia="SimSun" w:hAnsiTheme="minorHAnsi"/>
      <w:b w:val="0"/>
      <w:sz w:val="22"/>
      <w:lang w:val="ru-RU" w:eastAsia="en-US"/>
    </w:rPr>
  </w:style>
  <w:style w:type="paragraph" w:customStyle="1" w:styleId="Tablefin">
    <w:name w:val="Table_fin"/>
    <w:basedOn w:val="Normal"/>
    <w:rsid w:val="00651819"/>
    <w:pPr>
      <w:tabs>
        <w:tab w:val="clear" w:pos="1134"/>
      </w:tabs>
      <w:spacing w:before="0"/>
    </w:pPr>
    <w:rPr>
      <w:sz w:val="12"/>
      <w:lang w:val="fr-FR"/>
    </w:rPr>
  </w:style>
  <w:style w:type="character" w:customStyle="1" w:styleId="TableheadChar">
    <w:name w:val="Table_head Char"/>
    <w:basedOn w:val="DefaultParagraphFont"/>
    <w:link w:val="Tablehead"/>
    <w:locked/>
    <w:rsid w:val="00651819"/>
    <w:rPr>
      <w:rFonts w:asciiTheme="minorHAnsi" w:hAnsiTheme="minorHAnsi"/>
      <w:b/>
      <w:lang w:val="en-GB" w:eastAsia="en-US"/>
    </w:rPr>
  </w:style>
  <w:style w:type="paragraph" w:customStyle="1" w:styleId="TableNo">
    <w:name w:val="Table_No"/>
    <w:basedOn w:val="Normal"/>
    <w:next w:val="Tabletitle"/>
    <w:link w:val="TableNoChar"/>
    <w:rsid w:val="00651819"/>
    <w:pPr>
      <w:keepNext/>
      <w:spacing w:before="560" w:after="120"/>
      <w:jc w:val="center"/>
    </w:pPr>
    <w:rPr>
      <w:caps/>
      <w:sz w:val="18"/>
    </w:rPr>
  </w:style>
  <w:style w:type="character" w:customStyle="1" w:styleId="TableNoChar">
    <w:name w:val="Table_No Char"/>
    <w:basedOn w:val="DefaultParagraphFont"/>
    <w:link w:val="TableNo"/>
    <w:locked/>
    <w:rsid w:val="00651819"/>
    <w:rPr>
      <w:rFonts w:asciiTheme="minorHAnsi" w:hAnsiTheme="minorHAnsi"/>
      <w:caps/>
      <w:sz w:val="18"/>
      <w:lang w:val="ru-RU" w:eastAsia="en-US"/>
    </w:rPr>
  </w:style>
  <w:style w:type="paragraph" w:customStyle="1" w:styleId="TableNoTitle0">
    <w:name w:val="Table_NoTitle"/>
    <w:basedOn w:val="Normal"/>
    <w:next w:val="Tablehead"/>
    <w:rsid w:val="00651819"/>
    <w:pPr>
      <w:keepNext/>
      <w:keepLines/>
      <w:spacing w:before="360" w:after="120" w:line="240" w:lineRule="exact"/>
      <w:jc w:val="center"/>
    </w:pPr>
    <w:rPr>
      <w:b/>
      <w:sz w:val="20"/>
    </w:rPr>
  </w:style>
  <w:style w:type="paragraph" w:customStyle="1" w:styleId="TableTextS5">
    <w:name w:val="Table_TextS5"/>
    <w:basedOn w:val="Normal"/>
    <w:link w:val="TableTextS5Char"/>
    <w:rsid w:val="00651819"/>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651819"/>
    <w:rPr>
      <w:rFonts w:asciiTheme="minorHAnsi" w:hAnsiTheme="minorHAnsi"/>
      <w:sz w:val="18"/>
      <w:lang w:val="en-GB" w:eastAsia="en-US"/>
    </w:rPr>
  </w:style>
  <w:style w:type="paragraph" w:customStyle="1" w:styleId="TableNote">
    <w:name w:val="TableNote"/>
    <w:basedOn w:val="Tabletext"/>
    <w:rsid w:val="0065181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character" w:customStyle="1" w:styleId="Title1Char">
    <w:name w:val="Title 1 Char"/>
    <w:basedOn w:val="DefaultParagraphFont"/>
    <w:link w:val="Title1"/>
    <w:locked/>
    <w:rsid w:val="00651819"/>
    <w:rPr>
      <w:rFonts w:asciiTheme="minorHAnsi" w:hAnsiTheme="minorHAnsi"/>
      <w:caps/>
      <w:sz w:val="26"/>
      <w:lang w:val="ru-RU" w:eastAsia="en-US"/>
    </w:rPr>
  </w:style>
  <w:style w:type="paragraph" w:styleId="TOC9">
    <w:name w:val="toc 9"/>
    <w:basedOn w:val="TOC3"/>
    <w:semiHidden/>
    <w:rsid w:val="00651819"/>
  </w:style>
  <w:style w:type="paragraph" w:customStyle="1" w:styleId="Volumetitle">
    <w:name w:val="Volume_title"/>
    <w:basedOn w:val="ArtNo"/>
    <w:qFormat/>
    <w:rsid w:val="00651819"/>
    <w:rPr>
      <w:lang w:val="en-US"/>
    </w:rPr>
  </w:style>
  <w:style w:type="paragraph" w:customStyle="1" w:styleId="Summary">
    <w:name w:val="Summary"/>
    <w:basedOn w:val="Normal"/>
    <w:next w:val="Normal"/>
    <w:autoRedefine/>
    <w:rsid w:val="002A1EE3"/>
    <w:pPr>
      <w:tabs>
        <w:tab w:val="clear" w:pos="1134"/>
        <w:tab w:val="clear" w:pos="1871"/>
        <w:tab w:val="clear" w:pos="2268"/>
        <w:tab w:val="left" w:pos="794"/>
        <w:tab w:val="left" w:pos="1191"/>
        <w:tab w:val="left" w:pos="1588"/>
        <w:tab w:val="left" w:pos="1985"/>
      </w:tabs>
      <w:spacing w:before="240"/>
      <w:jc w:val="both"/>
      <w:pPrChange w:id="0" w:author="NS" w:date="2025-12-17T11:32:00Z">
        <w:pPr>
          <w:tabs>
            <w:tab w:val="left" w:pos="794"/>
            <w:tab w:val="left" w:pos="1191"/>
            <w:tab w:val="left" w:pos="1588"/>
            <w:tab w:val="left" w:pos="1985"/>
          </w:tabs>
          <w:overflowPunct w:val="0"/>
          <w:autoSpaceDE w:val="0"/>
          <w:autoSpaceDN w:val="0"/>
          <w:adjustRightInd w:val="0"/>
          <w:spacing w:before="240"/>
          <w:jc w:val="both"/>
          <w:textAlignment w:val="baseline"/>
        </w:pPr>
      </w:pPrChange>
    </w:pPr>
    <w:rPr>
      <w:rFonts w:cstheme="minorHAnsi"/>
      <w:noProof/>
      <w:szCs w:val="24"/>
      <w:lang w:val="en-GB" w:eastAsia="en-GB"/>
      <w:rPrChange w:id="0" w:author="NS" w:date="2025-12-17T11:32:00Z">
        <w:rPr>
          <w:rFonts w:asciiTheme="minorHAnsi" w:hAnsiTheme="minorHAnsi" w:cstheme="minorHAnsi"/>
          <w:noProof/>
          <w:sz w:val="22"/>
          <w:szCs w:val="24"/>
          <w:lang w:val="en-GB" w:eastAsia="en-GB" w:bidi="ar-SA"/>
        </w:rPr>
      </w:rPrChange>
    </w:rPr>
  </w:style>
  <w:style w:type="character" w:styleId="UnresolvedMention">
    <w:name w:val="Unresolved Mention"/>
    <w:basedOn w:val="DefaultParagraphFont"/>
    <w:uiPriority w:val="99"/>
    <w:semiHidden/>
    <w:unhideWhenUsed/>
    <w:rsid w:val="00C27FCB"/>
    <w:rPr>
      <w:color w:val="605E5C"/>
      <w:shd w:val="clear" w:color="auto" w:fill="E1DFDD"/>
    </w:rPr>
  </w:style>
  <w:style w:type="paragraph" w:styleId="Revision">
    <w:name w:val="Revision"/>
    <w:hidden/>
    <w:uiPriority w:val="99"/>
    <w:semiHidden/>
    <w:rsid w:val="00F06A9E"/>
    <w:rPr>
      <w:rFonts w:asciiTheme="minorHAnsi" w:hAnsiTheme="minorHAnsi"/>
      <w:sz w:val="22"/>
      <w:lang w:val="ru-RU" w:eastAsia="en-US"/>
    </w:rPr>
  </w:style>
  <w:style w:type="paragraph" w:styleId="CommentSubject">
    <w:name w:val="annotation subject"/>
    <w:basedOn w:val="CommentText"/>
    <w:next w:val="CommentText"/>
    <w:link w:val="CommentSubjectChar"/>
    <w:semiHidden/>
    <w:unhideWhenUsed/>
    <w:rsid w:val="00BC7772"/>
    <w:rPr>
      <w:b/>
      <w:bCs/>
    </w:rPr>
  </w:style>
  <w:style w:type="character" w:customStyle="1" w:styleId="CommentSubjectChar">
    <w:name w:val="Comment Subject Char"/>
    <w:basedOn w:val="CommentTextChar"/>
    <w:link w:val="CommentSubject"/>
    <w:semiHidden/>
    <w:rsid w:val="00BC7772"/>
    <w:rPr>
      <w:rFonts w:asciiTheme="minorHAnsi" w:hAnsiTheme="minorHAnsi"/>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03939">
      <w:bodyDiv w:val="1"/>
      <w:marLeft w:val="0"/>
      <w:marRight w:val="0"/>
      <w:marTop w:val="0"/>
      <w:marBottom w:val="0"/>
      <w:divBdr>
        <w:top w:val="none" w:sz="0" w:space="0" w:color="auto"/>
        <w:left w:val="none" w:sz="0" w:space="0" w:color="auto"/>
        <w:bottom w:val="none" w:sz="0" w:space="0" w:color="auto"/>
        <w:right w:val="none" w:sz="0" w:space="0" w:color="auto"/>
      </w:divBdr>
    </w:div>
    <w:div w:id="1675721047">
      <w:bodyDiv w:val="1"/>
      <w:marLeft w:val="0"/>
      <w:marRight w:val="0"/>
      <w:marTop w:val="0"/>
      <w:marBottom w:val="0"/>
      <w:divBdr>
        <w:top w:val="none" w:sz="0" w:space="0" w:color="auto"/>
        <w:left w:val="none" w:sz="0" w:space="0" w:color="auto"/>
        <w:bottom w:val="none" w:sz="0" w:space="0" w:color="auto"/>
        <w:right w:val="none" w:sz="0" w:space="0" w:color="auto"/>
      </w:divBdr>
    </w:div>
    <w:div w:id="1802919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pub/R-REC"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8588-0368-49E3-A025-CA2B287F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1101</Words>
  <Characters>8213</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9262</CharactersWithSpaces>
  <SharedDoc>false</SharedDoc>
  <HLinks>
    <vt:vector size="6" baseType="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POOL</dc:creator>
  <cp:lastModifiedBy>Panoussopoulos, Sonia</cp:lastModifiedBy>
  <cp:revision>12</cp:revision>
  <cp:lastPrinted>2025-12-22T14:25:00Z</cp:lastPrinted>
  <dcterms:created xsi:type="dcterms:W3CDTF">2025-12-19T08:48:00Z</dcterms:created>
  <dcterms:modified xsi:type="dcterms:W3CDTF">2025-12-22T14:25:00Z</dcterms:modified>
</cp:coreProperties>
</file>