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44BB1776" w14:textId="77777777" w:rsidTr="00DA4711">
        <w:trPr>
          <w:jc w:val="center"/>
        </w:trPr>
        <w:tc>
          <w:tcPr>
            <w:tcW w:w="9889" w:type="dxa"/>
            <w:gridSpan w:val="3"/>
          </w:tcPr>
          <w:p w14:paraId="2A182EE5" w14:textId="77777777" w:rsidR="00E53DCE" w:rsidRPr="009C6A12" w:rsidRDefault="009C6A12" w:rsidP="00BA539B">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7CCBD7F6" w14:textId="77777777" w:rsidR="00E53DCE" w:rsidRDefault="00E53DCE" w:rsidP="006160CB">
            <w:pPr>
              <w:spacing w:before="0"/>
              <w:jc w:val="left"/>
              <w:rPr>
                <w:rFonts w:cstheme="minorHAnsi"/>
                <w:b/>
                <w:bCs/>
                <w:color w:val="808080"/>
                <w:sz w:val="28"/>
                <w:szCs w:val="28"/>
                <w:lang w:val="en-GB"/>
              </w:rPr>
            </w:pPr>
          </w:p>
          <w:p w14:paraId="3328F13A" w14:textId="77777777" w:rsidR="00E53DCE" w:rsidRPr="00AF70DA" w:rsidRDefault="00E53DCE" w:rsidP="006160CB">
            <w:pPr>
              <w:spacing w:before="0"/>
              <w:jc w:val="left"/>
              <w:rPr>
                <w:rFonts w:cs="Times New Roman Bold"/>
                <w:b/>
                <w:bCs/>
                <w:color w:val="808080"/>
                <w:sz w:val="28"/>
                <w:szCs w:val="28"/>
                <w:lang w:val="en-GB"/>
              </w:rPr>
            </w:pPr>
          </w:p>
        </w:tc>
      </w:tr>
      <w:tr w:rsidR="00E53DCE" w:rsidRPr="00334544" w14:paraId="258C86B5" w14:textId="77777777" w:rsidTr="00DA4711">
        <w:trPr>
          <w:jc w:val="center"/>
        </w:trPr>
        <w:tc>
          <w:tcPr>
            <w:tcW w:w="7054" w:type="dxa"/>
            <w:gridSpan w:val="2"/>
          </w:tcPr>
          <w:p w14:paraId="587FD817" w14:textId="07F86C06" w:rsidR="00E53DCE" w:rsidRPr="00334544" w:rsidRDefault="009C6A12" w:rsidP="006160CB">
            <w:pPr>
              <w:spacing w:before="0"/>
              <w:jc w:val="left"/>
              <w:rPr>
                <w:szCs w:val="24"/>
                <w:lang w:val="fr-CH" w:eastAsia="zh-CN"/>
              </w:rPr>
            </w:pPr>
            <w:r w:rsidRPr="00334544">
              <w:rPr>
                <w:rFonts w:ascii="SimSun" w:hAnsi="SimSun" w:hint="eastAsia"/>
                <w:szCs w:val="24"/>
                <w:lang w:eastAsia="zh-CN"/>
              </w:rPr>
              <w:t>行政通函</w:t>
            </w:r>
          </w:p>
          <w:p w14:paraId="3B91DC79" w14:textId="5A526197" w:rsidR="00E53DCE" w:rsidRPr="00334544" w:rsidRDefault="00BA539B" w:rsidP="006160CB">
            <w:pPr>
              <w:spacing w:before="0"/>
              <w:jc w:val="left"/>
              <w:rPr>
                <w:b/>
                <w:bCs/>
                <w:szCs w:val="24"/>
                <w:lang w:val="fr-CH" w:eastAsia="zh-CN"/>
              </w:rPr>
            </w:pPr>
            <w:r w:rsidRPr="00BA539B">
              <w:rPr>
                <w:b/>
                <w:bCs/>
                <w:szCs w:val="24"/>
                <w:lang w:val="fr-CH"/>
              </w:rPr>
              <w:t>CACE/</w:t>
            </w:r>
            <w:r w:rsidR="00864C14">
              <w:rPr>
                <w:b/>
                <w:bCs/>
                <w:szCs w:val="24"/>
                <w:lang w:val="fr-FR"/>
              </w:rPr>
              <w:t>11</w:t>
            </w:r>
            <w:r w:rsidR="008B1C9A">
              <w:rPr>
                <w:b/>
                <w:bCs/>
                <w:szCs w:val="24"/>
                <w:lang w:val="fr-FR"/>
              </w:rPr>
              <w:t>70</w:t>
            </w:r>
          </w:p>
        </w:tc>
        <w:tc>
          <w:tcPr>
            <w:tcW w:w="2835" w:type="dxa"/>
          </w:tcPr>
          <w:p w14:paraId="65C3D9EF" w14:textId="25D62A8E" w:rsidR="00E53DCE" w:rsidRPr="00334544" w:rsidRDefault="00864C14" w:rsidP="006160CB">
            <w:pPr>
              <w:spacing w:before="0"/>
              <w:jc w:val="right"/>
              <w:rPr>
                <w:szCs w:val="24"/>
                <w:lang w:val="en-GB"/>
              </w:rPr>
            </w:pPr>
            <w:r>
              <w:rPr>
                <w:rFonts w:hint="eastAsia"/>
                <w:szCs w:val="24"/>
                <w:lang w:eastAsia="zh-CN"/>
              </w:rPr>
              <w:t>2025</w:t>
            </w:r>
            <w:r>
              <w:rPr>
                <w:rFonts w:hint="eastAsia"/>
                <w:szCs w:val="24"/>
                <w:lang w:eastAsia="zh-CN"/>
              </w:rPr>
              <w:t>年</w:t>
            </w:r>
            <w:r>
              <w:rPr>
                <w:rFonts w:hint="eastAsia"/>
                <w:szCs w:val="24"/>
                <w:lang w:eastAsia="zh-CN"/>
              </w:rPr>
              <w:t>12</w:t>
            </w:r>
            <w:r>
              <w:rPr>
                <w:rFonts w:hint="eastAsia"/>
                <w:szCs w:val="24"/>
                <w:lang w:eastAsia="zh-CN"/>
              </w:rPr>
              <w:t>月</w:t>
            </w:r>
            <w:r w:rsidR="008B1C9A">
              <w:rPr>
                <w:szCs w:val="24"/>
                <w:lang w:eastAsia="zh-CN"/>
              </w:rPr>
              <w:t>23</w:t>
            </w:r>
            <w:r>
              <w:rPr>
                <w:rFonts w:hint="eastAsia"/>
                <w:szCs w:val="24"/>
                <w:lang w:eastAsia="zh-CN"/>
              </w:rPr>
              <w:t>日</w:t>
            </w:r>
          </w:p>
        </w:tc>
      </w:tr>
      <w:tr w:rsidR="00E53DCE" w:rsidRPr="00334544" w14:paraId="1B162D13" w14:textId="77777777" w:rsidTr="00DA4711">
        <w:trPr>
          <w:jc w:val="center"/>
        </w:trPr>
        <w:tc>
          <w:tcPr>
            <w:tcW w:w="9889" w:type="dxa"/>
            <w:gridSpan w:val="3"/>
          </w:tcPr>
          <w:p w14:paraId="1B18A247" w14:textId="77777777" w:rsidR="00E53DCE" w:rsidRPr="00334544" w:rsidRDefault="00E53DCE" w:rsidP="006160CB">
            <w:pPr>
              <w:spacing w:before="0"/>
              <w:jc w:val="left"/>
              <w:rPr>
                <w:rFonts w:cs="Arial"/>
                <w:szCs w:val="24"/>
                <w:lang w:val="en-GB"/>
              </w:rPr>
            </w:pPr>
          </w:p>
        </w:tc>
      </w:tr>
      <w:tr w:rsidR="00E53DCE" w:rsidRPr="00334544" w14:paraId="78B5032B" w14:textId="77777777" w:rsidTr="00DA4711">
        <w:trPr>
          <w:jc w:val="center"/>
        </w:trPr>
        <w:tc>
          <w:tcPr>
            <w:tcW w:w="9889" w:type="dxa"/>
            <w:gridSpan w:val="3"/>
          </w:tcPr>
          <w:p w14:paraId="3CCBFCFB" w14:textId="77777777" w:rsidR="00E53DCE" w:rsidRPr="00334544" w:rsidRDefault="00E53DCE" w:rsidP="006160CB">
            <w:pPr>
              <w:spacing w:before="0"/>
              <w:jc w:val="left"/>
              <w:rPr>
                <w:szCs w:val="24"/>
              </w:rPr>
            </w:pPr>
          </w:p>
        </w:tc>
      </w:tr>
      <w:tr w:rsidR="00E53DCE" w:rsidRPr="00334544" w14:paraId="689D9B1F" w14:textId="77777777" w:rsidTr="00DA4711">
        <w:trPr>
          <w:jc w:val="center"/>
        </w:trPr>
        <w:tc>
          <w:tcPr>
            <w:tcW w:w="9889" w:type="dxa"/>
            <w:gridSpan w:val="3"/>
          </w:tcPr>
          <w:p w14:paraId="7B362E5D" w14:textId="35CC47CD" w:rsidR="00E53DCE" w:rsidRPr="00334544" w:rsidRDefault="00CA4B55" w:rsidP="006160CB">
            <w:pPr>
              <w:spacing w:before="0"/>
              <w:jc w:val="left"/>
              <w:rPr>
                <w:b/>
                <w:bCs/>
                <w:szCs w:val="24"/>
                <w:lang w:eastAsia="zh-CN"/>
              </w:rPr>
            </w:pPr>
            <w:r w:rsidRPr="00CA4B55">
              <w:rPr>
                <w:rFonts w:asciiTheme="minorHAnsi" w:eastAsia="SimSun" w:hAnsiTheme="minorHAnsi" w:cstheme="minorHAnsi" w:hint="eastAsia"/>
                <w:b/>
                <w:bCs/>
                <w:szCs w:val="24"/>
                <w:lang w:eastAsia="zh-CN"/>
              </w:rPr>
              <w:t>致国际电联各成员国主管部门、无线电通信部门成员、参加无线电通信第</w:t>
            </w:r>
            <w:r w:rsidR="00864C14">
              <w:rPr>
                <w:rFonts w:asciiTheme="minorHAnsi" w:eastAsia="SimSun" w:hAnsiTheme="minorHAnsi" w:cstheme="minorHAnsi" w:hint="eastAsia"/>
                <w:b/>
                <w:bCs/>
                <w:szCs w:val="24"/>
                <w:lang w:eastAsia="zh-CN"/>
              </w:rPr>
              <w:t>5</w:t>
            </w:r>
            <w:r w:rsidRPr="00CA4B55">
              <w:rPr>
                <w:rFonts w:asciiTheme="minorHAnsi" w:eastAsia="SimSun" w:hAnsiTheme="minorHAnsi" w:cstheme="minorHAnsi" w:hint="eastAsia"/>
                <w:b/>
                <w:bCs/>
                <w:szCs w:val="24"/>
                <w:lang w:eastAsia="zh-CN"/>
              </w:rPr>
              <w:t>研究组工作的</w:t>
            </w:r>
            <w:r w:rsidRPr="00CA4B55">
              <w:rPr>
                <w:rFonts w:asciiTheme="minorHAnsi" w:eastAsia="SimSun" w:hAnsiTheme="minorHAnsi" w:cstheme="minorHAnsi" w:hint="eastAsia"/>
                <w:b/>
                <w:bCs/>
                <w:szCs w:val="24"/>
                <w:lang w:eastAsia="zh-CN"/>
              </w:rPr>
              <w:t>ITU-R</w:t>
            </w:r>
            <w:r w:rsidRPr="00CA4B55">
              <w:rPr>
                <w:rFonts w:asciiTheme="minorHAnsi" w:eastAsia="SimSun" w:hAnsiTheme="minorHAnsi" w:cstheme="minorHAnsi" w:hint="eastAsia"/>
                <w:b/>
                <w:bCs/>
                <w:szCs w:val="24"/>
                <w:lang w:eastAsia="zh-CN"/>
              </w:rPr>
              <w:t>部门准成员以及国际电联学术成员</w:t>
            </w:r>
          </w:p>
        </w:tc>
      </w:tr>
      <w:tr w:rsidR="00E53DCE" w:rsidRPr="00334544" w14:paraId="300E6F1D" w14:textId="77777777" w:rsidTr="00DA4711">
        <w:trPr>
          <w:jc w:val="center"/>
        </w:trPr>
        <w:tc>
          <w:tcPr>
            <w:tcW w:w="9889" w:type="dxa"/>
            <w:gridSpan w:val="3"/>
          </w:tcPr>
          <w:p w14:paraId="0154DF7D" w14:textId="77777777" w:rsidR="00E53DCE" w:rsidRPr="00334544" w:rsidRDefault="00E53DCE" w:rsidP="006160CB">
            <w:pPr>
              <w:spacing w:before="0"/>
              <w:jc w:val="left"/>
              <w:rPr>
                <w:szCs w:val="24"/>
                <w:lang w:eastAsia="zh-CN"/>
              </w:rPr>
            </w:pPr>
          </w:p>
        </w:tc>
      </w:tr>
      <w:tr w:rsidR="00E53DCE" w:rsidRPr="00334544" w14:paraId="32704CA7" w14:textId="77777777" w:rsidTr="00DA4711">
        <w:trPr>
          <w:jc w:val="center"/>
        </w:trPr>
        <w:tc>
          <w:tcPr>
            <w:tcW w:w="9889" w:type="dxa"/>
            <w:gridSpan w:val="3"/>
          </w:tcPr>
          <w:p w14:paraId="34C987ED" w14:textId="77777777" w:rsidR="00E53DCE" w:rsidRPr="00334544" w:rsidRDefault="00E53DCE" w:rsidP="006160CB">
            <w:pPr>
              <w:spacing w:before="0"/>
              <w:jc w:val="left"/>
              <w:rPr>
                <w:szCs w:val="24"/>
                <w:lang w:eastAsia="zh-CN"/>
              </w:rPr>
            </w:pPr>
          </w:p>
        </w:tc>
      </w:tr>
      <w:tr w:rsidR="00E53DCE" w:rsidRPr="00334544" w14:paraId="452283BE" w14:textId="77777777" w:rsidTr="00DA4711">
        <w:trPr>
          <w:jc w:val="center"/>
        </w:trPr>
        <w:tc>
          <w:tcPr>
            <w:tcW w:w="1526" w:type="dxa"/>
          </w:tcPr>
          <w:p w14:paraId="193971AF" w14:textId="77777777"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proofErr w:type="spellStart"/>
            <w:r w:rsidRPr="00334544">
              <w:rPr>
                <w:rFonts w:asciiTheme="majorEastAsia" w:eastAsiaTheme="majorEastAsia" w:hAnsiTheme="majorEastAsia" w:hint="eastAsia"/>
                <w:szCs w:val="24"/>
                <w:lang w:val="en-CA"/>
              </w:rPr>
              <w:t>事由</w:t>
            </w:r>
            <w:proofErr w:type="spellEnd"/>
            <w:r w:rsidRPr="00334544">
              <w:rPr>
                <w:rFonts w:asciiTheme="majorEastAsia" w:eastAsiaTheme="majorEastAsia" w:hAnsiTheme="majorEastAsia" w:hint="eastAsia"/>
                <w:szCs w:val="24"/>
                <w:lang w:val="en-CA"/>
              </w:rPr>
              <w:t>：</w:t>
            </w:r>
          </w:p>
        </w:tc>
        <w:tc>
          <w:tcPr>
            <w:tcW w:w="8363" w:type="dxa"/>
            <w:gridSpan w:val="2"/>
            <w:vMerge w:val="restart"/>
          </w:tcPr>
          <w:p w14:paraId="096AEE1F" w14:textId="2D9A1D55" w:rsidR="00CA4B55" w:rsidRPr="00F95418" w:rsidRDefault="00CA4B55" w:rsidP="00692862">
            <w:pPr>
              <w:tabs>
                <w:tab w:val="clear" w:pos="1588"/>
                <w:tab w:val="left" w:pos="1560"/>
              </w:tabs>
              <w:spacing w:before="0" w:after="120"/>
              <w:rPr>
                <w:rFonts w:eastAsia="SimSun"/>
                <w:b/>
                <w:bCs/>
                <w:szCs w:val="24"/>
                <w:lang w:eastAsia="zh-CN"/>
              </w:rPr>
            </w:pPr>
            <w:r w:rsidRPr="00CA4B55">
              <w:rPr>
                <w:rFonts w:eastAsia="SimSun" w:hint="eastAsia"/>
                <w:b/>
                <w:bCs/>
                <w:szCs w:val="24"/>
                <w:lang w:eastAsia="zh-CN"/>
              </w:rPr>
              <w:t>无线电通信</w:t>
            </w:r>
            <w:r w:rsidRPr="00F95418">
              <w:rPr>
                <w:rFonts w:asciiTheme="minorHAnsi" w:eastAsia="SimSun" w:hAnsiTheme="minorHAnsi" w:cstheme="minorHAnsi"/>
                <w:b/>
                <w:bCs/>
                <w:szCs w:val="24"/>
                <w:lang w:eastAsia="zh-CN"/>
              </w:rPr>
              <w:t>第</w:t>
            </w:r>
            <w:r w:rsidR="00864C14" w:rsidRPr="00F95418">
              <w:rPr>
                <w:rFonts w:asciiTheme="minorHAnsi" w:eastAsia="SimSun" w:hAnsiTheme="minorHAnsi" w:cstheme="minorHAnsi"/>
                <w:b/>
                <w:bCs/>
                <w:szCs w:val="24"/>
                <w:lang w:eastAsia="zh-CN"/>
              </w:rPr>
              <w:t>5</w:t>
            </w:r>
            <w:r w:rsidRPr="00F95418">
              <w:rPr>
                <w:rFonts w:eastAsia="SimSun" w:hint="eastAsia"/>
                <w:b/>
                <w:bCs/>
                <w:szCs w:val="24"/>
                <w:lang w:eastAsia="zh-CN"/>
              </w:rPr>
              <w:t>研究组</w:t>
            </w:r>
            <w:r w:rsidR="00864C14" w:rsidRPr="00F95418">
              <w:rPr>
                <w:rFonts w:eastAsia="SimSun" w:hint="eastAsia"/>
                <w:b/>
                <w:bCs/>
                <w:szCs w:val="24"/>
                <w:lang w:eastAsia="zh-CN"/>
              </w:rPr>
              <w:t>（地面业务）</w:t>
            </w:r>
          </w:p>
          <w:p w14:paraId="4BCAFB96" w14:textId="3589B5EF" w:rsidR="00E53DCE" w:rsidRPr="00334544" w:rsidRDefault="00CA4B55" w:rsidP="00E5323C">
            <w:pPr>
              <w:tabs>
                <w:tab w:val="clear" w:pos="1588"/>
                <w:tab w:val="left" w:pos="1560"/>
              </w:tabs>
              <w:spacing w:before="0" w:after="120"/>
              <w:rPr>
                <w:b/>
                <w:bCs/>
                <w:szCs w:val="24"/>
                <w:lang w:eastAsia="zh-CN"/>
              </w:rPr>
            </w:pPr>
            <w:r w:rsidRPr="00F95418">
              <w:rPr>
                <w:rFonts w:eastAsia="SimSun"/>
                <w:b/>
                <w:bCs/>
                <w:szCs w:val="24"/>
                <w:lang w:eastAsia="zh-CN"/>
              </w:rPr>
              <w:t>–</w:t>
            </w:r>
            <w:r w:rsidRPr="00F95418">
              <w:rPr>
                <w:rFonts w:eastAsia="SimSun"/>
                <w:b/>
                <w:bCs/>
                <w:szCs w:val="24"/>
                <w:lang w:eastAsia="zh-CN"/>
              </w:rPr>
              <w:tab/>
            </w:r>
            <w:r w:rsidRPr="00F95418">
              <w:rPr>
                <w:rFonts w:eastAsia="SimSun" w:hint="eastAsia"/>
                <w:b/>
                <w:bCs/>
                <w:szCs w:val="24"/>
                <w:lang w:eastAsia="zh-CN"/>
              </w:rPr>
              <w:t>批准</w:t>
            </w:r>
            <w:r w:rsidR="008B1C9A" w:rsidRPr="00F95418">
              <w:rPr>
                <w:rFonts w:eastAsia="SimSun"/>
                <w:b/>
                <w:bCs/>
                <w:szCs w:val="24"/>
                <w:lang w:eastAsia="zh-CN"/>
              </w:rPr>
              <w:t>3</w:t>
            </w:r>
            <w:r w:rsidRPr="00CA4B55">
              <w:rPr>
                <w:rFonts w:eastAsia="SimSun" w:hint="eastAsia"/>
                <w:b/>
                <w:bCs/>
                <w:szCs w:val="24"/>
                <w:lang w:eastAsia="zh-CN"/>
              </w:rPr>
              <w:t>项</w:t>
            </w:r>
            <w:r w:rsidRPr="00CA4B55">
              <w:rPr>
                <w:rFonts w:eastAsia="SimSun" w:hint="eastAsia"/>
                <w:b/>
                <w:bCs/>
                <w:szCs w:val="24"/>
                <w:lang w:eastAsia="zh-CN"/>
              </w:rPr>
              <w:t>ITU-R</w:t>
            </w:r>
            <w:r w:rsidRPr="00CA4B55">
              <w:rPr>
                <w:rFonts w:eastAsia="SimSun" w:hint="eastAsia"/>
                <w:b/>
                <w:bCs/>
                <w:szCs w:val="24"/>
                <w:lang w:eastAsia="zh-CN"/>
              </w:rPr>
              <w:t>新建议书草案和</w:t>
            </w:r>
            <w:r w:rsidR="00864C14">
              <w:rPr>
                <w:rFonts w:eastAsia="SimSun" w:hint="eastAsia"/>
                <w:b/>
                <w:bCs/>
                <w:szCs w:val="24"/>
                <w:lang w:eastAsia="zh-CN"/>
              </w:rPr>
              <w:t>7</w:t>
            </w:r>
            <w:r w:rsidRPr="00CA4B55">
              <w:rPr>
                <w:rFonts w:eastAsia="SimSun" w:hint="eastAsia"/>
                <w:b/>
                <w:bCs/>
                <w:szCs w:val="24"/>
                <w:lang w:eastAsia="zh-CN"/>
              </w:rPr>
              <w:t>项经修订的</w:t>
            </w:r>
            <w:r w:rsidRPr="00CA4B55">
              <w:rPr>
                <w:rFonts w:eastAsia="SimSun" w:hint="eastAsia"/>
                <w:b/>
                <w:bCs/>
                <w:szCs w:val="24"/>
                <w:lang w:eastAsia="zh-CN"/>
              </w:rPr>
              <w:t>ITU-R</w:t>
            </w:r>
            <w:r w:rsidRPr="00CA4B55">
              <w:rPr>
                <w:rFonts w:eastAsia="SimSun" w:hint="eastAsia"/>
                <w:b/>
                <w:bCs/>
                <w:szCs w:val="24"/>
                <w:lang w:eastAsia="zh-CN"/>
              </w:rPr>
              <w:t>建议书草案</w:t>
            </w:r>
          </w:p>
        </w:tc>
      </w:tr>
      <w:tr w:rsidR="00E53DCE" w:rsidRPr="00334544" w14:paraId="6ACA2252" w14:textId="77777777" w:rsidTr="00DA4711">
        <w:trPr>
          <w:jc w:val="center"/>
        </w:trPr>
        <w:tc>
          <w:tcPr>
            <w:tcW w:w="1526" w:type="dxa"/>
          </w:tcPr>
          <w:p w14:paraId="5824F4E0"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1CD321F3"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37380DB8" w14:textId="77777777" w:rsidTr="00DA4711">
        <w:trPr>
          <w:jc w:val="center"/>
        </w:trPr>
        <w:tc>
          <w:tcPr>
            <w:tcW w:w="1526" w:type="dxa"/>
          </w:tcPr>
          <w:p w14:paraId="679382B9" w14:textId="77777777"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tcPr>
          <w:p w14:paraId="210AD271" w14:textId="77777777" w:rsidR="00E53DCE" w:rsidRPr="00334544" w:rsidRDefault="00E53DCE" w:rsidP="006160CB">
            <w:pPr>
              <w:tabs>
                <w:tab w:val="clear" w:pos="1588"/>
                <w:tab w:val="left" w:pos="1560"/>
              </w:tabs>
              <w:spacing w:before="0"/>
              <w:rPr>
                <w:b/>
                <w:bCs/>
                <w:szCs w:val="24"/>
                <w:lang w:val="en-GB" w:eastAsia="zh-CN"/>
              </w:rPr>
            </w:pPr>
          </w:p>
        </w:tc>
      </w:tr>
      <w:tr w:rsidR="00E53DCE" w:rsidRPr="00334544" w14:paraId="69EF2B6E" w14:textId="77777777" w:rsidTr="00DA4711">
        <w:trPr>
          <w:jc w:val="center"/>
        </w:trPr>
        <w:tc>
          <w:tcPr>
            <w:tcW w:w="9889" w:type="dxa"/>
            <w:gridSpan w:val="3"/>
          </w:tcPr>
          <w:p w14:paraId="7C732F6C" w14:textId="77777777" w:rsidR="00E53DCE" w:rsidRPr="00334544" w:rsidRDefault="00E53DCE" w:rsidP="00D631CE">
            <w:pPr>
              <w:tabs>
                <w:tab w:val="clear" w:pos="1588"/>
                <w:tab w:val="left" w:pos="1560"/>
              </w:tabs>
              <w:spacing w:before="0"/>
              <w:jc w:val="left"/>
              <w:rPr>
                <w:szCs w:val="24"/>
                <w:lang w:eastAsia="zh-CN"/>
              </w:rPr>
            </w:pPr>
          </w:p>
        </w:tc>
      </w:tr>
      <w:tr w:rsidR="00E53DCE" w:rsidRPr="00334544" w14:paraId="29DB6A61" w14:textId="77777777" w:rsidTr="00DA4711">
        <w:trPr>
          <w:jc w:val="center"/>
        </w:trPr>
        <w:tc>
          <w:tcPr>
            <w:tcW w:w="9889" w:type="dxa"/>
            <w:gridSpan w:val="3"/>
          </w:tcPr>
          <w:p w14:paraId="17621C11" w14:textId="77777777" w:rsidR="00E53DCE" w:rsidRPr="00334544" w:rsidRDefault="00E53DCE" w:rsidP="006160CB">
            <w:pPr>
              <w:spacing w:before="0"/>
              <w:jc w:val="left"/>
              <w:rPr>
                <w:b/>
                <w:bCs/>
                <w:szCs w:val="24"/>
                <w:lang w:eastAsia="zh-CN"/>
              </w:rPr>
            </w:pPr>
          </w:p>
        </w:tc>
      </w:tr>
    </w:tbl>
    <w:p w14:paraId="216C26DE" w14:textId="378EF83B" w:rsidR="004B1BC8" w:rsidRDefault="00CA4B55" w:rsidP="00692862">
      <w:pPr>
        <w:tabs>
          <w:tab w:val="clear" w:pos="794"/>
          <w:tab w:val="left" w:pos="518"/>
        </w:tabs>
        <w:spacing w:before="360"/>
        <w:ind w:firstLineChars="200" w:firstLine="480"/>
        <w:rPr>
          <w:lang w:eastAsia="zh-CN"/>
        </w:rPr>
      </w:pPr>
      <w:r w:rsidRPr="00CA4B55">
        <w:rPr>
          <w:rFonts w:hint="eastAsia"/>
          <w:lang w:eastAsia="zh-CN"/>
        </w:rPr>
        <w:t>在</w:t>
      </w:r>
      <w:r w:rsidR="00745515" w:rsidRPr="00864C14">
        <w:rPr>
          <w:lang w:eastAsia="zh-CN"/>
        </w:rPr>
        <w:t>20</w:t>
      </w:r>
      <w:r w:rsidR="00864C14">
        <w:rPr>
          <w:rFonts w:hint="eastAsia"/>
          <w:szCs w:val="24"/>
          <w:lang w:val="fr-CH" w:eastAsia="zh-CN"/>
        </w:rPr>
        <w:t>25</w:t>
      </w:r>
      <w:r w:rsidR="00745515" w:rsidRPr="00864C14">
        <w:rPr>
          <w:rFonts w:hint="eastAsia"/>
          <w:lang w:eastAsia="zh-CN"/>
        </w:rPr>
        <w:t>年</w:t>
      </w:r>
      <w:r w:rsidR="00864C14">
        <w:rPr>
          <w:rFonts w:hint="eastAsia"/>
          <w:lang w:eastAsia="zh-CN"/>
        </w:rPr>
        <w:t>12</w:t>
      </w:r>
      <w:r w:rsidR="00745515" w:rsidRPr="00864C14">
        <w:rPr>
          <w:rFonts w:hint="eastAsia"/>
          <w:lang w:eastAsia="zh-CN"/>
        </w:rPr>
        <w:t>月</w:t>
      </w:r>
      <w:r w:rsidR="00864C14">
        <w:rPr>
          <w:rFonts w:hint="eastAsia"/>
          <w:lang w:eastAsia="zh-CN"/>
        </w:rPr>
        <w:t>1</w:t>
      </w:r>
      <w:r w:rsidR="00745515" w:rsidRPr="00864C14">
        <w:rPr>
          <w:rFonts w:hint="eastAsia"/>
          <w:lang w:eastAsia="zh-CN"/>
        </w:rPr>
        <w:t>至</w:t>
      </w:r>
      <w:r w:rsidR="00864C14">
        <w:rPr>
          <w:rFonts w:hint="eastAsia"/>
          <w:lang w:eastAsia="zh-CN"/>
        </w:rPr>
        <w:t>2</w:t>
      </w:r>
      <w:r w:rsidR="00745515" w:rsidRPr="00864C14">
        <w:rPr>
          <w:rFonts w:hint="eastAsia"/>
          <w:lang w:eastAsia="zh-CN"/>
        </w:rPr>
        <w:t>日</w:t>
      </w:r>
      <w:r w:rsidRPr="00864C14">
        <w:rPr>
          <w:rFonts w:hint="eastAsia"/>
          <w:lang w:eastAsia="zh-CN"/>
        </w:rPr>
        <w:t>召开的无线电通信第</w:t>
      </w:r>
      <w:r w:rsidR="00864C14">
        <w:rPr>
          <w:rFonts w:hint="eastAsia"/>
          <w:lang w:eastAsia="zh-CN"/>
        </w:rPr>
        <w:t>5</w:t>
      </w:r>
      <w:r w:rsidRPr="00864C14">
        <w:rPr>
          <w:rFonts w:hint="eastAsia"/>
          <w:lang w:eastAsia="zh-CN"/>
        </w:rPr>
        <w:t>研究组会议上，研究组</w:t>
      </w:r>
      <w:r w:rsidRPr="00864C14">
        <w:rPr>
          <w:lang w:eastAsia="zh-CN"/>
        </w:rPr>
        <w:t>通过</w:t>
      </w:r>
      <w:r w:rsidR="004B1BC8">
        <w:rPr>
          <w:rFonts w:hint="eastAsia"/>
          <w:lang w:eastAsia="zh-CN"/>
        </w:rPr>
        <w:t>了</w:t>
      </w:r>
      <w:r w:rsidR="004B1BC8">
        <w:rPr>
          <w:rFonts w:hint="eastAsia"/>
          <w:lang w:eastAsia="zh-CN"/>
        </w:rPr>
        <w:t>3</w:t>
      </w:r>
      <w:r w:rsidRPr="00864C14">
        <w:rPr>
          <w:rFonts w:hint="eastAsia"/>
          <w:lang w:eastAsia="zh-CN"/>
        </w:rPr>
        <w:t>项新的和</w:t>
      </w:r>
      <w:r w:rsidR="00864C14">
        <w:rPr>
          <w:rFonts w:hint="eastAsia"/>
          <w:lang w:eastAsia="zh-CN"/>
        </w:rPr>
        <w:t>7</w:t>
      </w:r>
      <w:r w:rsidRPr="00864C14">
        <w:rPr>
          <w:rFonts w:hint="eastAsia"/>
          <w:lang w:eastAsia="zh-CN"/>
        </w:rPr>
        <w:t>项经修订的</w:t>
      </w:r>
      <w:r w:rsidRPr="00864C14">
        <w:rPr>
          <w:lang w:eastAsia="zh-CN"/>
        </w:rPr>
        <w:t>ITU-R</w:t>
      </w:r>
      <w:r w:rsidRPr="00864C14">
        <w:rPr>
          <w:rFonts w:hint="eastAsia"/>
          <w:lang w:eastAsia="zh-CN"/>
        </w:rPr>
        <w:t>建议书草案</w:t>
      </w:r>
      <w:r w:rsidR="004B1BC8">
        <w:rPr>
          <w:rFonts w:hint="eastAsia"/>
          <w:lang w:eastAsia="zh-CN"/>
        </w:rPr>
        <w:t>，</w:t>
      </w:r>
      <w:r w:rsidR="004B1BC8">
        <w:rPr>
          <w:lang w:eastAsia="zh-CN"/>
        </w:rPr>
        <w:t>并同意应用</w:t>
      </w:r>
      <w:hyperlink r:id="rId8" w:history="1">
        <w:r w:rsidRPr="00864C14">
          <w:rPr>
            <w:rStyle w:val="Hyperlink"/>
            <w:lang w:eastAsia="zh-CN"/>
          </w:rPr>
          <w:t>ITU-R</w:t>
        </w:r>
        <w:r w:rsidRPr="00864C14">
          <w:rPr>
            <w:rStyle w:val="Hyperlink"/>
            <w:lang w:eastAsia="zh-CN"/>
          </w:rPr>
          <w:t>第</w:t>
        </w:r>
        <w:r w:rsidRPr="00864C14">
          <w:rPr>
            <w:rStyle w:val="Hyperlink"/>
            <w:lang w:eastAsia="zh-CN"/>
          </w:rPr>
          <w:t>1-</w:t>
        </w:r>
        <w:r w:rsidR="00745515" w:rsidRPr="00864C14">
          <w:rPr>
            <w:rStyle w:val="Hyperlink"/>
            <w:lang w:eastAsia="zh-CN"/>
          </w:rPr>
          <w:t>9</w:t>
        </w:r>
        <w:r w:rsidRPr="00864C14">
          <w:rPr>
            <w:rStyle w:val="Hyperlink"/>
            <w:lang w:eastAsia="zh-CN"/>
          </w:rPr>
          <w:t>号</w:t>
        </w:r>
      </w:hyperlink>
      <w:r w:rsidRPr="00864C14">
        <w:rPr>
          <w:lang w:eastAsia="zh-CN"/>
        </w:rPr>
        <w:t>决议</w:t>
      </w:r>
      <w:r w:rsidR="004B1BC8">
        <w:rPr>
          <w:rFonts w:hint="eastAsia"/>
          <w:lang w:eastAsia="zh-CN"/>
        </w:rPr>
        <w:t>（</w:t>
      </w:r>
      <w:r w:rsidR="004B1BC8">
        <w:rPr>
          <w:lang w:eastAsia="zh-CN"/>
        </w:rPr>
        <w:t>见第</w:t>
      </w:r>
      <w:r w:rsidR="004B1BC8">
        <w:rPr>
          <w:lang w:eastAsia="zh-CN"/>
        </w:rPr>
        <w:t>A2.6.2.3</w:t>
      </w:r>
      <w:r w:rsidR="004B1BC8">
        <w:rPr>
          <w:lang w:eastAsia="zh-CN"/>
        </w:rPr>
        <w:t>段</w:t>
      </w:r>
      <w:r w:rsidRPr="00864C14">
        <w:rPr>
          <w:lang w:eastAsia="zh-CN"/>
        </w:rPr>
        <w:t>）</w:t>
      </w:r>
      <w:r w:rsidR="004B1BC8">
        <w:rPr>
          <w:lang w:eastAsia="zh-CN"/>
        </w:rPr>
        <w:t>的程序</w:t>
      </w:r>
      <w:r w:rsidR="004B1BC8" w:rsidRPr="00864C14">
        <w:rPr>
          <w:rFonts w:hint="eastAsia"/>
          <w:lang w:eastAsia="zh-CN"/>
        </w:rPr>
        <w:t>，</w:t>
      </w:r>
      <w:r w:rsidR="004B1BC8">
        <w:rPr>
          <w:lang w:eastAsia="zh-CN"/>
        </w:rPr>
        <w:t>通过磋商批准建议书。</w:t>
      </w:r>
      <w:r w:rsidRPr="00864C14">
        <w:rPr>
          <w:lang w:eastAsia="zh-CN"/>
        </w:rPr>
        <w:t>建议书</w:t>
      </w:r>
      <w:r w:rsidRPr="00864C14">
        <w:rPr>
          <w:rFonts w:hint="eastAsia"/>
          <w:lang w:eastAsia="zh-CN"/>
        </w:rPr>
        <w:t>草案的标题和摘要见本函附件</w:t>
      </w:r>
      <w:r w:rsidRPr="00864C14">
        <w:rPr>
          <w:lang w:eastAsia="zh-CN"/>
        </w:rPr>
        <w:t>。</w:t>
      </w:r>
      <w:r w:rsidRPr="00864C14">
        <w:rPr>
          <w:rFonts w:hint="eastAsia"/>
          <w:lang w:eastAsia="zh-CN"/>
        </w:rPr>
        <w:t>请反对批准某建议书草案的成员国向主任和研究组主席阐明反对原因。</w:t>
      </w:r>
    </w:p>
    <w:p w14:paraId="1FF21FAE" w14:textId="7FE22C87" w:rsidR="00CA4B55" w:rsidRPr="00864C14" w:rsidRDefault="004B1BC8" w:rsidP="00CA4B55">
      <w:pPr>
        <w:spacing w:before="120" w:line="240" w:lineRule="auto"/>
        <w:ind w:firstLineChars="200" w:firstLine="480"/>
        <w:rPr>
          <w:lang w:eastAsia="zh-CN"/>
        </w:rPr>
      </w:pPr>
      <w:r w:rsidRPr="004B1BC8">
        <w:rPr>
          <w:rFonts w:hint="eastAsia"/>
          <w:lang w:eastAsia="zh-CN"/>
        </w:rPr>
        <w:t>考虑到</w:t>
      </w:r>
      <w:r w:rsidRPr="004B1BC8">
        <w:rPr>
          <w:rFonts w:hint="eastAsia"/>
          <w:lang w:eastAsia="zh-CN"/>
        </w:rPr>
        <w:t>ITU-R</w:t>
      </w:r>
      <w:r w:rsidRPr="004B1BC8">
        <w:rPr>
          <w:rFonts w:hint="eastAsia"/>
          <w:lang w:eastAsia="zh-CN"/>
        </w:rPr>
        <w:t>第</w:t>
      </w:r>
      <w:r w:rsidRPr="004B1BC8">
        <w:rPr>
          <w:rFonts w:hint="eastAsia"/>
          <w:lang w:eastAsia="zh-CN"/>
        </w:rPr>
        <w:t>1-9</w:t>
      </w:r>
      <w:r w:rsidRPr="004B1BC8">
        <w:rPr>
          <w:rFonts w:hint="eastAsia"/>
          <w:lang w:eastAsia="zh-CN"/>
        </w:rPr>
        <w:t>号决议</w:t>
      </w:r>
      <w:r w:rsidRPr="004B1BC8">
        <w:rPr>
          <w:rFonts w:hint="eastAsia"/>
          <w:lang w:eastAsia="zh-CN"/>
        </w:rPr>
        <w:t>A2.6.2.3</w:t>
      </w:r>
      <w:r w:rsidRPr="004B1BC8">
        <w:rPr>
          <w:rFonts w:hint="eastAsia"/>
          <w:lang w:eastAsia="zh-CN"/>
        </w:rPr>
        <w:t>段的规定，请成员国在</w:t>
      </w:r>
      <w:r w:rsidRPr="004B1BC8">
        <w:rPr>
          <w:rFonts w:hint="eastAsia"/>
          <w:u w:val="single"/>
          <w:lang w:eastAsia="zh-CN"/>
        </w:rPr>
        <w:t>2026</w:t>
      </w:r>
      <w:r w:rsidRPr="004B1BC8">
        <w:rPr>
          <w:rFonts w:hint="eastAsia"/>
          <w:u w:val="single"/>
          <w:lang w:eastAsia="zh-CN"/>
        </w:rPr>
        <w:t>年</w:t>
      </w:r>
      <w:r w:rsidRPr="004B1BC8">
        <w:rPr>
          <w:rFonts w:hint="eastAsia"/>
          <w:u w:val="single"/>
          <w:lang w:eastAsia="zh-CN"/>
        </w:rPr>
        <w:t>2</w:t>
      </w:r>
      <w:r w:rsidRPr="004B1BC8">
        <w:rPr>
          <w:rFonts w:hint="eastAsia"/>
          <w:u w:val="single"/>
          <w:lang w:eastAsia="zh-CN"/>
        </w:rPr>
        <w:t>月</w:t>
      </w:r>
      <w:r w:rsidRPr="004B1BC8">
        <w:rPr>
          <w:rFonts w:hint="eastAsia"/>
          <w:u w:val="single"/>
          <w:lang w:eastAsia="zh-CN"/>
        </w:rPr>
        <w:t>23</w:t>
      </w:r>
      <w:r w:rsidRPr="004B1BC8">
        <w:rPr>
          <w:rFonts w:hint="eastAsia"/>
          <w:u w:val="single"/>
          <w:lang w:eastAsia="zh-CN"/>
        </w:rPr>
        <w:t>日</w:t>
      </w:r>
      <w:r w:rsidRPr="004B1BC8">
        <w:rPr>
          <w:rFonts w:hint="eastAsia"/>
          <w:lang w:eastAsia="zh-CN"/>
        </w:rPr>
        <w:t>之前</w:t>
      </w:r>
      <w:r>
        <w:rPr>
          <w:rFonts w:hint="eastAsia"/>
          <w:lang w:eastAsia="zh-CN"/>
        </w:rPr>
        <w:t>告知</w:t>
      </w:r>
      <w:r w:rsidRPr="004B1BC8">
        <w:rPr>
          <w:rFonts w:hint="eastAsia"/>
          <w:lang w:eastAsia="zh-CN"/>
        </w:rPr>
        <w:t>秘书处（</w:t>
      </w:r>
      <w:hyperlink r:id="rId9" w:history="1">
        <w:r w:rsidRPr="00BA3B0B">
          <w:rPr>
            <w:rStyle w:val="Hyperlink"/>
            <w:lang w:val="en-GB"/>
          </w:rPr>
          <w:t>brsgd@itu.int</w:t>
        </w:r>
      </w:hyperlink>
      <w:r w:rsidRPr="004B1BC8">
        <w:rPr>
          <w:rFonts w:hint="eastAsia"/>
          <w:lang w:eastAsia="zh-CN"/>
        </w:rPr>
        <w:t>）是否批准上述提案。</w:t>
      </w:r>
    </w:p>
    <w:p w14:paraId="4A391810" w14:textId="2D221F1D" w:rsidR="00CA4B55" w:rsidRPr="00CA4B55" w:rsidRDefault="00CA4B55" w:rsidP="00CA4B55">
      <w:pPr>
        <w:spacing w:before="120" w:line="240" w:lineRule="auto"/>
        <w:ind w:firstLineChars="200" w:firstLine="480"/>
      </w:pPr>
      <w:proofErr w:type="spellStart"/>
      <w:r w:rsidRPr="00864C14">
        <w:rPr>
          <w:rFonts w:hint="eastAsia"/>
        </w:rPr>
        <w:t>在上述截止期限之后，将</w:t>
      </w:r>
      <w:proofErr w:type="spellEnd"/>
      <w:r w:rsidRPr="00864C14">
        <w:rPr>
          <w:rFonts w:hint="eastAsia"/>
          <w:lang w:eastAsia="zh-CN"/>
        </w:rPr>
        <w:t>在一</w:t>
      </w:r>
      <w:proofErr w:type="spellStart"/>
      <w:r w:rsidRPr="00864C14">
        <w:rPr>
          <w:rFonts w:hint="eastAsia"/>
        </w:rPr>
        <w:t>行政通函</w:t>
      </w:r>
      <w:proofErr w:type="spellEnd"/>
      <w:r w:rsidRPr="00864C14">
        <w:rPr>
          <w:rFonts w:hint="eastAsia"/>
          <w:lang w:eastAsia="zh-CN"/>
        </w:rPr>
        <w:t>中宣布</w:t>
      </w:r>
      <w:r w:rsidR="004B1BC8">
        <w:rPr>
          <w:rFonts w:hint="eastAsia"/>
          <w:lang w:eastAsia="zh-CN"/>
        </w:rPr>
        <w:t>本次磋商</w:t>
      </w:r>
      <w:proofErr w:type="spellStart"/>
      <w:r w:rsidRPr="00864C14">
        <w:rPr>
          <w:rFonts w:hint="eastAsia"/>
        </w:rPr>
        <w:t>的结果，并尽可能快地出版已经批准的建议书（见</w:t>
      </w:r>
      <w:hyperlink r:id="rId10" w:history="1">
        <w:r w:rsidRPr="00864C14">
          <w:rPr>
            <w:color w:val="0000FF"/>
            <w:u w:val="single"/>
          </w:rPr>
          <w:t>http</w:t>
        </w:r>
        <w:proofErr w:type="spellEnd"/>
        <w:r w:rsidRPr="00864C14">
          <w:rPr>
            <w:color w:val="0000FF"/>
            <w:u w:val="single"/>
          </w:rPr>
          <w:t>://www.itu.int/pub/R-REC</w:t>
        </w:r>
      </w:hyperlink>
      <w:r w:rsidRPr="00864C14">
        <w:rPr>
          <w:rFonts w:hint="eastAsia"/>
        </w:rPr>
        <w:t>）。</w:t>
      </w:r>
    </w:p>
    <w:p w14:paraId="0B5CEC0B" w14:textId="77777777" w:rsidR="00CA4B55" w:rsidRPr="00CA4B55" w:rsidRDefault="00CA4B55" w:rsidP="00CA4B55">
      <w:pPr>
        <w:pageBreakBefore/>
        <w:spacing w:before="120" w:line="240" w:lineRule="auto"/>
        <w:ind w:firstLineChars="200" w:firstLine="480"/>
        <w:rPr>
          <w:lang w:eastAsia="zh-CN"/>
        </w:rPr>
      </w:pPr>
      <w:r w:rsidRPr="00CA4B55">
        <w:rPr>
          <w:rFonts w:hint="eastAsia"/>
          <w:lang w:eastAsia="zh-CN"/>
        </w:rPr>
        <w:lastRenderedPageBreak/>
        <w:t>如有国际电联成员组织了解自身或其他组织拥有涉及本函所提及的建议书草案的全部或部分内容的专利，请务必尽快向秘书处通报这一信息。</w:t>
      </w:r>
      <w:r w:rsidRPr="00CA4B55">
        <w:rPr>
          <w:lang w:eastAsia="zh-CN"/>
        </w:rPr>
        <w:t>ITU-T/ITU-R/ISO/IEC</w:t>
      </w:r>
      <w:r w:rsidRPr="00CA4B55">
        <w:rPr>
          <w:rFonts w:hint="eastAsia"/>
          <w:lang w:eastAsia="zh-CN"/>
        </w:rPr>
        <w:t>通用专利政策见：</w:t>
      </w:r>
      <w:r>
        <w:fldChar w:fldCharType="begin"/>
      </w:r>
      <w:r>
        <w:rPr>
          <w:lang w:eastAsia="zh-CN"/>
        </w:rPr>
        <w:instrText>HYPERLINK "http://www.itu.int/en/ITU-T/ipr/Pages/policy.aspx"</w:instrText>
      </w:r>
      <w:r>
        <w:fldChar w:fldCharType="separate"/>
      </w:r>
      <w:r w:rsidRPr="00CA4B55">
        <w:rPr>
          <w:color w:val="0000FF"/>
          <w:szCs w:val="24"/>
          <w:u w:val="single"/>
          <w:lang w:val="fr-FR" w:eastAsia="zh-CN"/>
        </w:rPr>
        <w:t>http://www.itu.int/en/ITU-T/ipr/Pages/policy.aspx</w:t>
      </w:r>
      <w:r>
        <w:fldChar w:fldCharType="end"/>
      </w:r>
      <w:r w:rsidRPr="00CA4B55">
        <w:rPr>
          <w:rFonts w:hint="eastAsia"/>
          <w:lang w:eastAsia="zh-CN"/>
        </w:rPr>
        <w:t>。</w:t>
      </w:r>
    </w:p>
    <w:p w14:paraId="06D80764" w14:textId="4A0BBB88" w:rsidR="00CA4B55" w:rsidRPr="00CA4B55" w:rsidRDefault="00CA4B55" w:rsidP="00475711">
      <w:pPr>
        <w:spacing w:before="1200" w:line="240" w:lineRule="auto"/>
        <w:jc w:val="left"/>
        <w:rPr>
          <w:rFonts w:asciiTheme="majorEastAsia" w:eastAsiaTheme="majorEastAsia" w:hAnsiTheme="majorEastAsia"/>
          <w:szCs w:val="24"/>
          <w:lang w:eastAsia="zh-CN"/>
        </w:rPr>
      </w:pPr>
      <w:r w:rsidRPr="00CA4B55">
        <w:rPr>
          <w:rFonts w:asciiTheme="majorEastAsia" w:eastAsiaTheme="majorEastAsia" w:hAnsiTheme="majorEastAsia" w:hint="eastAsia"/>
          <w:szCs w:val="24"/>
          <w:lang w:eastAsia="zh-CN"/>
        </w:rPr>
        <w:t>主任</w:t>
      </w:r>
      <w:r w:rsidRPr="00CA4B55">
        <w:rPr>
          <w:rFonts w:asciiTheme="majorEastAsia" w:eastAsiaTheme="majorEastAsia" w:hAnsiTheme="majorEastAsia"/>
          <w:szCs w:val="24"/>
          <w:lang w:val="fr-FR" w:eastAsia="zh-CN"/>
        </w:rPr>
        <w:br/>
      </w:r>
      <w:r w:rsidRPr="00CA4B55">
        <w:rPr>
          <w:rFonts w:ascii="inherit" w:hAnsi="inherit"/>
          <w:color w:val="000000"/>
          <w:lang w:eastAsia="zh-CN"/>
        </w:rPr>
        <w:t>马里奥</w:t>
      </w:r>
      <w:r w:rsidRPr="00F95418">
        <w:rPr>
          <w:color w:val="000000"/>
          <w:lang w:eastAsia="zh-CN"/>
        </w:rPr>
        <w:t>·</w:t>
      </w:r>
      <w:r w:rsidRPr="00CA4B55">
        <w:rPr>
          <w:rFonts w:ascii="inherit" w:hAnsi="inherit"/>
          <w:color w:val="000000"/>
          <w:lang w:eastAsia="zh-CN"/>
        </w:rPr>
        <w:t>马尼维</w:t>
      </w:r>
      <w:r w:rsidRPr="00CA4B55">
        <w:rPr>
          <w:rFonts w:ascii="inherit" w:hAnsi="inherit" w:hint="eastAsia"/>
          <w:color w:val="000000"/>
          <w:lang w:eastAsia="zh-CN"/>
        </w:rPr>
        <w:t>奇</w:t>
      </w:r>
    </w:p>
    <w:p w14:paraId="28A02CF2" w14:textId="1B9880CB" w:rsidR="00CA4B55" w:rsidRDefault="00CA4B55" w:rsidP="00475711">
      <w:pPr>
        <w:spacing w:before="2400" w:line="240" w:lineRule="auto"/>
        <w:rPr>
          <w:lang w:eastAsia="zh-CN"/>
        </w:rPr>
      </w:pPr>
      <w:r w:rsidRPr="00CA4B55">
        <w:rPr>
          <w:rFonts w:hint="eastAsia"/>
          <w:b/>
          <w:lang w:eastAsia="zh-CN"/>
        </w:rPr>
        <w:t>附件：</w:t>
      </w:r>
      <w:r w:rsidR="00E5323C">
        <w:rPr>
          <w:b/>
          <w:lang w:eastAsia="zh-CN"/>
        </w:rPr>
        <w:tab/>
      </w:r>
      <w:r w:rsidRPr="00CA4B55">
        <w:rPr>
          <w:rFonts w:hint="eastAsia"/>
          <w:lang w:eastAsia="zh-CN"/>
        </w:rPr>
        <w:t>建议书草案的标题和摘要</w:t>
      </w:r>
    </w:p>
    <w:p w14:paraId="3BDC48D8" w14:textId="35094C00" w:rsidR="00CA4B55" w:rsidRPr="00CA4B55" w:rsidRDefault="00CA4B55" w:rsidP="00E5323C">
      <w:pPr>
        <w:tabs>
          <w:tab w:val="clear" w:pos="794"/>
          <w:tab w:val="left" w:pos="851"/>
        </w:tabs>
        <w:spacing w:before="840" w:line="240" w:lineRule="auto"/>
        <w:ind w:left="851" w:hanging="851"/>
        <w:rPr>
          <w:lang w:eastAsia="zh-CN"/>
        </w:rPr>
      </w:pPr>
      <w:r w:rsidRPr="00CA4B55">
        <w:rPr>
          <w:rFonts w:hint="eastAsia"/>
          <w:b/>
          <w:bCs/>
          <w:lang w:eastAsia="zh-CN"/>
        </w:rPr>
        <w:t>文件：</w:t>
      </w:r>
      <w:r w:rsidR="00E5323C">
        <w:rPr>
          <w:b/>
          <w:bCs/>
          <w:lang w:eastAsia="zh-CN"/>
        </w:rPr>
        <w:tab/>
      </w:r>
      <w:r w:rsidR="004B1BC8" w:rsidRPr="004B1BC8">
        <w:rPr>
          <w:lang w:eastAsia="zh-CN"/>
        </w:rPr>
        <w:t>5/61(Rev.1)</w:t>
      </w:r>
      <w:r w:rsidR="004B1BC8">
        <w:rPr>
          <w:rFonts w:hint="eastAsia"/>
          <w:lang w:eastAsia="zh-CN"/>
        </w:rPr>
        <w:t>、</w:t>
      </w:r>
      <w:r w:rsidR="004B1BC8" w:rsidRPr="004B1BC8">
        <w:rPr>
          <w:lang w:eastAsia="zh-CN"/>
        </w:rPr>
        <w:t>5/66(Rev.1)</w:t>
      </w:r>
      <w:r w:rsidR="004B1BC8">
        <w:rPr>
          <w:rFonts w:hint="eastAsia"/>
          <w:lang w:eastAsia="zh-CN"/>
        </w:rPr>
        <w:t>、</w:t>
      </w:r>
      <w:r w:rsidR="004B1BC8" w:rsidRPr="004B1BC8">
        <w:rPr>
          <w:lang w:eastAsia="zh-CN"/>
        </w:rPr>
        <w:t>5/67(Rev.1)</w:t>
      </w:r>
      <w:r w:rsidR="004B1BC8">
        <w:rPr>
          <w:rFonts w:hint="eastAsia"/>
          <w:lang w:eastAsia="zh-CN"/>
        </w:rPr>
        <w:t>、</w:t>
      </w:r>
      <w:r w:rsidR="004B1BC8" w:rsidRPr="004B1BC8">
        <w:rPr>
          <w:lang w:eastAsia="zh-CN"/>
        </w:rPr>
        <w:t>5/68(Rev.1)</w:t>
      </w:r>
      <w:r w:rsidR="004B1BC8">
        <w:rPr>
          <w:rFonts w:hint="eastAsia"/>
          <w:lang w:eastAsia="zh-CN"/>
        </w:rPr>
        <w:t>、</w:t>
      </w:r>
      <w:r w:rsidR="004B1BC8" w:rsidRPr="004B1BC8">
        <w:rPr>
          <w:lang w:eastAsia="zh-CN"/>
        </w:rPr>
        <w:t>5/69</w:t>
      </w:r>
      <w:r w:rsidR="004B1BC8">
        <w:rPr>
          <w:rFonts w:hint="eastAsia"/>
          <w:lang w:eastAsia="zh-CN"/>
        </w:rPr>
        <w:t>、</w:t>
      </w:r>
      <w:r w:rsidR="004B1BC8" w:rsidRPr="004B1BC8">
        <w:rPr>
          <w:lang w:eastAsia="zh-CN"/>
        </w:rPr>
        <w:t>5/72(Rev.1)</w:t>
      </w:r>
      <w:r w:rsidR="004B1BC8">
        <w:rPr>
          <w:rFonts w:hint="eastAsia"/>
          <w:lang w:eastAsia="zh-CN"/>
        </w:rPr>
        <w:t>、</w:t>
      </w:r>
      <w:r w:rsidR="004B1BC8" w:rsidRPr="004B1BC8">
        <w:rPr>
          <w:lang w:eastAsia="zh-CN"/>
        </w:rPr>
        <w:t>5/73(Rev.1)</w:t>
      </w:r>
      <w:r w:rsidR="004B1BC8">
        <w:rPr>
          <w:rFonts w:hint="eastAsia"/>
          <w:lang w:eastAsia="zh-CN"/>
        </w:rPr>
        <w:t>、</w:t>
      </w:r>
      <w:r w:rsidR="004B1BC8" w:rsidRPr="004B1BC8">
        <w:rPr>
          <w:lang w:eastAsia="zh-CN"/>
        </w:rPr>
        <w:t>5/74(Rev.1)</w:t>
      </w:r>
      <w:r w:rsidR="004B1BC8">
        <w:rPr>
          <w:rFonts w:hint="eastAsia"/>
          <w:lang w:eastAsia="zh-CN"/>
        </w:rPr>
        <w:t>、</w:t>
      </w:r>
      <w:r w:rsidR="004B1BC8" w:rsidRPr="004B1BC8">
        <w:rPr>
          <w:lang w:eastAsia="zh-CN"/>
        </w:rPr>
        <w:t>5/75(Rev.2)</w:t>
      </w:r>
      <w:r w:rsidR="004B1BC8">
        <w:rPr>
          <w:rFonts w:hint="eastAsia"/>
          <w:lang w:eastAsia="zh-CN"/>
        </w:rPr>
        <w:t>、</w:t>
      </w:r>
      <w:r w:rsidR="004B1BC8" w:rsidRPr="004B1BC8">
        <w:rPr>
          <w:lang w:eastAsia="zh-CN"/>
        </w:rPr>
        <w:t>5/76(Rev.2)</w:t>
      </w:r>
      <w:r w:rsidRPr="00CA4B55">
        <w:rPr>
          <w:rFonts w:hint="eastAsia"/>
          <w:lang w:eastAsia="zh-CN"/>
        </w:rPr>
        <w:t>号文件</w:t>
      </w:r>
    </w:p>
    <w:p w14:paraId="0CE35C1D" w14:textId="50E081DE" w:rsidR="00CA4B55" w:rsidRPr="00CA4B55" w:rsidRDefault="00CA4B55" w:rsidP="00E5323C">
      <w:pPr>
        <w:spacing w:before="360" w:line="240" w:lineRule="auto"/>
        <w:rPr>
          <w:lang w:eastAsia="zh-CN"/>
        </w:rPr>
      </w:pPr>
      <w:r w:rsidRPr="00CA4B55">
        <w:rPr>
          <w:rFonts w:hint="eastAsia"/>
          <w:lang w:eastAsia="zh-CN"/>
        </w:rPr>
        <w:t>以下网站提供</w:t>
      </w:r>
      <w:r w:rsidRPr="00864C14">
        <w:rPr>
          <w:rFonts w:hint="eastAsia"/>
          <w:lang w:eastAsia="zh-CN"/>
        </w:rPr>
        <w:t>这些</w:t>
      </w:r>
      <w:r w:rsidRPr="00CA4B55">
        <w:rPr>
          <w:rFonts w:hint="eastAsia"/>
          <w:lang w:eastAsia="zh-CN"/>
        </w:rPr>
        <w:t>文件的电子版：</w:t>
      </w:r>
      <w:hyperlink r:id="rId11" w:history="1">
        <w:r w:rsidR="00864C14" w:rsidRPr="001B070C">
          <w:rPr>
            <w:rStyle w:val="Hyperlink"/>
          </w:rPr>
          <w:t>https://www.itu.int/md/R23-SG05-C/en</w:t>
        </w:r>
      </w:hyperlink>
      <w:r w:rsidRPr="00CA4B55">
        <w:rPr>
          <w:szCs w:val="24"/>
        </w:rPr>
        <w:t xml:space="preserve"> </w:t>
      </w:r>
    </w:p>
    <w:p w14:paraId="18FF5407" w14:textId="77777777" w:rsidR="00CA4B55" w:rsidRPr="00CA4B55" w:rsidRDefault="00CA4B55" w:rsidP="00CA4B55">
      <w:pPr>
        <w:tabs>
          <w:tab w:val="clear" w:pos="794"/>
          <w:tab w:val="clear" w:pos="1191"/>
          <w:tab w:val="clear" w:pos="1588"/>
          <w:tab w:val="clear" w:pos="1985"/>
        </w:tabs>
        <w:overflowPunct/>
        <w:autoSpaceDE/>
        <w:autoSpaceDN/>
        <w:adjustRightInd/>
        <w:spacing w:before="0" w:line="480" w:lineRule="auto"/>
        <w:textAlignment w:val="auto"/>
        <w:rPr>
          <w:b/>
          <w:sz w:val="18"/>
          <w:szCs w:val="18"/>
          <w:lang w:eastAsia="zh-CN"/>
        </w:rPr>
      </w:pPr>
      <w:r w:rsidRPr="00CA4B55">
        <w:rPr>
          <w:sz w:val="18"/>
          <w:szCs w:val="18"/>
          <w:lang w:eastAsia="zh-CN"/>
        </w:rPr>
        <w:br w:type="page"/>
      </w:r>
    </w:p>
    <w:p w14:paraId="164749CB" w14:textId="77626E02" w:rsidR="00CA4B55" w:rsidRPr="00D160A0" w:rsidRDefault="00692862" w:rsidP="00D160A0">
      <w:pPr>
        <w:pStyle w:val="AnnexNoTitle"/>
        <w:rPr>
          <w:sz w:val="28"/>
          <w:szCs w:val="28"/>
          <w:lang w:eastAsia="zh-CN"/>
        </w:rPr>
      </w:pPr>
      <w:r w:rsidRPr="00FC7055">
        <w:rPr>
          <w:sz w:val="28"/>
          <w:szCs w:val="28"/>
          <w:lang w:eastAsia="zh-CN"/>
        </w:rPr>
        <w:lastRenderedPageBreak/>
        <w:t>附件</w:t>
      </w:r>
      <w:r w:rsidRPr="00FC7055">
        <w:rPr>
          <w:sz w:val="28"/>
          <w:szCs w:val="28"/>
          <w:lang w:eastAsia="zh-CN"/>
        </w:rPr>
        <w:br/>
      </w:r>
      <w:r w:rsidR="00CA4B55" w:rsidRPr="00D160A0">
        <w:rPr>
          <w:sz w:val="28"/>
          <w:szCs w:val="28"/>
          <w:lang w:eastAsia="zh-CN"/>
        </w:rPr>
        <w:br/>
      </w:r>
      <w:r w:rsidR="00343612" w:rsidRPr="00343612">
        <w:rPr>
          <w:rFonts w:hint="eastAsia"/>
          <w:sz w:val="28"/>
          <w:szCs w:val="28"/>
          <w:lang w:eastAsia="zh-CN"/>
        </w:rPr>
        <w:t>无线电通信第</w:t>
      </w:r>
      <w:r w:rsidR="00343612" w:rsidRPr="00343612">
        <w:rPr>
          <w:rFonts w:hint="eastAsia"/>
          <w:sz w:val="28"/>
          <w:szCs w:val="28"/>
          <w:lang w:eastAsia="zh-CN"/>
        </w:rPr>
        <w:t>5</w:t>
      </w:r>
      <w:r w:rsidR="00343612" w:rsidRPr="00343612">
        <w:rPr>
          <w:rFonts w:hint="eastAsia"/>
          <w:sz w:val="28"/>
          <w:szCs w:val="28"/>
          <w:lang w:eastAsia="zh-CN"/>
        </w:rPr>
        <w:t>研究组通过的</w:t>
      </w:r>
      <w:r w:rsidR="00CA4B55" w:rsidRPr="00D160A0">
        <w:rPr>
          <w:rFonts w:hint="eastAsia"/>
          <w:sz w:val="28"/>
          <w:szCs w:val="28"/>
          <w:lang w:eastAsia="zh-CN"/>
        </w:rPr>
        <w:t>建议书草案的标题和摘要</w:t>
      </w:r>
    </w:p>
    <w:p w14:paraId="74E97F61" w14:textId="491CC1E5" w:rsidR="00CA4B55"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proofErr w:type="gramStart"/>
      <w:r w:rsidRPr="00426FDA">
        <w:rPr>
          <w:u w:val="single"/>
          <w:lang w:eastAsia="zh-CN"/>
        </w:rPr>
        <w:t>M.[</w:t>
      </w:r>
      <w:proofErr w:type="gramEnd"/>
      <w:r w:rsidR="00343612" w:rsidRPr="00BA3B0B">
        <w:rPr>
          <w:u w:val="single"/>
          <w:lang w:val="en-GB" w:eastAsia="zh-CN"/>
        </w:rPr>
        <w:t>RSTT_</w:t>
      </w:r>
      <w:proofErr w:type="gramStart"/>
      <w:r w:rsidR="00343612" w:rsidRPr="00BA3B0B">
        <w:rPr>
          <w:u w:val="single"/>
          <w:lang w:val="en-GB" w:eastAsia="zh-CN"/>
        </w:rPr>
        <w:t>FRQ</w:t>
      </w:r>
      <w:r w:rsidRPr="00426FDA">
        <w:rPr>
          <w:u w:val="single"/>
          <w:lang w:eastAsia="zh-CN"/>
        </w:rPr>
        <w:t>]</w:t>
      </w:r>
      <w:r w:rsidR="00CA4B55" w:rsidRPr="00364583">
        <w:rPr>
          <w:rFonts w:hint="eastAsia"/>
          <w:u w:val="single"/>
          <w:lang w:eastAsia="zh-CN"/>
        </w:rPr>
        <w:t>新建议书</w:t>
      </w:r>
      <w:r w:rsidR="00343612">
        <w:rPr>
          <w:rFonts w:hint="eastAsia"/>
          <w:u w:val="single"/>
          <w:lang w:eastAsia="zh-CN"/>
        </w:rPr>
        <w:t>草案</w:t>
      </w:r>
      <w:proofErr w:type="gramEnd"/>
      <w:r w:rsidR="00CA4B55" w:rsidRPr="00364583">
        <w:rPr>
          <w:rFonts w:cstheme="minorHAnsi"/>
          <w:szCs w:val="24"/>
          <w:lang w:eastAsia="zh-CN"/>
        </w:rPr>
        <w:tab/>
      </w:r>
      <w:r w:rsidR="00343612" w:rsidRPr="00BA3B0B">
        <w:rPr>
          <w:lang w:val="en-GB" w:eastAsia="zh-CN"/>
        </w:rPr>
        <w:t>5/69</w:t>
      </w:r>
      <w:r w:rsidR="00CA4B55" w:rsidRPr="00364583">
        <w:rPr>
          <w:rFonts w:asciiTheme="minorHAnsi" w:hAnsiTheme="minorHAnsi" w:cstheme="minorHAnsi" w:hint="eastAsia"/>
          <w:szCs w:val="24"/>
          <w:lang w:eastAsia="zh-CN"/>
        </w:rPr>
        <w:t>号文件</w:t>
      </w:r>
    </w:p>
    <w:p w14:paraId="3CC89750" w14:textId="6B7523C8" w:rsidR="00CA4B55" w:rsidRPr="00364583" w:rsidRDefault="00343612" w:rsidP="00692862">
      <w:pPr>
        <w:pStyle w:val="Rectitle"/>
        <w:rPr>
          <w:rFonts w:eastAsia="MS Mincho" w:cstheme="minorHAnsi"/>
          <w:b w:val="0"/>
          <w:szCs w:val="28"/>
          <w:lang w:eastAsia="zh-CN"/>
        </w:rPr>
      </w:pPr>
      <w:r>
        <w:rPr>
          <w:rFonts w:hint="eastAsia"/>
          <w:bCs/>
          <w:lang w:eastAsia="zh-CN"/>
        </w:rPr>
        <w:t>在</w:t>
      </w:r>
      <w:r w:rsidRPr="00343612">
        <w:rPr>
          <w:rFonts w:hint="eastAsia"/>
          <w:bCs/>
          <w:lang w:eastAsia="zh-CN"/>
        </w:rPr>
        <w:t>划分给移动业务并根据《无线电规则》运行的频段内</w:t>
      </w:r>
      <w:r>
        <w:rPr>
          <w:rFonts w:hint="eastAsia"/>
          <w:bCs/>
          <w:lang w:eastAsia="zh-CN"/>
        </w:rPr>
        <w:t>为</w:t>
      </w:r>
      <w:r w:rsidRPr="00343612">
        <w:rPr>
          <w:rFonts w:hint="eastAsia"/>
          <w:bCs/>
          <w:lang w:eastAsia="zh-CN"/>
        </w:rPr>
        <w:t>列车与轨旁间（</w:t>
      </w:r>
      <w:r w:rsidRPr="00343612">
        <w:rPr>
          <w:rFonts w:hint="eastAsia"/>
          <w:bCs/>
          <w:lang w:eastAsia="zh-CN"/>
        </w:rPr>
        <w:t>RSTT</w:t>
      </w:r>
      <w:r w:rsidRPr="00343612">
        <w:rPr>
          <w:rFonts w:hint="eastAsia"/>
          <w:bCs/>
          <w:lang w:eastAsia="zh-CN"/>
        </w:rPr>
        <w:t>）现有和未来铁路无线电通信系统统一频谱的指南</w:t>
      </w:r>
    </w:p>
    <w:p w14:paraId="7661A144" w14:textId="777C9DB6" w:rsidR="00CA4B55" w:rsidRPr="00364583" w:rsidRDefault="00343612" w:rsidP="00E5323C">
      <w:pPr>
        <w:spacing w:before="240" w:line="240" w:lineRule="auto"/>
        <w:ind w:firstLineChars="200" w:firstLine="480"/>
        <w:rPr>
          <w:rFonts w:cstheme="minorHAnsi"/>
          <w:bCs/>
          <w:sz w:val="28"/>
          <w:szCs w:val="24"/>
          <w:lang w:eastAsia="zh-CN"/>
        </w:rPr>
      </w:pPr>
      <w:r w:rsidRPr="00343612">
        <w:rPr>
          <w:rFonts w:hint="eastAsia"/>
          <w:lang w:eastAsia="zh-CN"/>
        </w:rPr>
        <w:t>本建议书提供了有关频率范围的指导，以促进在全球或区域层面统一列车与轨旁之间现有和未来铁路无线电通信系统（</w:t>
      </w:r>
      <w:r w:rsidRPr="00343612">
        <w:rPr>
          <w:rFonts w:hint="eastAsia"/>
          <w:lang w:eastAsia="zh-CN"/>
        </w:rPr>
        <w:t>RSTT</w:t>
      </w:r>
      <w:r w:rsidRPr="00343612">
        <w:rPr>
          <w:rFonts w:hint="eastAsia"/>
          <w:lang w:eastAsia="zh-CN"/>
        </w:rPr>
        <w:t>）现有移动业务划分内的频段。</w:t>
      </w:r>
    </w:p>
    <w:p w14:paraId="472CF2A0" w14:textId="64177D99"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343612" w:rsidRPr="00BA3B0B">
        <w:rPr>
          <w:u w:val="single"/>
          <w:lang w:val="en-GB" w:eastAsia="zh-CN"/>
        </w:rPr>
        <w:t>F.[D-</w:t>
      </w:r>
      <w:proofErr w:type="gramStart"/>
      <w:r w:rsidR="00343612" w:rsidRPr="00BA3B0B">
        <w:rPr>
          <w:u w:val="single"/>
          <w:lang w:val="en-GB" w:eastAsia="zh-CN"/>
        </w:rPr>
        <w:t>BAND]</w:t>
      </w:r>
      <w:r w:rsidR="00343612">
        <w:rPr>
          <w:rFonts w:hint="eastAsia"/>
          <w:u w:val="single"/>
          <w:lang w:val="en-GB" w:eastAsia="zh-CN"/>
        </w:rPr>
        <w:t>新</w:t>
      </w:r>
      <w:r w:rsidRPr="00364583">
        <w:rPr>
          <w:rFonts w:hint="eastAsia"/>
          <w:u w:val="single"/>
          <w:lang w:eastAsia="zh-CN"/>
        </w:rPr>
        <w:t>建议书草案</w:t>
      </w:r>
      <w:proofErr w:type="gramEnd"/>
      <w:r w:rsidRPr="00364583">
        <w:rPr>
          <w:rFonts w:cstheme="minorHAnsi"/>
          <w:szCs w:val="24"/>
          <w:lang w:eastAsia="zh-CN"/>
        </w:rPr>
        <w:tab/>
      </w:r>
      <w:r w:rsidR="00343612" w:rsidRPr="00BA3B0B">
        <w:rPr>
          <w:lang w:val="en-GB" w:eastAsia="zh-CN"/>
        </w:rPr>
        <w:t>5/75(Rev.</w:t>
      </w:r>
      <w:proofErr w:type="gramStart"/>
      <w:r w:rsidR="00343612" w:rsidRPr="00BA3B0B">
        <w:rPr>
          <w:lang w:val="en-GB" w:eastAsia="zh-CN"/>
        </w:rPr>
        <w:t>2)</w:t>
      </w:r>
      <w:r w:rsidRPr="00364583">
        <w:rPr>
          <w:rFonts w:asciiTheme="minorHAnsi" w:hAnsiTheme="minorHAnsi" w:cstheme="minorHAnsi" w:hint="eastAsia"/>
          <w:szCs w:val="24"/>
          <w:lang w:eastAsia="zh-CN"/>
        </w:rPr>
        <w:t>号文件</w:t>
      </w:r>
      <w:proofErr w:type="gramEnd"/>
    </w:p>
    <w:p w14:paraId="2264C8C1" w14:textId="61E04D1B" w:rsidR="00364583" w:rsidRPr="00364583" w:rsidRDefault="00343612" w:rsidP="00364583">
      <w:pPr>
        <w:pStyle w:val="Rectitle"/>
        <w:rPr>
          <w:rFonts w:eastAsia="MS Mincho" w:cstheme="minorHAnsi"/>
          <w:b w:val="0"/>
          <w:szCs w:val="28"/>
          <w:lang w:eastAsia="zh-CN"/>
        </w:rPr>
      </w:pPr>
      <w:r w:rsidRPr="00343612">
        <w:rPr>
          <w:rFonts w:hint="eastAsia"/>
          <w:bCs/>
          <w:lang w:eastAsia="zh-CN"/>
        </w:rPr>
        <w:t>在</w:t>
      </w:r>
      <w:r w:rsidRPr="00343612">
        <w:rPr>
          <w:rFonts w:hint="eastAsia"/>
          <w:bCs/>
          <w:lang w:eastAsia="zh-CN"/>
        </w:rPr>
        <w:t>130-134 GHz</w:t>
      </w:r>
      <w:r w:rsidRPr="00343612">
        <w:rPr>
          <w:rFonts w:hint="eastAsia"/>
          <w:bCs/>
          <w:lang w:eastAsia="zh-CN"/>
        </w:rPr>
        <w:t>、</w:t>
      </w:r>
      <w:r w:rsidRPr="00343612">
        <w:rPr>
          <w:rFonts w:hint="eastAsia"/>
          <w:bCs/>
          <w:lang w:eastAsia="zh-CN"/>
        </w:rPr>
        <w:t>141-148.5 GHz</w:t>
      </w:r>
      <w:r w:rsidRPr="00343612">
        <w:rPr>
          <w:rFonts w:hint="eastAsia"/>
          <w:bCs/>
          <w:lang w:eastAsia="zh-CN"/>
        </w:rPr>
        <w:t>、</w:t>
      </w:r>
      <w:r w:rsidRPr="00343612">
        <w:rPr>
          <w:rFonts w:hint="eastAsia"/>
          <w:bCs/>
          <w:lang w:eastAsia="zh-CN"/>
        </w:rPr>
        <w:t>151.5-164 GHz</w:t>
      </w:r>
      <w:r w:rsidRPr="00343612">
        <w:rPr>
          <w:rFonts w:hint="eastAsia"/>
          <w:bCs/>
          <w:lang w:eastAsia="zh-CN"/>
        </w:rPr>
        <w:t>和</w:t>
      </w:r>
      <w:r w:rsidRPr="00343612">
        <w:rPr>
          <w:rFonts w:hint="eastAsia"/>
          <w:bCs/>
          <w:lang w:eastAsia="zh-CN"/>
        </w:rPr>
        <w:t>167-174.8 GHz</w:t>
      </w:r>
      <w:r w:rsidRPr="00343612">
        <w:rPr>
          <w:rFonts w:hint="eastAsia"/>
          <w:bCs/>
          <w:lang w:eastAsia="zh-CN"/>
        </w:rPr>
        <w:t>频率范围内运行的固定业务系统的射频信道和模块</w:t>
      </w:r>
      <w:r>
        <w:rPr>
          <w:rFonts w:hint="eastAsia"/>
          <w:bCs/>
          <w:lang w:eastAsia="zh-CN"/>
        </w:rPr>
        <w:t>安排</w:t>
      </w:r>
    </w:p>
    <w:p w14:paraId="0F766BC8" w14:textId="28916E90" w:rsidR="00364583" w:rsidRPr="00364583" w:rsidRDefault="00343612" w:rsidP="00E5323C">
      <w:pPr>
        <w:spacing w:before="240" w:line="240" w:lineRule="auto"/>
        <w:ind w:firstLineChars="200" w:firstLine="480"/>
        <w:rPr>
          <w:rFonts w:cstheme="minorHAnsi"/>
          <w:bCs/>
          <w:sz w:val="28"/>
          <w:szCs w:val="24"/>
          <w:lang w:eastAsia="zh-CN"/>
        </w:rPr>
      </w:pPr>
      <w:r w:rsidRPr="00343612">
        <w:rPr>
          <w:rFonts w:hint="eastAsia"/>
          <w:lang w:eastAsia="zh-CN"/>
        </w:rPr>
        <w:t>本建议书描述了</w:t>
      </w:r>
      <w:r w:rsidRPr="00343612">
        <w:rPr>
          <w:rFonts w:hint="eastAsia"/>
          <w:lang w:eastAsia="zh-CN"/>
        </w:rPr>
        <w:t>130.0-174.8 GHz</w:t>
      </w:r>
      <w:r w:rsidRPr="00343612">
        <w:rPr>
          <w:rFonts w:hint="eastAsia"/>
          <w:lang w:eastAsia="zh-CN"/>
        </w:rPr>
        <w:t>频率范围内划分给固定业务部分的信道和模块</w:t>
      </w:r>
      <w:r>
        <w:rPr>
          <w:rFonts w:hint="eastAsia"/>
          <w:lang w:eastAsia="zh-CN"/>
        </w:rPr>
        <w:t>安排</w:t>
      </w:r>
      <w:r w:rsidRPr="00343612">
        <w:rPr>
          <w:rFonts w:hint="eastAsia"/>
          <w:lang w:eastAsia="zh-CN"/>
        </w:rPr>
        <w:t>。这些</w:t>
      </w:r>
      <w:r>
        <w:rPr>
          <w:rFonts w:hint="eastAsia"/>
          <w:lang w:eastAsia="zh-CN"/>
        </w:rPr>
        <w:t>安排</w:t>
      </w:r>
      <w:r w:rsidRPr="00343612">
        <w:rPr>
          <w:rFonts w:hint="eastAsia"/>
          <w:lang w:eastAsia="zh-CN"/>
        </w:rPr>
        <w:t>基于</w:t>
      </w:r>
      <w:r w:rsidRPr="00343612">
        <w:rPr>
          <w:rFonts w:hint="eastAsia"/>
          <w:lang w:eastAsia="zh-CN"/>
        </w:rPr>
        <w:t>250 MHz</w:t>
      </w:r>
      <w:r w:rsidRPr="00343612">
        <w:rPr>
          <w:rFonts w:hint="eastAsia"/>
          <w:lang w:eastAsia="zh-CN"/>
        </w:rPr>
        <w:t>基本信道光栅，从中可以定义</w:t>
      </w:r>
      <w:r w:rsidR="00AD3BF1">
        <w:rPr>
          <w:lang w:val="en-GB" w:eastAsia="zh-CN"/>
        </w:rPr>
        <w:t>N × 250 MHz</w:t>
      </w:r>
      <w:r w:rsidRPr="00343612">
        <w:rPr>
          <w:rFonts w:hint="eastAsia"/>
          <w:lang w:eastAsia="zh-CN"/>
        </w:rPr>
        <w:t>信道</w:t>
      </w:r>
      <w:r>
        <w:rPr>
          <w:rFonts w:hint="eastAsia"/>
          <w:lang w:eastAsia="zh-CN"/>
        </w:rPr>
        <w:t>规模</w:t>
      </w:r>
      <w:r w:rsidRPr="00343612">
        <w:rPr>
          <w:rFonts w:hint="eastAsia"/>
          <w:lang w:eastAsia="zh-CN"/>
        </w:rPr>
        <w:t>，并建议用于频分双工（</w:t>
      </w:r>
      <w:r w:rsidRPr="00343612">
        <w:rPr>
          <w:rFonts w:hint="eastAsia"/>
          <w:lang w:eastAsia="zh-CN"/>
        </w:rPr>
        <w:t>FDD</w:t>
      </w:r>
      <w:r w:rsidRPr="00343612">
        <w:rPr>
          <w:rFonts w:hint="eastAsia"/>
          <w:lang w:eastAsia="zh-CN"/>
        </w:rPr>
        <w:t>）或时分双工（</w:t>
      </w:r>
      <w:r w:rsidRPr="00343612">
        <w:rPr>
          <w:rFonts w:hint="eastAsia"/>
          <w:lang w:eastAsia="zh-CN"/>
        </w:rPr>
        <w:t>TDD</w:t>
      </w:r>
      <w:r w:rsidRPr="00343612">
        <w:rPr>
          <w:rFonts w:hint="eastAsia"/>
          <w:lang w:eastAsia="zh-CN"/>
        </w:rPr>
        <w:t>）应用。</w:t>
      </w:r>
      <w:r>
        <w:rPr>
          <w:rFonts w:hint="eastAsia"/>
          <w:lang w:eastAsia="zh-CN"/>
        </w:rPr>
        <w:t>亦可</w:t>
      </w:r>
      <w:r w:rsidRPr="00343612">
        <w:rPr>
          <w:rFonts w:hint="eastAsia"/>
          <w:lang w:eastAsia="zh-CN"/>
        </w:rPr>
        <w:t>考虑其他双工方案，如灵活频分双工（</w:t>
      </w:r>
      <w:proofErr w:type="spellStart"/>
      <w:r w:rsidRPr="00343612">
        <w:rPr>
          <w:rFonts w:hint="eastAsia"/>
          <w:lang w:eastAsia="zh-CN"/>
        </w:rPr>
        <w:t>fFDD</w:t>
      </w:r>
      <w:proofErr w:type="spellEnd"/>
      <w:r w:rsidRPr="00343612">
        <w:rPr>
          <w:rFonts w:hint="eastAsia"/>
          <w:lang w:eastAsia="zh-CN"/>
        </w:rPr>
        <w:t>）或全双工（</w:t>
      </w:r>
      <w:r w:rsidRPr="00343612">
        <w:rPr>
          <w:rFonts w:hint="eastAsia"/>
          <w:lang w:eastAsia="zh-CN"/>
        </w:rPr>
        <w:t>FD</w:t>
      </w:r>
      <w:r w:rsidRPr="00343612">
        <w:rPr>
          <w:rFonts w:hint="eastAsia"/>
          <w:lang w:eastAsia="zh-CN"/>
        </w:rPr>
        <w:t>）。</w:t>
      </w:r>
    </w:p>
    <w:p w14:paraId="4D119F10" w14:textId="7C2F4F79"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343612" w:rsidRPr="00BA3B0B">
        <w:rPr>
          <w:u w:val="single"/>
          <w:lang w:val="en-GB" w:eastAsia="zh-CN"/>
        </w:rPr>
        <w:t>F.[W-</w:t>
      </w:r>
      <w:proofErr w:type="gramStart"/>
      <w:r w:rsidR="00343612" w:rsidRPr="00BA3B0B">
        <w:rPr>
          <w:u w:val="single"/>
          <w:lang w:val="en-GB" w:eastAsia="zh-CN"/>
        </w:rPr>
        <w:t>BAND]</w:t>
      </w:r>
      <w:r w:rsidR="00343612">
        <w:rPr>
          <w:rFonts w:hint="eastAsia"/>
          <w:u w:val="single"/>
          <w:lang w:val="en-GB" w:eastAsia="zh-CN"/>
        </w:rPr>
        <w:t>新</w:t>
      </w:r>
      <w:r w:rsidRPr="00364583">
        <w:rPr>
          <w:rFonts w:hint="eastAsia"/>
          <w:u w:val="single"/>
          <w:lang w:eastAsia="zh-CN"/>
        </w:rPr>
        <w:t>建议书草案</w:t>
      </w:r>
      <w:proofErr w:type="gramEnd"/>
      <w:r w:rsidRPr="00364583">
        <w:rPr>
          <w:rFonts w:cstheme="minorHAnsi"/>
          <w:szCs w:val="24"/>
          <w:lang w:eastAsia="zh-CN"/>
        </w:rPr>
        <w:tab/>
      </w:r>
      <w:r w:rsidR="00343612" w:rsidRPr="00BA3B0B">
        <w:rPr>
          <w:lang w:val="en-GB" w:eastAsia="zh-CN"/>
        </w:rPr>
        <w:t>5/76(Rev.</w:t>
      </w:r>
      <w:proofErr w:type="gramStart"/>
      <w:r w:rsidR="00343612" w:rsidRPr="00BA3B0B">
        <w:rPr>
          <w:lang w:val="en-GB" w:eastAsia="zh-CN"/>
        </w:rPr>
        <w:t>2)</w:t>
      </w:r>
      <w:r w:rsidRPr="00364583">
        <w:rPr>
          <w:rFonts w:asciiTheme="minorHAnsi" w:hAnsiTheme="minorHAnsi" w:cstheme="minorHAnsi" w:hint="eastAsia"/>
          <w:szCs w:val="24"/>
          <w:lang w:eastAsia="zh-CN"/>
        </w:rPr>
        <w:t>号文件</w:t>
      </w:r>
      <w:proofErr w:type="gramEnd"/>
    </w:p>
    <w:p w14:paraId="381006A0" w14:textId="21733DEB" w:rsidR="00364583" w:rsidRPr="00364583" w:rsidRDefault="00343612" w:rsidP="00364583">
      <w:pPr>
        <w:pStyle w:val="Rectitle"/>
        <w:rPr>
          <w:rFonts w:eastAsia="MS Mincho" w:cstheme="minorHAnsi"/>
          <w:b w:val="0"/>
          <w:szCs w:val="28"/>
          <w:lang w:eastAsia="zh-CN"/>
        </w:rPr>
      </w:pPr>
      <w:r w:rsidRPr="00343612">
        <w:rPr>
          <w:rFonts w:hint="eastAsia"/>
          <w:bCs/>
          <w:lang w:eastAsia="zh-CN"/>
        </w:rPr>
        <w:t>在</w:t>
      </w:r>
      <w:r w:rsidRPr="00343612">
        <w:rPr>
          <w:rFonts w:hint="eastAsia"/>
          <w:bCs/>
          <w:lang w:eastAsia="zh-CN"/>
        </w:rPr>
        <w:t>92-94 GHz</w:t>
      </w:r>
      <w:r w:rsidRPr="00343612">
        <w:rPr>
          <w:rFonts w:hint="eastAsia"/>
          <w:bCs/>
          <w:lang w:eastAsia="zh-CN"/>
        </w:rPr>
        <w:t>、</w:t>
      </w:r>
      <w:r w:rsidRPr="00343612">
        <w:rPr>
          <w:rFonts w:hint="eastAsia"/>
          <w:bCs/>
          <w:lang w:eastAsia="zh-CN"/>
        </w:rPr>
        <w:t>94.1-100 GHz</w:t>
      </w:r>
      <w:r w:rsidRPr="00343612">
        <w:rPr>
          <w:rFonts w:hint="eastAsia"/>
          <w:bCs/>
          <w:lang w:eastAsia="zh-CN"/>
        </w:rPr>
        <w:t>、</w:t>
      </w:r>
      <w:r w:rsidRPr="00343612">
        <w:rPr>
          <w:rFonts w:hint="eastAsia"/>
          <w:bCs/>
          <w:lang w:eastAsia="zh-CN"/>
        </w:rPr>
        <w:t>102-109.5 GHz</w:t>
      </w:r>
      <w:r w:rsidRPr="00343612">
        <w:rPr>
          <w:rFonts w:hint="eastAsia"/>
          <w:bCs/>
          <w:lang w:eastAsia="zh-CN"/>
        </w:rPr>
        <w:t>和</w:t>
      </w:r>
      <w:r w:rsidRPr="00343612">
        <w:rPr>
          <w:rFonts w:hint="eastAsia"/>
          <w:bCs/>
          <w:lang w:eastAsia="zh-CN"/>
        </w:rPr>
        <w:t>111.8-114.25 GHz</w:t>
      </w:r>
      <w:r w:rsidRPr="00343612">
        <w:rPr>
          <w:rFonts w:hint="eastAsia"/>
          <w:bCs/>
          <w:lang w:eastAsia="zh-CN"/>
        </w:rPr>
        <w:t>频率范围内运行的固定业务系统的射频信道和模块安排</w:t>
      </w:r>
    </w:p>
    <w:p w14:paraId="59DAEB7C" w14:textId="75907A56" w:rsidR="00364583" w:rsidRPr="00364583" w:rsidRDefault="00343612" w:rsidP="00E5323C">
      <w:pPr>
        <w:spacing w:before="240" w:line="240" w:lineRule="auto"/>
        <w:ind w:firstLineChars="200" w:firstLine="480"/>
        <w:rPr>
          <w:rFonts w:cstheme="minorHAnsi"/>
          <w:bCs/>
          <w:sz w:val="28"/>
          <w:szCs w:val="24"/>
          <w:lang w:eastAsia="zh-CN"/>
        </w:rPr>
      </w:pPr>
      <w:r w:rsidRPr="00343612">
        <w:rPr>
          <w:rFonts w:hint="eastAsia"/>
          <w:lang w:eastAsia="zh-CN"/>
        </w:rPr>
        <w:t>本建议书描述了</w:t>
      </w:r>
      <w:r w:rsidRPr="00343612">
        <w:rPr>
          <w:rFonts w:hint="eastAsia"/>
          <w:lang w:eastAsia="zh-CN"/>
        </w:rPr>
        <w:t>92.0-114.25 GHz</w:t>
      </w:r>
      <w:r w:rsidRPr="00343612">
        <w:rPr>
          <w:rFonts w:hint="eastAsia"/>
          <w:lang w:eastAsia="zh-CN"/>
        </w:rPr>
        <w:t>频率范围内划分给固定业务部分的信道和模块安排。这些</w:t>
      </w:r>
      <w:r>
        <w:rPr>
          <w:rFonts w:hint="eastAsia"/>
          <w:lang w:eastAsia="zh-CN"/>
        </w:rPr>
        <w:t>安排</w:t>
      </w:r>
      <w:r w:rsidRPr="00343612">
        <w:rPr>
          <w:rFonts w:hint="eastAsia"/>
          <w:lang w:eastAsia="zh-CN"/>
        </w:rPr>
        <w:t>基于</w:t>
      </w:r>
      <w:r w:rsidRPr="00343612">
        <w:rPr>
          <w:rFonts w:hint="eastAsia"/>
          <w:lang w:eastAsia="zh-CN"/>
        </w:rPr>
        <w:t>250 MHz</w:t>
      </w:r>
      <w:r w:rsidRPr="00343612">
        <w:rPr>
          <w:rFonts w:hint="eastAsia"/>
          <w:lang w:eastAsia="zh-CN"/>
        </w:rPr>
        <w:t>基本信道光栅，从中可以定义</w:t>
      </w:r>
      <w:r w:rsidRPr="00343612">
        <w:rPr>
          <w:rFonts w:hint="eastAsia"/>
          <w:lang w:eastAsia="zh-CN"/>
        </w:rPr>
        <w:t>N</w:t>
      </w:r>
      <w:r w:rsidR="00AD3BF1">
        <w:rPr>
          <w:rFonts w:hint="eastAsia"/>
          <w:lang w:eastAsia="zh-CN"/>
        </w:rPr>
        <w:t xml:space="preserve"> </w:t>
      </w:r>
      <w:r w:rsidRPr="00343612">
        <w:rPr>
          <w:rFonts w:hint="eastAsia"/>
          <w:lang w:eastAsia="zh-CN"/>
        </w:rPr>
        <w:t>x</w:t>
      </w:r>
      <w:r w:rsidR="00AD3BF1">
        <w:rPr>
          <w:rFonts w:hint="eastAsia"/>
          <w:lang w:eastAsia="zh-CN"/>
        </w:rPr>
        <w:t xml:space="preserve"> </w:t>
      </w:r>
      <w:r w:rsidRPr="00343612">
        <w:rPr>
          <w:rFonts w:hint="eastAsia"/>
          <w:lang w:eastAsia="zh-CN"/>
        </w:rPr>
        <w:t>250 MHz</w:t>
      </w:r>
      <w:r w:rsidRPr="00343612">
        <w:rPr>
          <w:rFonts w:hint="eastAsia"/>
          <w:lang w:eastAsia="zh-CN"/>
        </w:rPr>
        <w:t>信道</w:t>
      </w:r>
      <w:r>
        <w:rPr>
          <w:rFonts w:hint="eastAsia"/>
          <w:lang w:eastAsia="zh-CN"/>
        </w:rPr>
        <w:t>规模</w:t>
      </w:r>
      <w:r w:rsidRPr="00343612">
        <w:rPr>
          <w:rFonts w:hint="eastAsia"/>
          <w:lang w:eastAsia="zh-CN"/>
        </w:rPr>
        <w:t>，并建议用于频分双工（</w:t>
      </w:r>
      <w:r w:rsidRPr="00343612">
        <w:rPr>
          <w:rFonts w:hint="eastAsia"/>
          <w:lang w:eastAsia="zh-CN"/>
        </w:rPr>
        <w:t>FDD</w:t>
      </w:r>
      <w:r w:rsidRPr="00343612">
        <w:rPr>
          <w:rFonts w:hint="eastAsia"/>
          <w:lang w:eastAsia="zh-CN"/>
        </w:rPr>
        <w:t>）或时分双工（</w:t>
      </w:r>
      <w:r w:rsidRPr="00343612">
        <w:rPr>
          <w:rFonts w:hint="eastAsia"/>
          <w:lang w:eastAsia="zh-CN"/>
        </w:rPr>
        <w:t>TDD</w:t>
      </w:r>
      <w:r w:rsidRPr="00343612">
        <w:rPr>
          <w:rFonts w:hint="eastAsia"/>
          <w:lang w:eastAsia="zh-CN"/>
        </w:rPr>
        <w:t>）应用。</w:t>
      </w:r>
      <w:r>
        <w:rPr>
          <w:rFonts w:hint="eastAsia"/>
          <w:lang w:eastAsia="zh-CN"/>
        </w:rPr>
        <w:t>亦可</w:t>
      </w:r>
      <w:r w:rsidRPr="00343612">
        <w:rPr>
          <w:rFonts w:hint="eastAsia"/>
          <w:lang w:eastAsia="zh-CN"/>
        </w:rPr>
        <w:t>考虑其他双工方案，如灵活频分双工（</w:t>
      </w:r>
      <w:proofErr w:type="spellStart"/>
      <w:r w:rsidRPr="00343612">
        <w:rPr>
          <w:rFonts w:hint="eastAsia"/>
          <w:lang w:eastAsia="zh-CN"/>
        </w:rPr>
        <w:t>fFDD</w:t>
      </w:r>
      <w:proofErr w:type="spellEnd"/>
      <w:r w:rsidRPr="00343612">
        <w:rPr>
          <w:rFonts w:hint="eastAsia"/>
          <w:lang w:eastAsia="zh-CN"/>
        </w:rPr>
        <w:t>）或全双工（</w:t>
      </w:r>
      <w:r w:rsidRPr="00343612">
        <w:rPr>
          <w:rFonts w:hint="eastAsia"/>
          <w:lang w:eastAsia="zh-CN"/>
        </w:rPr>
        <w:t>FD</w:t>
      </w:r>
      <w:r w:rsidRPr="00343612">
        <w:rPr>
          <w:rFonts w:hint="eastAsia"/>
          <w:lang w:eastAsia="zh-CN"/>
        </w:rPr>
        <w:t>）。</w:t>
      </w:r>
    </w:p>
    <w:p w14:paraId="3E88D933" w14:textId="00D3D752"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09677E" w:rsidRPr="001B070C">
        <w:rPr>
          <w:rStyle w:val="href"/>
          <w:u w:val="single"/>
          <w:lang w:eastAsia="zh-CN"/>
        </w:rPr>
        <w:t>M.</w:t>
      </w:r>
      <w:r w:rsidR="00343612" w:rsidRPr="00343612">
        <w:rPr>
          <w:u w:val="single"/>
          <w:lang w:val="en-GB" w:eastAsia="zh-CN"/>
        </w:rPr>
        <w:t xml:space="preserve"> </w:t>
      </w:r>
      <w:r w:rsidR="00343612" w:rsidRPr="00BA3B0B">
        <w:rPr>
          <w:u w:val="single"/>
          <w:lang w:val="en-GB" w:eastAsia="zh-CN"/>
        </w:rPr>
        <w:t>1036-7</w:t>
      </w:r>
      <w:r w:rsidRPr="00364583">
        <w:rPr>
          <w:rFonts w:hint="eastAsia"/>
          <w:u w:val="single"/>
          <w:lang w:eastAsia="zh-CN"/>
        </w:rPr>
        <w:t>建议书修订草案</w:t>
      </w:r>
      <w:r w:rsidRPr="00364583">
        <w:rPr>
          <w:rFonts w:cstheme="minorHAnsi"/>
          <w:szCs w:val="24"/>
          <w:lang w:eastAsia="zh-CN"/>
        </w:rPr>
        <w:tab/>
      </w:r>
      <w:r w:rsidR="00343612">
        <w:rPr>
          <w:rFonts w:hint="eastAsia"/>
          <w:lang w:val="en-GB" w:eastAsia="zh-CN"/>
        </w:rPr>
        <w:t>5</w:t>
      </w:r>
      <w:r w:rsidR="00343612" w:rsidRPr="00BA3B0B">
        <w:rPr>
          <w:lang w:val="en-GB" w:eastAsia="zh-CN"/>
        </w:rPr>
        <w:t>/61(Rev.</w:t>
      </w:r>
      <w:proofErr w:type="gramStart"/>
      <w:r w:rsidR="00343612" w:rsidRPr="00BA3B0B">
        <w:rPr>
          <w:lang w:val="en-GB" w:eastAsia="zh-CN"/>
        </w:rPr>
        <w:t>1)</w:t>
      </w:r>
      <w:r w:rsidRPr="00364583">
        <w:rPr>
          <w:rFonts w:asciiTheme="minorHAnsi" w:hAnsiTheme="minorHAnsi" w:cstheme="minorHAnsi" w:hint="eastAsia"/>
          <w:szCs w:val="24"/>
          <w:lang w:eastAsia="zh-CN"/>
        </w:rPr>
        <w:t>号文件</w:t>
      </w:r>
      <w:proofErr w:type="gramEnd"/>
    </w:p>
    <w:p w14:paraId="23015B9C" w14:textId="36DD8A41" w:rsidR="00364583" w:rsidRPr="00364583" w:rsidRDefault="00343612" w:rsidP="00364583">
      <w:pPr>
        <w:pStyle w:val="Rectitle"/>
        <w:rPr>
          <w:rFonts w:eastAsia="MS Mincho" w:cstheme="minorHAnsi"/>
          <w:b w:val="0"/>
          <w:szCs w:val="28"/>
          <w:lang w:eastAsia="zh-CN"/>
        </w:rPr>
      </w:pPr>
      <w:r w:rsidRPr="00343612">
        <w:rPr>
          <w:rFonts w:hint="eastAsia"/>
          <w:bCs/>
          <w:lang w:eastAsia="zh-CN"/>
        </w:rPr>
        <w:t>在《无线电规则》中为</w:t>
      </w:r>
      <w:r w:rsidRPr="00343612">
        <w:rPr>
          <w:rFonts w:hint="eastAsia"/>
          <w:bCs/>
          <w:lang w:eastAsia="zh-CN"/>
        </w:rPr>
        <w:t>IMT</w:t>
      </w:r>
      <w:r w:rsidRPr="00343612">
        <w:rPr>
          <w:rFonts w:hint="eastAsia"/>
          <w:bCs/>
          <w:lang w:eastAsia="zh-CN"/>
        </w:rPr>
        <w:t>确定的频段内实施国际移动通信地面部分的</w:t>
      </w:r>
      <w:r w:rsidR="00AD3BF1">
        <w:rPr>
          <w:bCs/>
          <w:lang w:eastAsia="zh-CN"/>
        </w:rPr>
        <w:br/>
      </w:r>
      <w:r w:rsidRPr="00343612">
        <w:rPr>
          <w:rFonts w:hint="eastAsia"/>
          <w:bCs/>
          <w:lang w:eastAsia="zh-CN"/>
        </w:rPr>
        <w:t>频率安排</w:t>
      </w:r>
    </w:p>
    <w:p w14:paraId="06244099" w14:textId="75149977" w:rsidR="00364583" w:rsidRDefault="00343612" w:rsidP="00E5323C">
      <w:pPr>
        <w:spacing w:before="240" w:line="240" w:lineRule="auto"/>
        <w:ind w:firstLineChars="200" w:firstLine="480"/>
        <w:rPr>
          <w:lang w:eastAsia="zh-CN"/>
        </w:rPr>
      </w:pPr>
      <w:r w:rsidRPr="00343612">
        <w:rPr>
          <w:rFonts w:hint="eastAsia"/>
          <w:lang w:eastAsia="zh-CN"/>
        </w:rPr>
        <w:t>本次修订反映了根据</w:t>
      </w:r>
      <w:r w:rsidRPr="00343612">
        <w:rPr>
          <w:rFonts w:hint="eastAsia"/>
          <w:lang w:eastAsia="zh-CN"/>
        </w:rPr>
        <w:t>WRC-23</w:t>
      </w:r>
      <w:r w:rsidRPr="00343612">
        <w:rPr>
          <w:rFonts w:hint="eastAsia"/>
          <w:lang w:eastAsia="zh-CN"/>
        </w:rPr>
        <w:t>确定的</w:t>
      </w:r>
      <w:r w:rsidRPr="00343612">
        <w:rPr>
          <w:rFonts w:hint="eastAsia"/>
          <w:lang w:eastAsia="zh-CN"/>
        </w:rPr>
        <w:t>IMT</w:t>
      </w:r>
      <w:r w:rsidRPr="00343612">
        <w:rPr>
          <w:rFonts w:hint="eastAsia"/>
          <w:lang w:eastAsia="zh-CN"/>
        </w:rPr>
        <w:t>频段、相关脚注和相关决议而制定的新增频率安排，并反映了</w:t>
      </w:r>
      <w:r w:rsidRPr="00343612">
        <w:rPr>
          <w:rFonts w:hint="eastAsia"/>
          <w:lang w:eastAsia="zh-CN"/>
        </w:rPr>
        <w:t>ITU-R</w:t>
      </w:r>
      <w:r w:rsidRPr="00343612">
        <w:rPr>
          <w:rFonts w:hint="eastAsia"/>
          <w:lang w:eastAsia="zh-CN"/>
        </w:rPr>
        <w:t>新批准的文件。在第</w:t>
      </w:r>
      <w:r w:rsidRPr="00343612">
        <w:rPr>
          <w:rFonts w:hint="eastAsia"/>
          <w:lang w:eastAsia="zh-CN"/>
        </w:rPr>
        <w:t>3</w:t>
      </w:r>
      <w:r w:rsidRPr="00343612">
        <w:rPr>
          <w:rFonts w:hint="eastAsia"/>
          <w:lang w:eastAsia="zh-CN"/>
        </w:rPr>
        <w:t>节中</w:t>
      </w:r>
      <w:r>
        <w:rPr>
          <w:rFonts w:hint="eastAsia"/>
          <w:lang w:eastAsia="zh-CN"/>
        </w:rPr>
        <w:t>新</w:t>
      </w:r>
      <w:r w:rsidRPr="00343612">
        <w:rPr>
          <w:rFonts w:hint="eastAsia"/>
          <w:lang w:eastAsia="zh-CN"/>
        </w:rPr>
        <w:t>增了一个频率安排</w:t>
      </w:r>
      <w:r w:rsidRPr="00343612">
        <w:rPr>
          <w:rFonts w:hint="eastAsia"/>
          <w:lang w:eastAsia="zh-CN"/>
        </w:rPr>
        <w:t>A14</w:t>
      </w:r>
      <w:r w:rsidRPr="00343612">
        <w:rPr>
          <w:rFonts w:hint="eastAsia"/>
          <w:lang w:eastAsia="zh-CN"/>
        </w:rPr>
        <w:t>。对现有章节进行了编辑性调整，以适应新增的频率安排。</w:t>
      </w:r>
      <w:r w:rsidR="000A41A4" w:rsidRPr="000A41A4">
        <w:rPr>
          <w:rFonts w:hint="eastAsia"/>
          <w:lang w:eastAsia="zh-CN"/>
        </w:rPr>
        <w:t>对展示频率安排的图表进行了修订</w:t>
      </w:r>
      <w:r w:rsidRPr="00343612">
        <w:rPr>
          <w:rFonts w:hint="eastAsia"/>
          <w:lang w:eastAsia="zh-CN"/>
        </w:rPr>
        <w:t>，以确保整个建议书的一致性。</w:t>
      </w:r>
    </w:p>
    <w:p w14:paraId="05FD3788" w14:textId="3E9595BB" w:rsidR="000A41A4" w:rsidRPr="00AD3BF1" w:rsidRDefault="000A41A4" w:rsidP="00AD3BF1">
      <w:pPr>
        <w:ind w:firstLineChars="200" w:firstLine="480"/>
      </w:pPr>
      <w:proofErr w:type="spellStart"/>
      <w:r w:rsidRPr="00AD3BF1">
        <w:rPr>
          <w:rFonts w:hint="eastAsia"/>
        </w:rPr>
        <w:t>注意到和认识到的顺序已根据当前的导则进行了调整</w:t>
      </w:r>
      <w:proofErr w:type="spellEnd"/>
      <w:r w:rsidRPr="00AD3BF1">
        <w:rPr>
          <w:rFonts w:hint="eastAsia"/>
        </w:rPr>
        <w:t>。</w:t>
      </w:r>
    </w:p>
    <w:p w14:paraId="37CEE7A7" w14:textId="4D8863C8"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lastRenderedPageBreak/>
        <w:t>ITU-R</w:t>
      </w:r>
      <w:r w:rsidRPr="00426FDA">
        <w:rPr>
          <w:u w:val="single"/>
          <w:lang w:eastAsia="zh-CN"/>
        </w:rPr>
        <w:t xml:space="preserve"> </w:t>
      </w:r>
      <w:r w:rsidR="006723A5" w:rsidRPr="001B070C">
        <w:rPr>
          <w:rStyle w:val="href"/>
          <w:u w:val="single"/>
          <w:lang w:eastAsia="zh-CN"/>
        </w:rPr>
        <w:t>M.</w:t>
      </w:r>
      <w:r w:rsidR="000A41A4" w:rsidRPr="000A41A4">
        <w:rPr>
          <w:u w:val="single"/>
          <w:lang w:val="en-GB" w:eastAsia="zh-CN"/>
        </w:rPr>
        <w:t xml:space="preserve"> </w:t>
      </w:r>
      <w:r w:rsidR="000A41A4" w:rsidRPr="00BA3B0B">
        <w:rPr>
          <w:u w:val="single"/>
          <w:lang w:val="en-GB" w:eastAsia="zh-CN"/>
        </w:rPr>
        <w:t>1450-5</w:t>
      </w:r>
      <w:r w:rsidRPr="00364583">
        <w:rPr>
          <w:rFonts w:hint="eastAsia"/>
          <w:u w:val="single"/>
          <w:lang w:eastAsia="zh-CN"/>
        </w:rPr>
        <w:t>建议书修订草案</w:t>
      </w:r>
      <w:r w:rsidRPr="00364583">
        <w:rPr>
          <w:rFonts w:cstheme="minorHAnsi"/>
          <w:szCs w:val="24"/>
          <w:lang w:eastAsia="zh-CN"/>
        </w:rPr>
        <w:tab/>
      </w:r>
      <w:r w:rsidR="000A41A4" w:rsidRPr="00BA3B0B">
        <w:rPr>
          <w:lang w:val="en-GB" w:eastAsia="zh-CN"/>
        </w:rPr>
        <w:t>5/66(Rev.</w:t>
      </w:r>
      <w:proofErr w:type="gramStart"/>
      <w:r w:rsidR="000A41A4" w:rsidRPr="00BA3B0B">
        <w:rPr>
          <w:lang w:val="en-GB" w:eastAsia="zh-CN"/>
        </w:rPr>
        <w:t>1)</w:t>
      </w:r>
      <w:r w:rsidRPr="00364583">
        <w:rPr>
          <w:rFonts w:asciiTheme="minorHAnsi" w:hAnsiTheme="minorHAnsi" w:cstheme="minorHAnsi" w:hint="eastAsia"/>
          <w:szCs w:val="24"/>
          <w:lang w:eastAsia="zh-CN"/>
        </w:rPr>
        <w:t>号文件</w:t>
      </w:r>
      <w:proofErr w:type="gramEnd"/>
    </w:p>
    <w:p w14:paraId="1799C2BE" w14:textId="042D584F" w:rsidR="00364583" w:rsidRPr="00364583" w:rsidRDefault="000A41A4" w:rsidP="00E5323C">
      <w:pPr>
        <w:pStyle w:val="Rectitle"/>
        <w:rPr>
          <w:rFonts w:eastAsia="MS Mincho" w:cstheme="minorHAnsi"/>
          <w:b w:val="0"/>
          <w:szCs w:val="28"/>
          <w:lang w:eastAsia="zh-CN"/>
        </w:rPr>
      </w:pPr>
      <w:r w:rsidRPr="000A41A4">
        <w:rPr>
          <w:rFonts w:hint="eastAsia"/>
          <w:bCs/>
          <w:lang w:eastAsia="zh-CN"/>
        </w:rPr>
        <w:t>宽带无线</w:t>
      </w:r>
      <w:r>
        <w:rPr>
          <w:rFonts w:hint="eastAsia"/>
          <w:bCs/>
          <w:lang w:eastAsia="zh-CN"/>
        </w:rPr>
        <w:t>电</w:t>
      </w:r>
      <w:r w:rsidRPr="000A41A4">
        <w:rPr>
          <w:rFonts w:hint="eastAsia"/>
          <w:bCs/>
          <w:lang w:eastAsia="zh-CN"/>
        </w:rPr>
        <w:t>局域网的特性</w:t>
      </w:r>
    </w:p>
    <w:p w14:paraId="00D0BB09" w14:textId="5CE55E13" w:rsidR="00364583" w:rsidRPr="00364583" w:rsidRDefault="000A41A4" w:rsidP="00E5323C">
      <w:pPr>
        <w:keepNext/>
        <w:keepLines/>
        <w:spacing w:before="240" w:line="240" w:lineRule="auto"/>
        <w:ind w:firstLineChars="200" w:firstLine="480"/>
        <w:rPr>
          <w:rFonts w:cstheme="minorHAnsi"/>
          <w:bCs/>
          <w:sz w:val="28"/>
          <w:szCs w:val="24"/>
          <w:lang w:eastAsia="zh-CN"/>
        </w:rPr>
      </w:pPr>
      <w:r w:rsidRPr="000A41A4">
        <w:rPr>
          <w:rFonts w:hint="eastAsia"/>
          <w:lang w:eastAsia="zh-CN"/>
        </w:rPr>
        <w:t>此次修订包括了宽带无线</w:t>
      </w:r>
      <w:r>
        <w:rPr>
          <w:rFonts w:hint="eastAsia"/>
          <w:lang w:eastAsia="zh-CN"/>
        </w:rPr>
        <w:t>电</w:t>
      </w:r>
      <w:r w:rsidRPr="000A41A4">
        <w:rPr>
          <w:rFonts w:hint="eastAsia"/>
          <w:lang w:eastAsia="zh-CN"/>
        </w:rPr>
        <w:t>局域网（</w:t>
      </w:r>
      <w:r w:rsidRPr="000A41A4">
        <w:rPr>
          <w:rFonts w:hint="eastAsia"/>
          <w:lang w:eastAsia="zh-CN"/>
        </w:rPr>
        <w:t>RLAN</w:t>
      </w:r>
      <w:r w:rsidRPr="000A41A4">
        <w:rPr>
          <w:rFonts w:hint="eastAsia"/>
          <w:lang w:eastAsia="zh-CN"/>
        </w:rPr>
        <w:t>）的附加特性。根据各主管部门的输入意见，更新了某些主管部门和</w:t>
      </w:r>
      <w:r w:rsidRPr="000A41A4">
        <w:rPr>
          <w:rFonts w:hint="eastAsia"/>
          <w:lang w:eastAsia="zh-CN"/>
        </w:rPr>
        <w:t>/</w:t>
      </w:r>
      <w:r w:rsidRPr="000A41A4">
        <w:rPr>
          <w:rFonts w:hint="eastAsia"/>
          <w:lang w:eastAsia="zh-CN"/>
        </w:rPr>
        <w:t>或区域适用的技术要求。插入了缩略语</w:t>
      </w:r>
      <w:r w:rsidRPr="000A41A4">
        <w:rPr>
          <w:rFonts w:hint="eastAsia"/>
          <w:lang w:eastAsia="zh-CN"/>
        </w:rPr>
        <w:t>/</w:t>
      </w:r>
      <w:r w:rsidRPr="000A41A4">
        <w:rPr>
          <w:rFonts w:hint="eastAsia"/>
          <w:lang w:eastAsia="zh-CN"/>
        </w:rPr>
        <w:t>术语表（原表</w:t>
      </w:r>
      <w:r w:rsidRPr="000A41A4">
        <w:rPr>
          <w:rFonts w:hint="eastAsia"/>
          <w:lang w:eastAsia="zh-CN"/>
        </w:rPr>
        <w:t>1</w:t>
      </w:r>
      <w:r w:rsidRPr="000A41A4">
        <w:rPr>
          <w:rFonts w:hint="eastAsia"/>
          <w:lang w:eastAsia="zh-CN"/>
        </w:rPr>
        <w:t>），</w:t>
      </w:r>
      <w:proofErr w:type="gramStart"/>
      <w:r w:rsidRPr="000A41A4">
        <w:rPr>
          <w:rFonts w:hint="eastAsia"/>
          <w:lang w:eastAsia="zh-CN"/>
        </w:rPr>
        <w:t>删除了</w:t>
      </w:r>
      <w:r>
        <w:rPr>
          <w:rFonts w:hint="eastAsia"/>
          <w:lang w:eastAsia="zh-CN"/>
        </w:rPr>
        <w:t>引证</w:t>
      </w:r>
      <w:r w:rsidRPr="000A41A4">
        <w:rPr>
          <w:rFonts w:hint="eastAsia"/>
          <w:lang w:eastAsia="zh-CN"/>
        </w:rPr>
        <w:t>“</w:t>
      </w:r>
      <w:proofErr w:type="gramEnd"/>
      <w:r w:rsidRPr="000A41A4">
        <w:rPr>
          <w:rFonts w:hint="eastAsia"/>
          <w:lang w:eastAsia="zh-CN"/>
        </w:rPr>
        <w:t>表</w:t>
      </w:r>
      <w:proofErr w:type="gramStart"/>
      <w:r w:rsidRPr="000A41A4">
        <w:rPr>
          <w:rFonts w:hint="eastAsia"/>
          <w:lang w:eastAsia="zh-CN"/>
        </w:rPr>
        <w:t>1</w:t>
      </w:r>
      <w:r w:rsidRPr="000A41A4">
        <w:rPr>
          <w:rFonts w:hint="eastAsia"/>
          <w:lang w:eastAsia="zh-CN"/>
        </w:rPr>
        <w:t>”的注</w:t>
      </w:r>
      <w:proofErr w:type="gramEnd"/>
      <w:r w:rsidRPr="000A41A4">
        <w:rPr>
          <w:rFonts w:hint="eastAsia"/>
          <w:lang w:eastAsia="zh-CN"/>
        </w:rPr>
        <w:t>1</w:t>
      </w:r>
      <w:r w:rsidRPr="000A41A4">
        <w:rPr>
          <w:rFonts w:hint="eastAsia"/>
          <w:lang w:eastAsia="zh-CN"/>
        </w:rPr>
        <w:t>，以符合</w:t>
      </w:r>
      <w:r w:rsidRPr="000A41A4">
        <w:rPr>
          <w:rFonts w:hint="eastAsia"/>
          <w:lang w:eastAsia="zh-CN"/>
        </w:rPr>
        <w:t>ITU-R</w:t>
      </w:r>
      <w:r w:rsidRPr="000A41A4">
        <w:rPr>
          <w:rFonts w:hint="eastAsia"/>
          <w:lang w:eastAsia="zh-CN"/>
        </w:rPr>
        <w:t>建议书的强制格式。</w:t>
      </w:r>
    </w:p>
    <w:p w14:paraId="62A3EABC" w14:textId="2F9A55A1"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F24950" w:rsidRPr="001B070C">
        <w:rPr>
          <w:rStyle w:val="href"/>
          <w:u w:val="single"/>
          <w:lang w:eastAsia="zh-CN"/>
        </w:rPr>
        <w:t>M.</w:t>
      </w:r>
      <w:r w:rsidR="000A41A4" w:rsidRPr="000A41A4">
        <w:rPr>
          <w:u w:val="single"/>
          <w:lang w:val="en-GB" w:eastAsia="zh-CN"/>
        </w:rPr>
        <w:t xml:space="preserve"> </w:t>
      </w:r>
      <w:r w:rsidR="000A41A4" w:rsidRPr="00BA3B0B">
        <w:rPr>
          <w:u w:val="single"/>
          <w:lang w:val="en-GB" w:eastAsia="zh-CN"/>
        </w:rPr>
        <w:t>1801-2</w:t>
      </w:r>
      <w:r w:rsidRPr="00364583">
        <w:rPr>
          <w:rFonts w:hint="eastAsia"/>
          <w:u w:val="single"/>
          <w:lang w:eastAsia="zh-CN"/>
        </w:rPr>
        <w:t>建议书修订草案</w:t>
      </w:r>
      <w:r w:rsidRPr="00364583">
        <w:rPr>
          <w:rFonts w:cstheme="minorHAnsi"/>
          <w:szCs w:val="24"/>
          <w:lang w:eastAsia="zh-CN"/>
        </w:rPr>
        <w:tab/>
      </w:r>
      <w:r w:rsidR="000A41A4" w:rsidRPr="00BA3B0B">
        <w:rPr>
          <w:lang w:val="en-GB" w:eastAsia="zh-CN"/>
        </w:rPr>
        <w:t>5/67(Rev.</w:t>
      </w:r>
      <w:proofErr w:type="gramStart"/>
      <w:r w:rsidR="000A41A4" w:rsidRPr="00BA3B0B">
        <w:rPr>
          <w:lang w:val="en-GB" w:eastAsia="zh-CN"/>
        </w:rPr>
        <w:t>1)</w:t>
      </w:r>
      <w:r w:rsidRPr="00364583">
        <w:rPr>
          <w:rFonts w:asciiTheme="minorHAnsi" w:hAnsiTheme="minorHAnsi" w:cstheme="minorHAnsi" w:hint="eastAsia"/>
          <w:szCs w:val="24"/>
          <w:lang w:eastAsia="zh-CN"/>
        </w:rPr>
        <w:t>号文件</w:t>
      </w:r>
      <w:proofErr w:type="gramEnd"/>
    </w:p>
    <w:p w14:paraId="45711D6B" w14:textId="063E939C" w:rsidR="00364583" w:rsidRPr="00364583" w:rsidRDefault="00EC7E60" w:rsidP="00364583">
      <w:pPr>
        <w:pStyle w:val="Rectitle"/>
        <w:rPr>
          <w:rFonts w:eastAsia="MS Mincho" w:cstheme="minorHAnsi"/>
          <w:b w:val="0"/>
          <w:szCs w:val="28"/>
          <w:lang w:eastAsia="zh-CN"/>
        </w:rPr>
      </w:pPr>
      <w:del w:id="0" w:author="LING-C" w:date="2025-12-19T10:01:00Z" w16du:dateUtc="2025-12-19T09:01:00Z">
        <w:r w:rsidRPr="00EC7E60" w:rsidDel="00EC7E60">
          <w:rPr>
            <w:rFonts w:hint="eastAsia"/>
            <w:bCs/>
            <w:lang w:eastAsia="zh-CN"/>
          </w:rPr>
          <w:delText>在</w:delText>
        </w:r>
        <w:r w:rsidRPr="00EC7E60" w:rsidDel="00EC7E60">
          <w:rPr>
            <w:rFonts w:hint="eastAsia"/>
            <w:bCs/>
            <w:lang w:eastAsia="zh-CN"/>
          </w:rPr>
          <w:delText>6 GHz</w:delText>
        </w:r>
        <w:r w:rsidRPr="00EC7E60" w:rsidDel="00EC7E60">
          <w:rPr>
            <w:rFonts w:hint="eastAsia"/>
            <w:bCs/>
            <w:lang w:eastAsia="zh-CN"/>
          </w:rPr>
          <w:delText>以下频段运行的</w:delText>
        </w:r>
      </w:del>
      <w:r w:rsidR="000A41A4" w:rsidRPr="000A41A4">
        <w:rPr>
          <w:rFonts w:hint="eastAsia"/>
          <w:bCs/>
          <w:lang w:eastAsia="zh-CN"/>
        </w:rPr>
        <w:t>移动业务宽带无线接入系统（包括移动和</w:t>
      </w:r>
      <w:r w:rsidR="00AD3BF1">
        <w:rPr>
          <w:bCs/>
          <w:lang w:eastAsia="zh-CN"/>
        </w:rPr>
        <w:br/>
      </w:r>
      <w:r w:rsidR="000A41A4" w:rsidRPr="000A41A4">
        <w:rPr>
          <w:rFonts w:hint="eastAsia"/>
          <w:bCs/>
          <w:lang w:eastAsia="zh-CN"/>
        </w:rPr>
        <w:t>游牧式应用）的无线电接口标准</w:t>
      </w:r>
    </w:p>
    <w:p w14:paraId="55631164" w14:textId="4AC1A445" w:rsidR="000A41A4" w:rsidRDefault="000A41A4" w:rsidP="000A41A4">
      <w:pPr>
        <w:spacing w:before="120" w:line="240" w:lineRule="auto"/>
        <w:ind w:firstLineChars="200" w:firstLine="480"/>
        <w:rPr>
          <w:lang w:eastAsia="zh-CN"/>
        </w:rPr>
      </w:pPr>
      <w:r>
        <w:rPr>
          <w:lang w:eastAsia="zh-CN"/>
        </w:rPr>
        <w:t>本次修订中</w:t>
      </w:r>
      <w:r>
        <w:rPr>
          <w:rFonts w:hint="eastAsia"/>
          <w:lang w:eastAsia="zh-CN"/>
        </w:rPr>
        <w:t>，对</w:t>
      </w:r>
      <w:r>
        <w:rPr>
          <w:rFonts w:hint="eastAsia"/>
          <w:lang w:eastAsia="zh-CN"/>
        </w:rPr>
        <w:t>IMT</w:t>
      </w:r>
      <w:r>
        <w:rPr>
          <w:rFonts w:hint="eastAsia"/>
          <w:lang w:eastAsia="zh-CN"/>
        </w:rPr>
        <w:t>地面无线电接口的描述已被相关</w:t>
      </w:r>
      <w:r>
        <w:rPr>
          <w:rFonts w:hint="eastAsia"/>
          <w:lang w:eastAsia="zh-CN"/>
        </w:rPr>
        <w:t>ITU-R</w:t>
      </w:r>
      <w:r>
        <w:rPr>
          <w:rFonts w:hint="eastAsia"/>
          <w:lang w:eastAsia="zh-CN"/>
        </w:rPr>
        <w:t>建议书的参引所取代，以避免</w:t>
      </w:r>
      <w:r>
        <w:rPr>
          <w:lang w:eastAsia="zh-CN"/>
        </w:rPr>
        <w:t>重复，并据此对修订草案全文进行了相应</w:t>
      </w:r>
      <w:r>
        <w:rPr>
          <w:rFonts w:hint="eastAsia"/>
          <w:lang w:eastAsia="zh-CN"/>
        </w:rPr>
        <w:t>修正</w:t>
      </w:r>
      <w:r>
        <w:rPr>
          <w:lang w:eastAsia="zh-CN"/>
        </w:rPr>
        <w:t>，包括更新其他附件</w:t>
      </w:r>
      <w:r>
        <w:rPr>
          <w:rFonts w:hint="eastAsia"/>
          <w:lang w:eastAsia="zh-CN"/>
        </w:rPr>
        <w:t>。建议书的标题已根据《无线电规则》进行了修正，目前确定了用于实施</w:t>
      </w:r>
      <w:r>
        <w:rPr>
          <w:rFonts w:hint="eastAsia"/>
          <w:lang w:eastAsia="zh-CN"/>
        </w:rPr>
        <w:t>IMT</w:t>
      </w:r>
      <w:r>
        <w:rPr>
          <w:rFonts w:hint="eastAsia"/>
          <w:lang w:eastAsia="zh-CN"/>
        </w:rPr>
        <w:t>的频段</w:t>
      </w:r>
      <w:r w:rsidR="0047608F">
        <w:rPr>
          <w:rFonts w:hint="eastAsia"/>
          <w:lang w:eastAsia="zh-CN"/>
        </w:rPr>
        <w:t>（最</w:t>
      </w:r>
      <w:r>
        <w:rPr>
          <w:rFonts w:hint="eastAsia"/>
          <w:lang w:eastAsia="zh-CN"/>
        </w:rPr>
        <w:t>高达</w:t>
      </w:r>
      <w:r>
        <w:rPr>
          <w:rFonts w:hint="eastAsia"/>
          <w:lang w:eastAsia="zh-CN"/>
        </w:rPr>
        <w:t>71 GHz</w:t>
      </w:r>
      <w:r w:rsidR="0047608F">
        <w:rPr>
          <w:rFonts w:hint="eastAsia"/>
          <w:lang w:eastAsia="zh-CN"/>
        </w:rPr>
        <w:t>）</w:t>
      </w:r>
      <w:r>
        <w:rPr>
          <w:rFonts w:hint="eastAsia"/>
          <w:lang w:eastAsia="zh-CN"/>
        </w:rPr>
        <w:t>。根据</w:t>
      </w:r>
      <w:r>
        <w:rPr>
          <w:rFonts w:hint="eastAsia"/>
          <w:lang w:eastAsia="zh-CN"/>
        </w:rPr>
        <w:t>ITU-R</w:t>
      </w:r>
      <w:r>
        <w:rPr>
          <w:rFonts w:hint="eastAsia"/>
          <w:lang w:eastAsia="zh-CN"/>
        </w:rPr>
        <w:t>建议书的强制性格式，对修订草案的组织</w:t>
      </w:r>
      <w:r w:rsidR="0047608F">
        <w:rPr>
          <w:lang w:eastAsia="zh-CN"/>
        </w:rPr>
        <w:t>结构</w:t>
      </w:r>
      <w:r>
        <w:rPr>
          <w:rFonts w:hint="eastAsia"/>
          <w:lang w:eastAsia="zh-CN"/>
        </w:rPr>
        <w:t>进行了更新。</w:t>
      </w:r>
    </w:p>
    <w:p w14:paraId="1F825F20" w14:textId="46E75EB8" w:rsidR="00364583" w:rsidRPr="00364583" w:rsidRDefault="000A41A4" w:rsidP="000A41A4">
      <w:pPr>
        <w:spacing w:before="120" w:line="240" w:lineRule="auto"/>
        <w:ind w:firstLineChars="200" w:firstLine="480"/>
        <w:rPr>
          <w:rFonts w:cstheme="minorHAnsi"/>
          <w:bCs/>
          <w:sz w:val="28"/>
          <w:szCs w:val="24"/>
          <w:lang w:eastAsia="zh-CN"/>
        </w:rPr>
      </w:pPr>
      <w:r>
        <w:rPr>
          <w:rFonts w:hint="eastAsia"/>
          <w:lang w:eastAsia="zh-CN"/>
        </w:rPr>
        <w:t>无线电通信局增加了目录。</w:t>
      </w:r>
    </w:p>
    <w:p w14:paraId="67880C84" w14:textId="3E3B52B5"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EC7E60" w:rsidRPr="00BA3B0B">
        <w:rPr>
          <w:u w:val="single"/>
          <w:lang w:val="en-GB" w:eastAsia="zh-CN"/>
        </w:rPr>
        <w:t>F.1763-1</w:t>
      </w:r>
      <w:r w:rsidRPr="00364583">
        <w:rPr>
          <w:rFonts w:hint="eastAsia"/>
          <w:u w:val="single"/>
          <w:lang w:eastAsia="zh-CN"/>
        </w:rPr>
        <w:t>建议书修订草案</w:t>
      </w:r>
      <w:r w:rsidRPr="00364583">
        <w:rPr>
          <w:rFonts w:cstheme="minorHAnsi"/>
          <w:szCs w:val="24"/>
          <w:lang w:eastAsia="zh-CN"/>
        </w:rPr>
        <w:tab/>
      </w:r>
      <w:r w:rsidR="00EC7E60">
        <w:rPr>
          <w:rFonts w:hint="eastAsia"/>
          <w:lang w:val="en-GB" w:eastAsia="zh-CN"/>
        </w:rPr>
        <w:t>5</w:t>
      </w:r>
      <w:r w:rsidR="00EC7E60" w:rsidRPr="00BA3B0B">
        <w:rPr>
          <w:lang w:val="en-GB" w:eastAsia="zh-CN"/>
        </w:rPr>
        <w:t>/68(Rev.</w:t>
      </w:r>
      <w:proofErr w:type="gramStart"/>
      <w:r w:rsidR="00EC7E60" w:rsidRPr="00BA3B0B">
        <w:rPr>
          <w:lang w:val="en-GB" w:eastAsia="zh-CN"/>
        </w:rPr>
        <w:t>1)</w:t>
      </w:r>
      <w:r w:rsidRPr="00364583">
        <w:rPr>
          <w:rFonts w:asciiTheme="minorHAnsi" w:hAnsiTheme="minorHAnsi" w:cstheme="minorHAnsi" w:hint="eastAsia"/>
          <w:szCs w:val="24"/>
          <w:lang w:eastAsia="zh-CN"/>
        </w:rPr>
        <w:t>号文件</w:t>
      </w:r>
      <w:proofErr w:type="gramEnd"/>
    </w:p>
    <w:p w14:paraId="6954FF23" w14:textId="44D87704" w:rsidR="00364583" w:rsidRPr="00364583" w:rsidRDefault="00EC7E60" w:rsidP="00364583">
      <w:pPr>
        <w:pStyle w:val="Rectitle"/>
        <w:rPr>
          <w:rFonts w:eastAsia="MS Mincho" w:cstheme="minorHAnsi"/>
          <w:b w:val="0"/>
          <w:szCs w:val="28"/>
          <w:lang w:eastAsia="zh-CN"/>
        </w:rPr>
      </w:pPr>
      <w:del w:id="1" w:author="LING-C" w:date="2025-12-19T10:01:00Z" w16du:dateUtc="2025-12-19T09:01:00Z">
        <w:r w:rsidRPr="00EC7E60" w:rsidDel="00EC7E60">
          <w:rPr>
            <w:rFonts w:hint="eastAsia"/>
            <w:bCs/>
            <w:lang w:eastAsia="zh-CN"/>
          </w:rPr>
          <w:delText>在</w:delText>
        </w:r>
        <w:r w:rsidRPr="00EC7E60" w:rsidDel="00EC7E60">
          <w:rPr>
            <w:rFonts w:hint="eastAsia"/>
            <w:bCs/>
            <w:lang w:eastAsia="zh-CN"/>
          </w:rPr>
          <w:delText>66 GHz</w:delText>
        </w:r>
        <w:r w:rsidRPr="00EC7E60" w:rsidDel="00EC7E60">
          <w:rPr>
            <w:rFonts w:hint="eastAsia"/>
            <w:bCs/>
            <w:lang w:eastAsia="zh-CN"/>
          </w:rPr>
          <w:delText>以下频段运行的</w:delText>
        </w:r>
      </w:del>
      <w:r w:rsidRPr="00EC7E60">
        <w:rPr>
          <w:rFonts w:hint="eastAsia"/>
          <w:bCs/>
          <w:lang w:eastAsia="zh-CN"/>
        </w:rPr>
        <w:t>固定业务宽带无线接入系统的无线电接口标准</w:t>
      </w:r>
    </w:p>
    <w:p w14:paraId="7CCCE416" w14:textId="0E7612BA" w:rsidR="00364583" w:rsidRPr="00364583" w:rsidRDefault="00EC7E60" w:rsidP="00E5323C">
      <w:pPr>
        <w:spacing w:before="240" w:line="240" w:lineRule="auto"/>
        <w:ind w:firstLineChars="200" w:firstLine="480"/>
        <w:rPr>
          <w:rFonts w:cstheme="minorHAnsi"/>
          <w:bCs/>
          <w:sz w:val="28"/>
          <w:szCs w:val="24"/>
          <w:lang w:eastAsia="zh-CN"/>
        </w:rPr>
      </w:pPr>
      <w:r w:rsidRPr="00EC7E60">
        <w:rPr>
          <w:rFonts w:hint="eastAsia"/>
          <w:lang w:eastAsia="zh-CN"/>
        </w:rPr>
        <w:t>本</w:t>
      </w:r>
      <w:r>
        <w:rPr>
          <w:rFonts w:hint="eastAsia"/>
          <w:lang w:eastAsia="zh-CN"/>
        </w:rPr>
        <w:t>次</w:t>
      </w:r>
      <w:r w:rsidRPr="00EC7E60">
        <w:rPr>
          <w:rFonts w:hint="eastAsia"/>
          <w:lang w:eastAsia="zh-CN"/>
        </w:rPr>
        <w:t>修订包括宽带无线接入系统的国际移动通信</w:t>
      </w:r>
      <w:r w:rsidRPr="00EC7E60">
        <w:rPr>
          <w:rFonts w:hint="eastAsia"/>
          <w:lang w:eastAsia="zh-CN"/>
        </w:rPr>
        <w:t>-2020</w:t>
      </w:r>
      <w:r w:rsidRPr="00EC7E60">
        <w:rPr>
          <w:rFonts w:hint="eastAsia"/>
          <w:lang w:eastAsia="zh-CN"/>
        </w:rPr>
        <w:t>（</w:t>
      </w:r>
      <w:r w:rsidRPr="00EC7E60">
        <w:rPr>
          <w:rFonts w:hint="eastAsia"/>
          <w:lang w:eastAsia="zh-CN"/>
        </w:rPr>
        <w:t>IMT-2020</w:t>
      </w:r>
      <w:r w:rsidRPr="00EC7E60">
        <w:rPr>
          <w:rFonts w:hint="eastAsia"/>
          <w:lang w:eastAsia="zh-CN"/>
        </w:rPr>
        <w:t>）地面无线电接口规范。</w:t>
      </w:r>
    </w:p>
    <w:p w14:paraId="5B57224B" w14:textId="59DA7F1F" w:rsidR="00364583" w:rsidRPr="00364583" w:rsidRDefault="00364583"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00EC7E60" w:rsidRPr="00BA3B0B">
        <w:rPr>
          <w:rStyle w:val="href"/>
          <w:u w:val="single"/>
          <w:lang w:val="en-GB" w:eastAsia="zh-CN"/>
        </w:rPr>
        <w:t>F.1821</w:t>
      </w:r>
      <w:r w:rsidRPr="00364583">
        <w:rPr>
          <w:rFonts w:hint="eastAsia"/>
          <w:u w:val="single"/>
          <w:lang w:eastAsia="zh-CN"/>
        </w:rPr>
        <w:t>建议书修订草案</w:t>
      </w:r>
      <w:r w:rsidRPr="00364583">
        <w:rPr>
          <w:rFonts w:cstheme="minorHAnsi"/>
          <w:szCs w:val="24"/>
          <w:lang w:eastAsia="zh-CN"/>
        </w:rPr>
        <w:tab/>
      </w:r>
      <w:r w:rsidR="00EC7E60" w:rsidRPr="00BA3B0B">
        <w:rPr>
          <w:lang w:val="en-GB" w:eastAsia="zh-CN"/>
        </w:rPr>
        <w:t>5/72(Rev.</w:t>
      </w:r>
      <w:proofErr w:type="gramStart"/>
      <w:r w:rsidR="00EC7E60" w:rsidRPr="00BA3B0B">
        <w:rPr>
          <w:lang w:val="en-GB" w:eastAsia="zh-CN"/>
        </w:rPr>
        <w:t>1)</w:t>
      </w:r>
      <w:r w:rsidRPr="00364583">
        <w:rPr>
          <w:rFonts w:asciiTheme="minorHAnsi" w:hAnsiTheme="minorHAnsi" w:cstheme="minorHAnsi" w:hint="eastAsia"/>
          <w:szCs w:val="24"/>
          <w:lang w:eastAsia="zh-CN"/>
        </w:rPr>
        <w:t>号文件</w:t>
      </w:r>
      <w:proofErr w:type="gramEnd"/>
    </w:p>
    <w:p w14:paraId="38CB6C4A" w14:textId="4D97EC2D" w:rsidR="00364583" w:rsidRPr="00364583" w:rsidRDefault="00EC7E60" w:rsidP="00364583">
      <w:pPr>
        <w:pStyle w:val="Rectitle"/>
        <w:rPr>
          <w:rFonts w:eastAsia="MS Mincho" w:cstheme="minorHAnsi"/>
          <w:b w:val="0"/>
          <w:szCs w:val="28"/>
          <w:lang w:eastAsia="zh-CN"/>
        </w:rPr>
      </w:pPr>
      <w:ins w:id="2" w:author="LING-C" w:date="2025-12-19T10:04:00Z" w16du:dateUtc="2025-12-19T09:04:00Z">
        <w:r w:rsidRPr="00EC7E60">
          <w:rPr>
            <w:rFonts w:hint="eastAsia"/>
            <w:bCs/>
            <w:lang w:eastAsia="zh-CN"/>
          </w:rPr>
          <w:t>固定和移动业务中</w:t>
        </w:r>
      </w:ins>
      <w:r w:rsidRPr="00EC7E60">
        <w:rPr>
          <w:rFonts w:hint="eastAsia"/>
          <w:bCs/>
          <w:lang w:eastAsia="zh-CN"/>
        </w:rPr>
        <w:t>先进的数字高频</w:t>
      </w:r>
      <w:ins w:id="3" w:author="LING-C" w:date="2025-12-19T10:05:00Z" w16du:dateUtc="2025-12-19T09:05:00Z">
        <w:r w:rsidRPr="00BA3B0B">
          <w:rPr>
            <w:rStyle w:val="FootnoteReference"/>
            <w:lang w:val="en-GB" w:eastAsia="zh-CN"/>
          </w:rPr>
          <w:footnoteReference w:customMarkFollows="1" w:id="1"/>
          <w:t>*</w:t>
        </w:r>
      </w:ins>
      <w:del w:id="7" w:author="LING-C" w:date="2025-12-19T10:04:00Z" w16du:dateUtc="2025-12-19T09:04:00Z">
        <w:r w:rsidRPr="00EC7E60" w:rsidDel="00EC7E60">
          <w:rPr>
            <w:rFonts w:hint="eastAsia"/>
            <w:bCs/>
            <w:lang w:eastAsia="zh-CN"/>
          </w:rPr>
          <w:delText>（</w:delText>
        </w:r>
        <w:r w:rsidRPr="00EC7E60" w:rsidDel="00EC7E60">
          <w:rPr>
            <w:rFonts w:hint="eastAsia"/>
            <w:bCs/>
            <w:lang w:eastAsia="zh-CN"/>
          </w:rPr>
          <w:delText>HF</w:delText>
        </w:r>
        <w:r w:rsidRPr="00EC7E60" w:rsidDel="00EC7E60">
          <w:rPr>
            <w:rFonts w:hint="eastAsia"/>
            <w:bCs/>
            <w:lang w:eastAsia="zh-CN"/>
          </w:rPr>
          <w:delText>）</w:delText>
        </w:r>
      </w:del>
      <w:r w:rsidRPr="00EC7E60">
        <w:rPr>
          <w:rFonts w:hint="eastAsia"/>
          <w:bCs/>
          <w:lang w:eastAsia="zh-CN"/>
        </w:rPr>
        <w:t>无线电通信系统的特性</w:t>
      </w:r>
    </w:p>
    <w:p w14:paraId="0629F286" w14:textId="71817C09" w:rsidR="00CA4B55" w:rsidRPr="00CA4B55" w:rsidRDefault="00EC7E60" w:rsidP="00E5323C">
      <w:pPr>
        <w:spacing w:before="240" w:line="240" w:lineRule="auto"/>
        <w:ind w:firstLineChars="200" w:firstLine="480"/>
        <w:rPr>
          <w:rFonts w:asciiTheme="minorHAnsi" w:hAnsiTheme="minorHAnsi"/>
          <w:sz w:val="22"/>
          <w:lang w:val="en-GB" w:eastAsia="zh-CN"/>
        </w:rPr>
      </w:pPr>
      <w:r w:rsidRPr="00EC7E60">
        <w:rPr>
          <w:rFonts w:hint="eastAsia"/>
          <w:lang w:eastAsia="zh-CN"/>
        </w:rPr>
        <w:t>此次修订包括先进数字</w:t>
      </w:r>
      <w:r w:rsidRPr="00EC7E60">
        <w:rPr>
          <w:rFonts w:hint="eastAsia"/>
          <w:lang w:eastAsia="zh-CN"/>
        </w:rPr>
        <w:t>HF</w:t>
      </w:r>
      <w:r w:rsidRPr="00EC7E60">
        <w:rPr>
          <w:rFonts w:hint="eastAsia"/>
          <w:lang w:eastAsia="zh-CN"/>
        </w:rPr>
        <w:t>系统的典型射频特性和联网系统配置，可用于在</w:t>
      </w:r>
      <w:r w:rsidRPr="00EC7E60">
        <w:rPr>
          <w:rFonts w:hint="eastAsia"/>
          <w:lang w:eastAsia="zh-CN"/>
        </w:rPr>
        <w:t>2</w:t>
      </w:r>
      <w:r w:rsidRPr="00EC7E60">
        <w:rPr>
          <w:rFonts w:hint="eastAsia"/>
          <w:lang w:eastAsia="zh-CN"/>
        </w:rPr>
        <w:t>至</w:t>
      </w:r>
      <w:r w:rsidRPr="00EC7E60">
        <w:rPr>
          <w:rFonts w:hint="eastAsia"/>
          <w:lang w:eastAsia="zh-CN"/>
        </w:rPr>
        <w:t>30 MHz</w:t>
      </w:r>
      <w:r w:rsidRPr="00EC7E60">
        <w:rPr>
          <w:rFonts w:hint="eastAsia"/>
          <w:lang w:eastAsia="zh-CN"/>
        </w:rPr>
        <w:t>频率范围内提供先进的高速网络应用。对本版本的拟议修订包括在所有表格中增加参数、增加建议书、更新建议书第</w:t>
      </w:r>
      <w:r w:rsidRPr="00EC7E60">
        <w:rPr>
          <w:rFonts w:hint="eastAsia"/>
          <w:lang w:eastAsia="zh-CN"/>
        </w:rPr>
        <w:t>127/9</w:t>
      </w:r>
      <w:r w:rsidRPr="00EC7E60">
        <w:rPr>
          <w:rFonts w:hint="eastAsia"/>
          <w:lang w:eastAsia="zh-CN"/>
        </w:rPr>
        <w:t>号课题、修订建议书标题和编辑性修订，以便与</w:t>
      </w:r>
      <w:r w:rsidRPr="00EC7E60">
        <w:rPr>
          <w:rFonts w:hint="eastAsia"/>
          <w:lang w:eastAsia="zh-CN"/>
        </w:rPr>
        <w:t>ITU-R</w:t>
      </w:r>
      <w:r w:rsidRPr="00EC7E60">
        <w:rPr>
          <w:rFonts w:hint="eastAsia"/>
          <w:lang w:eastAsia="zh-CN"/>
        </w:rPr>
        <w:t>建议书的强制性格式保持一致。</w:t>
      </w:r>
    </w:p>
    <w:p w14:paraId="30068EAE" w14:textId="4CB319BA" w:rsidR="00EC7E60" w:rsidRPr="00364583" w:rsidRDefault="00EC7E60" w:rsidP="00EB5977">
      <w:pPr>
        <w:keepNext/>
        <w:keepLines/>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lastRenderedPageBreak/>
        <w:t>ITU-R</w:t>
      </w:r>
      <w:r w:rsidRPr="00426FDA">
        <w:rPr>
          <w:u w:val="single"/>
          <w:lang w:eastAsia="zh-CN"/>
        </w:rPr>
        <w:t xml:space="preserve"> </w:t>
      </w:r>
      <w:r w:rsidRPr="00BA3B0B">
        <w:rPr>
          <w:rStyle w:val="href"/>
          <w:u w:val="single"/>
          <w:lang w:val="en-GB" w:eastAsia="zh-CN"/>
        </w:rPr>
        <w:t>F.1</w:t>
      </w:r>
      <w:r>
        <w:rPr>
          <w:rStyle w:val="href"/>
          <w:rFonts w:hint="eastAsia"/>
          <w:u w:val="single"/>
          <w:lang w:val="en-GB" w:eastAsia="zh-CN"/>
        </w:rPr>
        <w:t>762</w:t>
      </w:r>
      <w:r w:rsidRPr="00364583">
        <w:rPr>
          <w:rFonts w:hint="eastAsia"/>
          <w:u w:val="single"/>
          <w:lang w:eastAsia="zh-CN"/>
        </w:rPr>
        <w:t>建议书修订草案</w:t>
      </w:r>
      <w:r w:rsidRPr="00364583">
        <w:rPr>
          <w:rFonts w:cstheme="minorHAnsi"/>
          <w:szCs w:val="24"/>
          <w:lang w:eastAsia="zh-CN"/>
        </w:rPr>
        <w:tab/>
      </w:r>
      <w:r w:rsidRPr="00BA3B0B">
        <w:rPr>
          <w:lang w:val="en-GB" w:eastAsia="zh-CN"/>
        </w:rPr>
        <w:t>5/73(Rev.</w:t>
      </w:r>
      <w:proofErr w:type="gramStart"/>
      <w:r w:rsidRPr="00BA3B0B">
        <w:rPr>
          <w:lang w:val="en-GB" w:eastAsia="zh-CN"/>
        </w:rPr>
        <w:t>1)</w:t>
      </w:r>
      <w:r w:rsidRPr="00364583">
        <w:rPr>
          <w:rFonts w:asciiTheme="minorHAnsi" w:hAnsiTheme="minorHAnsi" w:cstheme="minorHAnsi" w:hint="eastAsia"/>
          <w:szCs w:val="24"/>
          <w:lang w:eastAsia="zh-CN"/>
        </w:rPr>
        <w:t>号文件</w:t>
      </w:r>
      <w:proofErr w:type="gramEnd"/>
    </w:p>
    <w:p w14:paraId="069C63E2" w14:textId="5BC559A4" w:rsidR="00EC7E60" w:rsidRPr="00364583" w:rsidRDefault="001E727A" w:rsidP="00AD3BF1">
      <w:pPr>
        <w:pStyle w:val="Rectitle"/>
        <w:rPr>
          <w:rFonts w:eastAsia="MS Mincho" w:cstheme="minorHAnsi"/>
          <w:b w:val="0"/>
          <w:szCs w:val="28"/>
          <w:lang w:eastAsia="zh-CN"/>
        </w:rPr>
      </w:pPr>
      <w:ins w:id="8" w:author="LING-C" w:date="2025-12-19T10:09:00Z" w16du:dateUtc="2025-12-19T09:09:00Z">
        <w:r>
          <w:rPr>
            <w:lang w:eastAsia="zh-CN"/>
          </w:rPr>
          <w:t>固定和移动业务中</w:t>
        </w:r>
      </w:ins>
      <w:r w:rsidR="00EC7E60">
        <w:rPr>
          <w:lang w:eastAsia="zh-CN"/>
        </w:rPr>
        <w:t>高频</w:t>
      </w:r>
      <w:ins w:id="9" w:author="Author">
        <w:r w:rsidR="00EB5977">
          <w:rPr>
            <w:vertAlign w:val="superscript"/>
            <w:lang w:val="en-GB" w:eastAsia="zh-CN"/>
          </w:rPr>
          <w:t>*</w:t>
        </w:r>
      </w:ins>
      <w:del w:id="10" w:author="LING-C" w:date="2025-12-19T10:09:00Z" w16du:dateUtc="2025-12-19T09:09:00Z">
        <w:r w:rsidR="00EC7E60" w:rsidDel="001E727A">
          <w:rPr>
            <w:lang w:eastAsia="zh-CN"/>
          </w:rPr>
          <w:delText>（</w:delText>
        </w:r>
        <w:r w:rsidR="00EC7E60" w:rsidDel="001E727A">
          <w:rPr>
            <w:lang w:eastAsia="zh-CN"/>
          </w:rPr>
          <w:delText>HF</w:delText>
        </w:r>
        <w:r w:rsidR="00EC7E60" w:rsidDel="001E727A">
          <w:rPr>
            <w:lang w:eastAsia="zh-CN"/>
          </w:rPr>
          <w:delText>）</w:delText>
        </w:r>
      </w:del>
      <w:r w:rsidR="00EC7E60">
        <w:rPr>
          <w:lang w:eastAsia="zh-CN"/>
        </w:rPr>
        <w:t>无线电通信系统的增强型应用特</w:t>
      </w:r>
      <w:r w:rsidR="00EC7E60">
        <w:rPr>
          <w:rFonts w:ascii="SimSun" w:eastAsia="SimSun" w:hAnsi="SimSun" w:cs="SimSun" w:hint="eastAsia"/>
          <w:lang w:eastAsia="zh-CN"/>
        </w:rPr>
        <w:t>性</w:t>
      </w:r>
    </w:p>
    <w:p w14:paraId="38B09132" w14:textId="1CBAC33F" w:rsidR="00EC7E60" w:rsidRPr="00AD3BF1" w:rsidRDefault="001E727A" w:rsidP="00AD3BF1">
      <w:pPr>
        <w:keepNext/>
        <w:keepLines/>
        <w:spacing w:before="240" w:line="240" w:lineRule="auto"/>
        <w:ind w:firstLineChars="200" w:firstLine="480"/>
        <w:rPr>
          <w:lang w:eastAsia="zh-CN"/>
        </w:rPr>
      </w:pPr>
      <w:r w:rsidRPr="00AD3BF1">
        <w:rPr>
          <w:lang w:eastAsia="zh-CN"/>
        </w:rPr>
        <w:t>拟议的更新包括补充增强型应用清单以及</w:t>
      </w:r>
      <w:r w:rsidRPr="00AD3BF1">
        <w:rPr>
          <w:rFonts w:eastAsia="SimSun"/>
          <w:szCs w:val="24"/>
          <w:lang w:val="en-GB" w:eastAsia="zh-CN"/>
        </w:rPr>
        <w:t>支持在</w:t>
      </w:r>
      <w:r w:rsidRPr="00AD3BF1">
        <w:rPr>
          <w:rFonts w:eastAsia="Times New Roman"/>
          <w:szCs w:val="24"/>
          <w:lang w:val="en-GB" w:eastAsia="zh-CN"/>
        </w:rPr>
        <w:t>2</w:t>
      </w:r>
      <w:r w:rsidRPr="00AD3BF1">
        <w:rPr>
          <w:rFonts w:eastAsia="SimSun"/>
          <w:szCs w:val="24"/>
          <w:lang w:val="en-GB" w:eastAsia="zh-CN"/>
        </w:rPr>
        <w:t>至</w:t>
      </w:r>
      <w:r w:rsidRPr="00AD3BF1">
        <w:rPr>
          <w:rFonts w:eastAsia="Times New Roman"/>
          <w:szCs w:val="24"/>
          <w:lang w:val="en-GB" w:eastAsia="zh-CN"/>
        </w:rPr>
        <w:t>30MHz</w:t>
      </w:r>
      <w:r w:rsidRPr="00AD3BF1">
        <w:rPr>
          <w:lang w:eastAsia="zh-CN"/>
        </w:rPr>
        <w:t>频率范围</w:t>
      </w:r>
      <w:r w:rsidRPr="00AD3BF1">
        <w:rPr>
          <w:rFonts w:eastAsia="SimSun"/>
          <w:szCs w:val="24"/>
          <w:lang w:val="en-GB" w:eastAsia="zh-CN"/>
        </w:rPr>
        <w:t>内通过</w:t>
      </w:r>
      <w:r w:rsidRPr="00AD3BF1">
        <w:rPr>
          <w:lang w:eastAsia="zh-CN"/>
        </w:rPr>
        <w:t>高速数字网络部署增强型应用的更新系统参数。此外，</w:t>
      </w:r>
      <w:r w:rsidRPr="00AD3BF1">
        <w:rPr>
          <w:rFonts w:eastAsia="SimSun"/>
          <w:szCs w:val="24"/>
          <w:lang w:val="en-GB" w:eastAsia="zh-CN"/>
        </w:rPr>
        <w:t>针对连续系统和非连续系统，还包含</w:t>
      </w:r>
      <w:r w:rsidRPr="00AD3BF1">
        <w:rPr>
          <w:lang w:eastAsia="zh-CN"/>
        </w:rPr>
        <w:t>适用于非网络配置</w:t>
      </w:r>
      <w:r w:rsidRPr="00AD3BF1">
        <w:rPr>
          <w:rFonts w:eastAsia="SimSun"/>
          <w:szCs w:val="24"/>
          <w:lang w:val="en-GB" w:eastAsia="zh-CN"/>
        </w:rPr>
        <w:t>下运行</w:t>
      </w:r>
      <w:r w:rsidRPr="00AD3BF1">
        <w:rPr>
          <w:lang w:eastAsia="zh-CN"/>
        </w:rPr>
        <w:t>的</w:t>
      </w:r>
      <w:r w:rsidRPr="00AD3BF1">
        <w:rPr>
          <w:lang w:eastAsia="zh-CN"/>
        </w:rPr>
        <w:t>HF</w:t>
      </w:r>
      <w:r w:rsidRPr="00AD3BF1">
        <w:rPr>
          <w:lang w:eastAsia="zh-CN"/>
        </w:rPr>
        <w:t>系统的发射掩膜。</w:t>
      </w:r>
      <w:r w:rsidRPr="00AD3BF1">
        <w:rPr>
          <w:rFonts w:eastAsia="SimSun"/>
          <w:szCs w:val="24"/>
          <w:lang w:val="en-GB" w:eastAsia="zh-CN"/>
        </w:rPr>
        <w:t>同时，</w:t>
      </w:r>
      <w:r w:rsidRPr="00AD3BF1">
        <w:rPr>
          <w:lang w:eastAsia="zh-CN"/>
        </w:rPr>
        <w:t>与此议题相关的建议书和报告清单也已更新。此外，建议书标题下列的</w:t>
      </w:r>
      <w:r w:rsidRPr="00AD3BF1">
        <w:rPr>
          <w:lang w:eastAsia="zh-CN"/>
        </w:rPr>
        <w:t>ITU-R</w:t>
      </w:r>
      <w:r w:rsidRPr="00AD3BF1">
        <w:rPr>
          <w:lang w:eastAsia="zh-CN"/>
        </w:rPr>
        <w:t>课题也得到了更新。最后</w:t>
      </w:r>
      <w:r w:rsidRPr="00AD3BF1">
        <w:rPr>
          <w:rFonts w:eastAsia="SimSun"/>
          <w:szCs w:val="24"/>
          <w:lang w:val="en-GB" w:eastAsia="zh-CN"/>
        </w:rPr>
        <w:t>对文本</w:t>
      </w:r>
      <w:r w:rsidRPr="00AD3BF1">
        <w:rPr>
          <w:lang w:eastAsia="zh-CN"/>
        </w:rPr>
        <w:t>进行了修订，以符合</w:t>
      </w:r>
      <w:r w:rsidRPr="00AD3BF1">
        <w:rPr>
          <w:lang w:eastAsia="zh-CN"/>
        </w:rPr>
        <w:t>ITU-R</w:t>
      </w:r>
      <w:r w:rsidRPr="00AD3BF1">
        <w:rPr>
          <w:lang w:eastAsia="zh-CN"/>
        </w:rPr>
        <w:t>建议书的强制性格式。</w:t>
      </w:r>
    </w:p>
    <w:p w14:paraId="1B5F60C4" w14:textId="5AAFBD4C" w:rsidR="006311E8" w:rsidRPr="00364583" w:rsidRDefault="006311E8" w:rsidP="00EB5977">
      <w:pPr>
        <w:tabs>
          <w:tab w:val="clear" w:pos="794"/>
          <w:tab w:val="clear" w:pos="1191"/>
          <w:tab w:val="clear" w:pos="1588"/>
          <w:tab w:val="clear" w:pos="1985"/>
          <w:tab w:val="right" w:pos="9639"/>
        </w:tabs>
        <w:spacing w:before="480"/>
        <w:rPr>
          <w:rFonts w:asciiTheme="minorHAnsi" w:hAnsiTheme="minorHAnsi" w:cstheme="minorHAnsi"/>
          <w:szCs w:val="24"/>
          <w:lang w:eastAsia="zh-CN"/>
        </w:rPr>
      </w:pPr>
      <w:r w:rsidRPr="00426FDA">
        <w:rPr>
          <w:rFonts w:asciiTheme="minorHAnsi" w:hAnsiTheme="minorHAnsi" w:cstheme="minorHAnsi"/>
          <w:szCs w:val="24"/>
          <w:u w:val="single"/>
          <w:lang w:val="en-GB" w:eastAsia="zh-CN"/>
        </w:rPr>
        <w:t>ITU-R</w:t>
      </w:r>
      <w:r w:rsidRPr="00426FDA">
        <w:rPr>
          <w:u w:val="single"/>
          <w:lang w:eastAsia="zh-CN"/>
        </w:rPr>
        <w:t xml:space="preserve"> </w:t>
      </w:r>
      <w:r w:rsidRPr="00BA3B0B">
        <w:rPr>
          <w:rStyle w:val="href"/>
          <w:u w:val="single"/>
          <w:lang w:val="en-GB" w:eastAsia="zh-CN"/>
        </w:rPr>
        <w:t>F.</w:t>
      </w:r>
      <w:r w:rsidRPr="006311E8">
        <w:rPr>
          <w:bCs/>
          <w:szCs w:val="24"/>
          <w:u w:val="single"/>
          <w:lang w:val="en-GB" w:eastAsia="zh-CN"/>
        </w:rPr>
        <w:t xml:space="preserve"> </w:t>
      </w:r>
      <w:r w:rsidRPr="00BA3B0B">
        <w:rPr>
          <w:bCs/>
          <w:szCs w:val="24"/>
          <w:u w:val="single"/>
          <w:lang w:val="en-GB" w:eastAsia="zh-CN"/>
        </w:rPr>
        <w:t>699-8</w:t>
      </w:r>
      <w:r w:rsidRPr="00364583">
        <w:rPr>
          <w:rFonts w:hint="eastAsia"/>
          <w:u w:val="single"/>
          <w:lang w:eastAsia="zh-CN"/>
        </w:rPr>
        <w:t>建议书修订草案</w:t>
      </w:r>
      <w:r w:rsidRPr="00364583">
        <w:rPr>
          <w:rFonts w:cstheme="minorHAnsi"/>
          <w:szCs w:val="24"/>
          <w:lang w:eastAsia="zh-CN"/>
        </w:rPr>
        <w:tab/>
      </w:r>
      <w:r w:rsidRPr="00BA3B0B">
        <w:rPr>
          <w:lang w:val="en-GB" w:eastAsia="zh-CN"/>
        </w:rPr>
        <w:t>5/74(Rev.</w:t>
      </w:r>
      <w:proofErr w:type="gramStart"/>
      <w:r w:rsidRPr="00BA3B0B">
        <w:rPr>
          <w:lang w:val="en-GB" w:eastAsia="zh-CN"/>
        </w:rPr>
        <w:t>1)</w:t>
      </w:r>
      <w:r w:rsidRPr="00364583">
        <w:rPr>
          <w:rFonts w:asciiTheme="minorHAnsi" w:hAnsiTheme="minorHAnsi" w:cstheme="minorHAnsi" w:hint="eastAsia"/>
          <w:szCs w:val="24"/>
          <w:lang w:eastAsia="zh-CN"/>
        </w:rPr>
        <w:t>号文件</w:t>
      </w:r>
      <w:proofErr w:type="gramEnd"/>
    </w:p>
    <w:p w14:paraId="351005C9" w14:textId="3C5ACC52" w:rsidR="006311E8" w:rsidRPr="00364583" w:rsidRDefault="003E663E" w:rsidP="006311E8">
      <w:pPr>
        <w:pStyle w:val="Rectitle"/>
        <w:rPr>
          <w:rFonts w:eastAsia="MS Mincho" w:cstheme="minorHAnsi"/>
          <w:b w:val="0"/>
          <w:szCs w:val="28"/>
          <w:lang w:eastAsia="zh-CN"/>
        </w:rPr>
      </w:pPr>
      <w:r>
        <w:rPr>
          <w:rFonts w:hint="eastAsia"/>
          <w:lang w:eastAsia="zh-CN"/>
        </w:rPr>
        <w:t>用于</w:t>
      </w:r>
      <w:r w:rsidR="006311E8" w:rsidRPr="006311E8">
        <w:rPr>
          <w:rFonts w:hint="eastAsia"/>
          <w:lang w:eastAsia="zh-CN"/>
        </w:rPr>
        <w:t>在</w:t>
      </w:r>
      <w:r w:rsidR="006311E8" w:rsidRPr="006311E8">
        <w:rPr>
          <w:rFonts w:hint="eastAsia"/>
          <w:lang w:eastAsia="zh-CN"/>
        </w:rPr>
        <w:t>100 MHz</w:t>
      </w:r>
      <w:r w:rsidR="006311E8" w:rsidRPr="006311E8">
        <w:rPr>
          <w:rFonts w:hint="eastAsia"/>
          <w:lang w:eastAsia="zh-CN"/>
        </w:rPr>
        <w:t>到</w:t>
      </w:r>
      <w:del w:id="11" w:author="LING-C" w:date="2025-12-19T10:18:00Z" w16du:dateUtc="2025-12-19T09:18:00Z">
        <w:r w:rsidR="006311E8" w:rsidRPr="006311E8" w:rsidDel="006311E8">
          <w:rPr>
            <w:rFonts w:hint="eastAsia"/>
            <w:lang w:eastAsia="zh-CN"/>
          </w:rPr>
          <w:delText>[86</w:delText>
        </w:r>
      </w:del>
      <w:ins w:id="12" w:author="LING-C" w:date="2025-12-19T10:18:00Z" w16du:dateUtc="2025-12-19T09:18:00Z">
        <w:r w:rsidR="006311E8" w:rsidRPr="006311E8">
          <w:rPr>
            <w:rFonts w:hint="eastAsia"/>
            <w:lang w:eastAsia="zh-CN"/>
          </w:rPr>
          <w:t>174.8</w:t>
        </w:r>
      </w:ins>
      <w:del w:id="13" w:author="LING-C" w:date="2025-12-19T10:18:00Z" w16du:dateUtc="2025-12-19T09:18:00Z">
        <w:r w:rsidR="006311E8" w:rsidRPr="006311E8" w:rsidDel="006311E8">
          <w:rPr>
            <w:rFonts w:hint="eastAsia"/>
            <w:lang w:eastAsia="zh-CN"/>
          </w:rPr>
          <w:delText>]</w:delText>
        </w:r>
      </w:del>
      <w:r w:rsidR="006311E8" w:rsidRPr="006311E8">
        <w:rPr>
          <w:rFonts w:hint="eastAsia"/>
          <w:lang w:eastAsia="zh-CN"/>
        </w:rPr>
        <w:t xml:space="preserve"> GHz</w:t>
      </w:r>
      <w:r w:rsidR="006311E8" w:rsidRPr="006311E8">
        <w:rPr>
          <w:rFonts w:hint="eastAsia"/>
          <w:lang w:eastAsia="zh-CN"/>
        </w:rPr>
        <w:t>频率范围内进行协调研究和干扰评估的</w:t>
      </w:r>
      <w:r w:rsidR="00CB126E">
        <w:rPr>
          <w:lang w:eastAsia="zh-CN"/>
        </w:rPr>
        <w:br/>
      </w:r>
      <w:r w:rsidR="006311E8" w:rsidRPr="006311E8">
        <w:rPr>
          <w:rFonts w:hint="eastAsia"/>
          <w:lang w:eastAsia="zh-CN"/>
        </w:rPr>
        <w:t>固定无线系统天线的参考辐射方向图</w:t>
      </w:r>
    </w:p>
    <w:p w14:paraId="38CC3E24" w14:textId="2ED03BDE" w:rsidR="001E727A" w:rsidRPr="00CA4B55" w:rsidRDefault="003E663E" w:rsidP="006311E8">
      <w:pPr>
        <w:spacing w:before="240" w:line="240" w:lineRule="auto"/>
        <w:ind w:firstLineChars="200" w:firstLine="480"/>
        <w:rPr>
          <w:rFonts w:asciiTheme="minorHAnsi" w:hAnsiTheme="minorHAnsi"/>
          <w:sz w:val="22"/>
          <w:lang w:val="en-GB" w:eastAsia="zh-CN"/>
        </w:rPr>
      </w:pPr>
      <w:r w:rsidRPr="003E663E">
        <w:rPr>
          <w:rFonts w:hint="eastAsia"/>
          <w:lang w:eastAsia="zh-CN"/>
        </w:rPr>
        <w:t>主要修订内容包括将上限频率从</w:t>
      </w:r>
      <w:r w:rsidRPr="003E663E">
        <w:rPr>
          <w:rFonts w:hint="eastAsia"/>
          <w:lang w:eastAsia="zh-CN"/>
        </w:rPr>
        <w:t>86</w:t>
      </w:r>
      <w:r w:rsidR="00CB126E">
        <w:rPr>
          <w:lang w:eastAsia="zh-CN"/>
        </w:rPr>
        <w:t> </w:t>
      </w:r>
      <w:r w:rsidRPr="003E663E">
        <w:rPr>
          <w:rFonts w:hint="eastAsia"/>
          <w:lang w:eastAsia="zh-CN"/>
        </w:rPr>
        <w:t>GHz</w:t>
      </w:r>
      <w:r w:rsidRPr="003E663E">
        <w:rPr>
          <w:rFonts w:hint="eastAsia"/>
          <w:lang w:eastAsia="zh-CN"/>
        </w:rPr>
        <w:t>更新至</w:t>
      </w:r>
      <w:r w:rsidRPr="003E663E">
        <w:rPr>
          <w:rFonts w:hint="eastAsia"/>
          <w:lang w:eastAsia="zh-CN"/>
        </w:rPr>
        <w:t>174.8</w:t>
      </w:r>
      <w:r w:rsidR="00CB126E">
        <w:rPr>
          <w:lang w:eastAsia="zh-CN"/>
        </w:rPr>
        <w:t> </w:t>
      </w:r>
      <w:r w:rsidRPr="003E663E">
        <w:rPr>
          <w:rFonts w:hint="eastAsia"/>
          <w:lang w:eastAsia="zh-CN"/>
        </w:rPr>
        <w:t>GHz</w:t>
      </w:r>
      <w:r w:rsidRPr="003E663E">
        <w:rPr>
          <w:rFonts w:hint="eastAsia"/>
          <w:lang w:eastAsia="zh-CN"/>
        </w:rPr>
        <w:t>。新增了</w:t>
      </w:r>
      <w:r w:rsidRPr="003E663E">
        <w:rPr>
          <w:rFonts w:hint="eastAsia"/>
          <w:lang w:eastAsia="zh-CN"/>
        </w:rPr>
        <w:t>96</w:t>
      </w:r>
      <w:r w:rsidR="00CB126E">
        <w:rPr>
          <w:lang w:eastAsia="zh-CN"/>
        </w:rPr>
        <w:t> </w:t>
      </w:r>
      <w:r w:rsidRPr="003E663E">
        <w:rPr>
          <w:rFonts w:hint="eastAsia"/>
          <w:lang w:eastAsia="zh-CN"/>
        </w:rPr>
        <w:t>GHz</w:t>
      </w:r>
      <w:r w:rsidRPr="003E663E">
        <w:rPr>
          <w:rFonts w:hint="eastAsia"/>
          <w:lang w:eastAsia="zh-CN"/>
        </w:rPr>
        <w:t>、</w:t>
      </w:r>
      <w:r w:rsidRPr="003E663E">
        <w:rPr>
          <w:rFonts w:hint="eastAsia"/>
          <w:lang w:eastAsia="zh-CN"/>
        </w:rPr>
        <w:t>152</w:t>
      </w:r>
      <w:r w:rsidR="00CB126E">
        <w:rPr>
          <w:lang w:eastAsia="zh-CN"/>
        </w:rPr>
        <w:t> </w:t>
      </w:r>
      <w:r w:rsidRPr="003E663E">
        <w:rPr>
          <w:rFonts w:hint="eastAsia"/>
          <w:lang w:eastAsia="zh-CN"/>
        </w:rPr>
        <w:t>GHz</w:t>
      </w:r>
      <w:r w:rsidRPr="003E663E">
        <w:rPr>
          <w:rFonts w:hint="eastAsia"/>
          <w:lang w:eastAsia="zh-CN"/>
        </w:rPr>
        <w:t>和</w:t>
      </w:r>
      <w:r w:rsidRPr="003E663E">
        <w:rPr>
          <w:rFonts w:hint="eastAsia"/>
          <w:lang w:eastAsia="zh-CN"/>
        </w:rPr>
        <w:t>157</w:t>
      </w:r>
      <w:r w:rsidR="00AD3BF1">
        <w:rPr>
          <w:lang w:eastAsia="zh-CN"/>
        </w:rPr>
        <w:t> </w:t>
      </w:r>
      <w:r w:rsidRPr="003E663E">
        <w:rPr>
          <w:rFonts w:hint="eastAsia"/>
          <w:lang w:eastAsia="zh-CN"/>
        </w:rPr>
        <w:t>GHz</w:t>
      </w:r>
      <w:r w:rsidRPr="003E663E">
        <w:rPr>
          <w:rFonts w:hint="eastAsia"/>
          <w:lang w:eastAsia="zh-CN"/>
        </w:rPr>
        <w:t>的补充辐射图，其中包含近期测量结果与</w:t>
      </w:r>
      <w:r w:rsidRPr="003E663E">
        <w:rPr>
          <w:rFonts w:hint="eastAsia"/>
          <w:lang w:eastAsia="zh-CN"/>
        </w:rPr>
        <w:t>ITU-R F.699-8</w:t>
      </w:r>
      <w:r w:rsidRPr="003E663E">
        <w:rPr>
          <w:rFonts w:hint="eastAsia"/>
          <w:lang w:eastAsia="zh-CN"/>
        </w:rPr>
        <w:t>建议书的对比分析。部分辐射图已被删除。附件</w:t>
      </w:r>
      <w:r w:rsidRPr="003E663E">
        <w:rPr>
          <w:rFonts w:hint="eastAsia"/>
          <w:lang w:eastAsia="zh-CN"/>
        </w:rPr>
        <w:t>1</w:t>
      </w:r>
      <w:r w:rsidRPr="003E663E">
        <w:rPr>
          <w:rFonts w:hint="eastAsia"/>
          <w:lang w:eastAsia="zh-CN"/>
        </w:rPr>
        <w:t>第</w:t>
      </w:r>
      <w:r w:rsidRPr="003E663E">
        <w:rPr>
          <w:rFonts w:hint="eastAsia"/>
          <w:lang w:eastAsia="zh-CN"/>
        </w:rPr>
        <w:t>4</w:t>
      </w:r>
      <w:proofErr w:type="gramStart"/>
      <w:r w:rsidRPr="003E663E">
        <w:rPr>
          <w:rFonts w:hint="eastAsia"/>
          <w:lang w:eastAsia="zh-CN"/>
        </w:rPr>
        <w:t>节</w:t>
      </w:r>
      <w:r w:rsidR="00AD3BF1">
        <w:rPr>
          <w:rFonts w:hint="eastAsia"/>
          <w:lang w:eastAsia="zh-CN"/>
        </w:rPr>
        <w:t>“</w:t>
      </w:r>
      <w:r w:rsidRPr="003E663E">
        <w:rPr>
          <w:rFonts w:hint="eastAsia"/>
          <w:lang w:eastAsia="zh-CN"/>
        </w:rPr>
        <w:t>高性能天线的辐射图</w:t>
      </w:r>
      <w:r w:rsidR="00AD3BF1">
        <w:rPr>
          <w:rFonts w:hint="eastAsia"/>
          <w:lang w:eastAsia="zh-CN"/>
        </w:rPr>
        <w:t>”</w:t>
      </w:r>
      <w:r w:rsidRPr="003E663E">
        <w:rPr>
          <w:rFonts w:hint="eastAsia"/>
          <w:lang w:eastAsia="zh-CN"/>
        </w:rPr>
        <w:t>已被删除</w:t>
      </w:r>
      <w:proofErr w:type="gramEnd"/>
      <w:r w:rsidRPr="003E663E">
        <w:rPr>
          <w:rFonts w:hint="eastAsia"/>
          <w:lang w:eastAsia="zh-CN"/>
        </w:rPr>
        <w:t>。</w:t>
      </w:r>
    </w:p>
    <w:p w14:paraId="4E33B719" w14:textId="77777777" w:rsidR="00CB126E" w:rsidRPr="00CB126E" w:rsidRDefault="00CB126E" w:rsidP="00CB126E"/>
    <w:p w14:paraId="7871C701" w14:textId="025D3E82" w:rsidR="00AF051D" w:rsidRDefault="00BA539B" w:rsidP="00E5323C">
      <w:pPr>
        <w:spacing w:before="360" w:line="240" w:lineRule="auto"/>
        <w:jc w:val="center"/>
        <w:rPr>
          <w:rFonts w:asciiTheme="majorEastAsia" w:eastAsiaTheme="majorEastAsia" w:hAnsiTheme="majorEastAsia"/>
          <w:szCs w:val="24"/>
          <w:lang w:eastAsia="zh-CN"/>
        </w:rPr>
      </w:pPr>
      <w:r w:rsidRPr="00BA539B">
        <w:rPr>
          <w:lang w:val="en-GB" w:eastAsia="zh-CN"/>
        </w:rPr>
        <w:t>______________</w:t>
      </w:r>
    </w:p>
    <w:sectPr w:rsidR="00AF051D" w:rsidSect="00031E64">
      <w:headerReference w:type="even" r:id="rId12"/>
      <w:head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DCA7" w14:textId="77777777" w:rsidR="00BA539B" w:rsidRDefault="00BA539B">
      <w:r>
        <w:separator/>
      </w:r>
    </w:p>
  </w:endnote>
  <w:endnote w:type="continuationSeparator" w:id="0">
    <w:p w14:paraId="28397BA3" w14:textId="77777777" w:rsidR="00BA539B" w:rsidRDefault="00BA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545" w14:textId="00A18469" w:rsidR="00ED20E1" w:rsidRPr="00E5323C" w:rsidRDefault="00E5323C" w:rsidP="00E5323C">
    <w:pPr>
      <w:pStyle w:val="FirstFooter"/>
      <w:spacing w:line="240" w:lineRule="auto"/>
      <w:ind w:left="-397" w:right="-397"/>
      <w:jc w:val="center"/>
      <w:rPr>
        <w:color w:val="4F81BD" w:themeColor="accent1"/>
        <w:sz w:val="19"/>
        <w:szCs w:val="19"/>
        <w:lang w:val="en-GB"/>
      </w:rPr>
    </w:pPr>
    <w:r>
      <w:rPr>
        <w:color w:val="4F81BD"/>
        <w:sz w:val="19"/>
        <w:szCs w:val="19"/>
        <w:lang w:val="en-GB"/>
      </w:rPr>
      <w:t>International Telecommunication Union • Place des Nations, CH</w:t>
    </w:r>
    <w:r>
      <w:rPr>
        <w:color w:val="4F81BD"/>
        <w:sz w:val="19"/>
        <w:szCs w:val="19"/>
        <w:lang w:val="en-GB"/>
      </w:rPr>
      <w:noBreakHyphen/>
      <w:t xml:space="preserve">1211 Geneva 20, Switzerland • </w:t>
    </w:r>
    <w:r>
      <w:rPr>
        <w:color w:val="4F81BD"/>
        <w:sz w:val="19"/>
        <w:szCs w:val="19"/>
        <w:lang w:val="en-GB"/>
      </w:rPr>
      <w:br/>
    </w:r>
    <w:r>
      <w:rPr>
        <w:color w:val="4F81BD" w:themeColor="accent1"/>
        <w:sz w:val="19"/>
        <w:szCs w:val="19"/>
        <w:lang w:val="en-GB"/>
      </w:rPr>
      <w:t xml:space="preserve">Tel.: +41 22 730 5111 • E-mail: </w:t>
    </w:r>
    <w:hyperlink r:id="rId1" w:history="1">
      <w:r>
        <w:rPr>
          <w:rStyle w:val="Hyperlink"/>
          <w:sz w:val="19"/>
          <w:szCs w:val="19"/>
          <w:lang w:val="en-GB"/>
        </w:rPr>
        <w:t>itumail@itu.int</w:t>
      </w:r>
    </w:hyperlink>
    <w:r>
      <w:rPr>
        <w:color w:val="4F81BD" w:themeColor="accent1"/>
        <w:sz w:val="19"/>
        <w:szCs w:val="19"/>
        <w:lang w:val="en-GB"/>
      </w:rPr>
      <w:t xml:space="preserve"> • Fax: +41 22 733 7256 • </w:t>
    </w:r>
    <w:hyperlink r:id="rId2" w:history="1">
      <w:r>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570B" w14:textId="77777777" w:rsidR="00BA539B" w:rsidRDefault="00BA539B">
      <w:r>
        <w:t>____________________</w:t>
      </w:r>
    </w:p>
  </w:footnote>
  <w:footnote w:type="continuationSeparator" w:id="0">
    <w:p w14:paraId="2925374D" w14:textId="77777777" w:rsidR="00BA539B" w:rsidRDefault="00BA539B">
      <w:r>
        <w:continuationSeparator/>
      </w:r>
    </w:p>
  </w:footnote>
  <w:footnote w:id="1">
    <w:p w14:paraId="584C4DB4" w14:textId="0B6ECC7D" w:rsidR="00EC7E60" w:rsidRPr="00C1299D" w:rsidRDefault="00EC7E60" w:rsidP="00EC7E60">
      <w:pPr>
        <w:pStyle w:val="FootnoteText"/>
        <w:ind w:left="142" w:right="141" w:hanging="142"/>
        <w:rPr>
          <w:ins w:id="4" w:author="LING-C" w:date="2025-12-19T10:05:00Z" w16du:dateUtc="2025-12-19T09:05:00Z"/>
        </w:rPr>
      </w:pPr>
      <w:ins w:id="5" w:author="LING-C" w:date="2025-12-19T10:05:00Z" w16du:dateUtc="2025-12-19T09:05:00Z">
        <w:r>
          <w:rPr>
            <w:rStyle w:val="FootnoteReference"/>
          </w:rPr>
          <w:t>*</w:t>
        </w:r>
        <w:r>
          <w:t xml:space="preserve"> </w:t>
        </w:r>
      </w:ins>
      <w:ins w:id="6" w:author="LING-C" w:date="2025-12-19T10:16:00Z" w16du:dateUtc="2025-12-19T09:16:00Z">
        <w:r w:rsidR="00750267">
          <w:t>在</w:t>
        </w:r>
        <w:r w:rsidR="00750267">
          <w:t>2-30 MHz</w:t>
        </w:r>
        <w:r w:rsidR="00750267">
          <w:t>的频率范围</w:t>
        </w:r>
        <w:r w:rsidR="00750267">
          <w:rPr>
            <w:rFonts w:ascii="SimSun" w:eastAsia="SimSun" w:hAnsi="SimSun" w:cs="SimSun" w:hint="eastAsia"/>
          </w:rPr>
          <w:t>内</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711B" w14:textId="4210266F" w:rsidR="00E915AF" w:rsidRPr="00AC1F2B" w:rsidRDefault="00AF051D" w:rsidP="00E5323C">
    <w:pPr>
      <w:pStyle w:val="Header"/>
      <w:jc w:val="center"/>
      <w:rPr>
        <w:sz w:val="20"/>
        <w:szCs w:val="18"/>
      </w:rPr>
    </w:pPr>
    <w:r>
      <w:rPr>
        <w:sz w:val="20"/>
        <w:szCs w:val="18"/>
      </w:rPr>
      <w:t xml:space="preserve">- </w:t>
    </w:r>
    <w:r w:rsidR="001B42C9" w:rsidRPr="00AC1F2B">
      <w:rPr>
        <w:rStyle w:val="PageNumber"/>
        <w:sz w:val="20"/>
        <w:szCs w:val="18"/>
      </w:rPr>
      <w:fldChar w:fldCharType="begin"/>
    </w:r>
    <w:r w:rsidR="00E915AF" w:rsidRPr="00AC1F2B">
      <w:rPr>
        <w:rStyle w:val="PageNumber"/>
        <w:sz w:val="20"/>
        <w:szCs w:val="18"/>
      </w:rPr>
      <w:instrText xml:space="preserve"> PAGE </w:instrText>
    </w:r>
    <w:r w:rsidR="001B42C9" w:rsidRPr="00AC1F2B">
      <w:rPr>
        <w:rStyle w:val="PageNumber"/>
        <w:sz w:val="20"/>
        <w:szCs w:val="18"/>
      </w:rPr>
      <w:fldChar w:fldCharType="separate"/>
    </w:r>
    <w:r>
      <w:rPr>
        <w:rStyle w:val="PageNumber"/>
        <w:noProof/>
        <w:sz w:val="20"/>
        <w:szCs w:val="18"/>
      </w:rPr>
      <w:t>2</w:t>
    </w:r>
    <w:r w:rsidR="001B42C9" w:rsidRPr="00AC1F2B">
      <w:rPr>
        <w:rStyle w:val="PageNumber"/>
        <w:sz w:val="20"/>
        <w:szCs w:val="18"/>
      </w:rPr>
      <w:fldChar w:fldCharType="end"/>
    </w:r>
    <w:r>
      <w:rPr>
        <w:rStyle w:val="PageNumber"/>
        <w:sz w:val="20"/>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A9D" w14:textId="608DFC2D" w:rsidR="00E915AF" w:rsidRPr="00AF3325" w:rsidRDefault="00D160A0" w:rsidP="00E5323C">
    <w:pPr>
      <w:pStyle w:val="Header"/>
      <w:tabs>
        <w:tab w:val="left" w:pos="2396"/>
      </w:tabs>
      <w:jc w:val="center"/>
    </w:pPr>
    <w:r>
      <w:rPr>
        <w:sz w:val="20"/>
        <w:szCs w:val="18"/>
      </w:rPr>
      <w:t xml:space="preserve">- </w:t>
    </w:r>
    <w:r w:rsidRPr="00AC1F2B">
      <w:rPr>
        <w:rStyle w:val="PageNumber"/>
        <w:sz w:val="20"/>
        <w:szCs w:val="18"/>
      </w:rPr>
      <w:fldChar w:fldCharType="begin"/>
    </w:r>
    <w:r w:rsidRPr="00AC1F2B">
      <w:rPr>
        <w:rStyle w:val="PageNumber"/>
        <w:sz w:val="20"/>
        <w:szCs w:val="18"/>
      </w:rPr>
      <w:instrText xml:space="preserve"> PAGE </w:instrText>
    </w:r>
    <w:r w:rsidRPr="00AC1F2B">
      <w:rPr>
        <w:rStyle w:val="PageNumber"/>
        <w:sz w:val="20"/>
        <w:szCs w:val="18"/>
      </w:rPr>
      <w:fldChar w:fldCharType="separate"/>
    </w:r>
    <w:r>
      <w:rPr>
        <w:rStyle w:val="PageNumber"/>
        <w:sz w:val="20"/>
        <w:szCs w:val="18"/>
      </w:rPr>
      <w:t>2</w:t>
    </w:r>
    <w:r w:rsidRPr="00AC1F2B">
      <w:rPr>
        <w:rStyle w:val="PageNumber"/>
        <w:sz w:val="20"/>
        <w:szCs w:val="18"/>
      </w:rPr>
      <w:fldChar w:fldCharType="end"/>
    </w:r>
    <w:r>
      <w:rPr>
        <w:rStyle w:val="PageNumber"/>
        <w:sz w:val="20"/>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1616" w14:textId="698488BF" w:rsidR="00E915AF" w:rsidRPr="00502DAB" w:rsidRDefault="00502DAB" w:rsidP="00502DAB">
    <w:pPr>
      <w:pStyle w:val="Header"/>
      <w:spacing w:before="840"/>
      <w:jc w:val="center"/>
    </w:pPr>
    <w:r>
      <w:rPr>
        <w:noProof/>
      </w:rPr>
      <w:drawing>
        <wp:inline distT="0" distB="0" distL="0" distR="0" wp14:anchorId="1C7EE773" wp14:editId="4B81D502">
          <wp:extent cx="765175" cy="765175"/>
          <wp:effectExtent l="0" t="0" r="0" b="0"/>
          <wp:docPr id="3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543443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0654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
    <w15:presenceInfo w15:providerId="None" w15:userId="LING-C"/>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BA539B"/>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5D7D"/>
    <w:rsid w:val="00086D03"/>
    <w:rsid w:val="00091DF4"/>
    <w:rsid w:val="0009677E"/>
    <w:rsid w:val="000A096A"/>
    <w:rsid w:val="000A375E"/>
    <w:rsid w:val="000A41A4"/>
    <w:rsid w:val="000A7051"/>
    <w:rsid w:val="000B0AF6"/>
    <w:rsid w:val="000B0E9B"/>
    <w:rsid w:val="000B2CAE"/>
    <w:rsid w:val="000C03C7"/>
    <w:rsid w:val="000C2AD0"/>
    <w:rsid w:val="000D036F"/>
    <w:rsid w:val="000E3DEE"/>
    <w:rsid w:val="000F00B0"/>
    <w:rsid w:val="00100B72"/>
    <w:rsid w:val="00101F7D"/>
    <w:rsid w:val="00103C76"/>
    <w:rsid w:val="0011265F"/>
    <w:rsid w:val="00117282"/>
    <w:rsid w:val="00117389"/>
    <w:rsid w:val="00121C2D"/>
    <w:rsid w:val="00134404"/>
    <w:rsid w:val="00144DFB"/>
    <w:rsid w:val="0016379F"/>
    <w:rsid w:val="00164B62"/>
    <w:rsid w:val="00187CA3"/>
    <w:rsid w:val="00196710"/>
    <w:rsid w:val="00196770"/>
    <w:rsid w:val="00197324"/>
    <w:rsid w:val="001B351B"/>
    <w:rsid w:val="001B42C9"/>
    <w:rsid w:val="001C06DB"/>
    <w:rsid w:val="001C6971"/>
    <w:rsid w:val="001D2785"/>
    <w:rsid w:val="001D7070"/>
    <w:rsid w:val="001E3B76"/>
    <w:rsid w:val="001E727A"/>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95CFA"/>
    <w:rsid w:val="002A2618"/>
    <w:rsid w:val="002A5DD7"/>
    <w:rsid w:val="002B0CAC"/>
    <w:rsid w:val="002D5A15"/>
    <w:rsid w:val="002D5BDD"/>
    <w:rsid w:val="002E0DC8"/>
    <w:rsid w:val="002E3D27"/>
    <w:rsid w:val="002F0890"/>
    <w:rsid w:val="002F2531"/>
    <w:rsid w:val="002F4967"/>
    <w:rsid w:val="00316935"/>
    <w:rsid w:val="00322BFC"/>
    <w:rsid w:val="003266ED"/>
    <w:rsid w:val="00326C68"/>
    <w:rsid w:val="00334544"/>
    <w:rsid w:val="00336E00"/>
    <w:rsid w:val="003370B8"/>
    <w:rsid w:val="00343612"/>
    <w:rsid w:val="00345D38"/>
    <w:rsid w:val="00352097"/>
    <w:rsid w:val="00364583"/>
    <w:rsid w:val="003666FF"/>
    <w:rsid w:val="0037309C"/>
    <w:rsid w:val="00380A6E"/>
    <w:rsid w:val="003836D4"/>
    <w:rsid w:val="00385C69"/>
    <w:rsid w:val="003A1F49"/>
    <w:rsid w:val="003A55ED"/>
    <w:rsid w:val="003A5D52"/>
    <w:rsid w:val="003B2BDA"/>
    <w:rsid w:val="003B55EC"/>
    <w:rsid w:val="003C2EA7"/>
    <w:rsid w:val="003C4471"/>
    <w:rsid w:val="003C7D41"/>
    <w:rsid w:val="003D4A69"/>
    <w:rsid w:val="003E504F"/>
    <w:rsid w:val="003E663E"/>
    <w:rsid w:val="003E78D6"/>
    <w:rsid w:val="003F3B9D"/>
    <w:rsid w:val="00400573"/>
    <w:rsid w:val="004007A3"/>
    <w:rsid w:val="00406D71"/>
    <w:rsid w:val="004326DB"/>
    <w:rsid w:val="0043682E"/>
    <w:rsid w:val="00447ECB"/>
    <w:rsid w:val="004623F7"/>
    <w:rsid w:val="00475711"/>
    <w:rsid w:val="0047608F"/>
    <w:rsid w:val="00480F51"/>
    <w:rsid w:val="00481124"/>
    <w:rsid w:val="004815EB"/>
    <w:rsid w:val="00487569"/>
    <w:rsid w:val="00496864"/>
    <w:rsid w:val="00496920"/>
    <w:rsid w:val="004A1353"/>
    <w:rsid w:val="004A4496"/>
    <w:rsid w:val="004B11AB"/>
    <w:rsid w:val="004B1BC8"/>
    <w:rsid w:val="004B7C9A"/>
    <w:rsid w:val="004C6779"/>
    <w:rsid w:val="004C68C5"/>
    <w:rsid w:val="004D733B"/>
    <w:rsid w:val="004E0DC4"/>
    <w:rsid w:val="004E0FB5"/>
    <w:rsid w:val="004E43BB"/>
    <w:rsid w:val="004E460D"/>
    <w:rsid w:val="004F178E"/>
    <w:rsid w:val="004F4543"/>
    <w:rsid w:val="004F57BB"/>
    <w:rsid w:val="00502DA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D3DBC"/>
    <w:rsid w:val="005E5C29"/>
    <w:rsid w:val="005E5EB3"/>
    <w:rsid w:val="005F3CB6"/>
    <w:rsid w:val="005F657C"/>
    <w:rsid w:val="00602D53"/>
    <w:rsid w:val="006047E5"/>
    <w:rsid w:val="00623FF3"/>
    <w:rsid w:val="00630BF3"/>
    <w:rsid w:val="006311E8"/>
    <w:rsid w:val="00636DD6"/>
    <w:rsid w:val="0064371D"/>
    <w:rsid w:val="00650543"/>
    <w:rsid w:val="00650B2A"/>
    <w:rsid w:val="00651777"/>
    <w:rsid w:val="006550F8"/>
    <w:rsid w:val="006723A5"/>
    <w:rsid w:val="006829F3"/>
    <w:rsid w:val="00692862"/>
    <w:rsid w:val="006A518B"/>
    <w:rsid w:val="006B0590"/>
    <w:rsid w:val="006B49DA"/>
    <w:rsid w:val="006C53F8"/>
    <w:rsid w:val="006C7CDE"/>
    <w:rsid w:val="006E311C"/>
    <w:rsid w:val="007234B1"/>
    <w:rsid w:val="00723D08"/>
    <w:rsid w:val="007253AF"/>
    <w:rsid w:val="00725FDA"/>
    <w:rsid w:val="00727816"/>
    <w:rsid w:val="00730B9A"/>
    <w:rsid w:val="00745515"/>
    <w:rsid w:val="00750267"/>
    <w:rsid w:val="00750CFA"/>
    <w:rsid w:val="007553DA"/>
    <w:rsid w:val="007616E7"/>
    <w:rsid w:val="00775DB8"/>
    <w:rsid w:val="00782354"/>
    <w:rsid w:val="007921A7"/>
    <w:rsid w:val="00796CD6"/>
    <w:rsid w:val="007B3DB1"/>
    <w:rsid w:val="007D183E"/>
    <w:rsid w:val="007D43D0"/>
    <w:rsid w:val="007E1833"/>
    <w:rsid w:val="007E3F13"/>
    <w:rsid w:val="007F4E78"/>
    <w:rsid w:val="007F751A"/>
    <w:rsid w:val="00800012"/>
    <w:rsid w:val="0080261F"/>
    <w:rsid w:val="00806160"/>
    <w:rsid w:val="008143A4"/>
    <w:rsid w:val="0081513E"/>
    <w:rsid w:val="00854131"/>
    <w:rsid w:val="0085652D"/>
    <w:rsid w:val="00864C14"/>
    <w:rsid w:val="0087694B"/>
    <w:rsid w:val="00880F4D"/>
    <w:rsid w:val="00882185"/>
    <w:rsid w:val="008838ED"/>
    <w:rsid w:val="008B1C9A"/>
    <w:rsid w:val="008B35A3"/>
    <w:rsid w:val="008B37E1"/>
    <w:rsid w:val="008B45F8"/>
    <w:rsid w:val="008C2E74"/>
    <w:rsid w:val="008D5409"/>
    <w:rsid w:val="008E006D"/>
    <w:rsid w:val="008E38B4"/>
    <w:rsid w:val="008F3888"/>
    <w:rsid w:val="008F4F21"/>
    <w:rsid w:val="00904D4A"/>
    <w:rsid w:val="009076D7"/>
    <w:rsid w:val="009151BA"/>
    <w:rsid w:val="0091560C"/>
    <w:rsid w:val="00925023"/>
    <w:rsid w:val="009277BC"/>
    <w:rsid w:val="00927D57"/>
    <w:rsid w:val="00931A51"/>
    <w:rsid w:val="00936E1F"/>
    <w:rsid w:val="00947185"/>
    <w:rsid w:val="009518B3"/>
    <w:rsid w:val="00963D9D"/>
    <w:rsid w:val="0098013E"/>
    <w:rsid w:val="00981B54"/>
    <w:rsid w:val="009842C3"/>
    <w:rsid w:val="009A009A"/>
    <w:rsid w:val="009A6BB6"/>
    <w:rsid w:val="009B146F"/>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50BF1"/>
    <w:rsid w:val="00A63355"/>
    <w:rsid w:val="00A7596D"/>
    <w:rsid w:val="00A963DF"/>
    <w:rsid w:val="00AC0C22"/>
    <w:rsid w:val="00AC1F2B"/>
    <w:rsid w:val="00AC3896"/>
    <w:rsid w:val="00AD2CF2"/>
    <w:rsid w:val="00AD3BF1"/>
    <w:rsid w:val="00AE2D88"/>
    <w:rsid w:val="00AE6F6F"/>
    <w:rsid w:val="00AF051D"/>
    <w:rsid w:val="00AF3325"/>
    <w:rsid w:val="00AF34D9"/>
    <w:rsid w:val="00AF70DA"/>
    <w:rsid w:val="00B019D3"/>
    <w:rsid w:val="00B06B90"/>
    <w:rsid w:val="00B34CF9"/>
    <w:rsid w:val="00B37559"/>
    <w:rsid w:val="00B4054B"/>
    <w:rsid w:val="00B579B0"/>
    <w:rsid w:val="00B57D11"/>
    <w:rsid w:val="00B628FA"/>
    <w:rsid w:val="00B649D7"/>
    <w:rsid w:val="00B81C2F"/>
    <w:rsid w:val="00B850AE"/>
    <w:rsid w:val="00B90743"/>
    <w:rsid w:val="00B90C45"/>
    <w:rsid w:val="00B933BE"/>
    <w:rsid w:val="00BA539B"/>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B55"/>
    <w:rsid w:val="00CA4E58"/>
    <w:rsid w:val="00CB126E"/>
    <w:rsid w:val="00CB3771"/>
    <w:rsid w:val="00CB44BF"/>
    <w:rsid w:val="00CB5153"/>
    <w:rsid w:val="00CC0A88"/>
    <w:rsid w:val="00CE076A"/>
    <w:rsid w:val="00CE463D"/>
    <w:rsid w:val="00D10BA0"/>
    <w:rsid w:val="00D160A0"/>
    <w:rsid w:val="00D21694"/>
    <w:rsid w:val="00D24EB5"/>
    <w:rsid w:val="00D34BDC"/>
    <w:rsid w:val="00D35AB9"/>
    <w:rsid w:val="00D41571"/>
    <w:rsid w:val="00D416A0"/>
    <w:rsid w:val="00D47672"/>
    <w:rsid w:val="00D5123C"/>
    <w:rsid w:val="00D55560"/>
    <w:rsid w:val="00D566ED"/>
    <w:rsid w:val="00D61C5A"/>
    <w:rsid w:val="00D631CE"/>
    <w:rsid w:val="00D6790C"/>
    <w:rsid w:val="00D73277"/>
    <w:rsid w:val="00D76586"/>
    <w:rsid w:val="00D82657"/>
    <w:rsid w:val="00D87E20"/>
    <w:rsid w:val="00DA16E6"/>
    <w:rsid w:val="00DA4037"/>
    <w:rsid w:val="00DA4711"/>
    <w:rsid w:val="00DC510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23C"/>
    <w:rsid w:val="00E53DCE"/>
    <w:rsid w:val="00E55996"/>
    <w:rsid w:val="00E64254"/>
    <w:rsid w:val="00E67928"/>
    <w:rsid w:val="00E70FB5"/>
    <w:rsid w:val="00E915AF"/>
    <w:rsid w:val="00E96415"/>
    <w:rsid w:val="00EA0F83"/>
    <w:rsid w:val="00EA15B3"/>
    <w:rsid w:val="00EB2358"/>
    <w:rsid w:val="00EB3EB8"/>
    <w:rsid w:val="00EB5977"/>
    <w:rsid w:val="00EC00EF"/>
    <w:rsid w:val="00EC02FE"/>
    <w:rsid w:val="00EC4A96"/>
    <w:rsid w:val="00EC7E60"/>
    <w:rsid w:val="00ED20E1"/>
    <w:rsid w:val="00EE03A0"/>
    <w:rsid w:val="00F24950"/>
    <w:rsid w:val="00F424BF"/>
    <w:rsid w:val="00F4302F"/>
    <w:rsid w:val="00F44FC3"/>
    <w:rsid w:val="00F46107"/>
    <w:rsid w:val="00F468C5"/>
    <w:rsid w:val="00F52F39"/>
    <w:rsid w:val="00F55884"/>
    <w:rsid w:val="00F572D3"/>
    <w:rsid w:val="00F6184F"/>
    <w:rsid w:val="00F8310E"/>
    <w:rsid w:val="00F914DD"/>
    <w:rsid w:val="00F95418"/>
    <w:rsid w:val="00FA2358"/>
    <w:rsid w:val="00FA3FA4"/>
    <w:rsid w:val="00FA4095"/>
    <w:rsid w:val="00FB2592"/>
    <w:rsid w:val="00FB2810"/>
    <w:rsid w:val="00FB7A2C"/>
    <w:rsid w:val="00FC2947"/>
    <w:rsid w:val="00FE0818"/>
    <w:rsid w:val="00FE6FB1"/>
    <w:rsid w:val="00FE746F"/>
    <w:rsid w:val="00FF33EF"/>
    <w:rsid w:val="00FF5C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65E3C33"/>
  <w15:docId w15:val="{FE9674A6-15E5-4DB7-B006-11142D40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FT"/>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295CFA"/>
    <w:rPr>
      <w:sz w:val="24"/>
      <w:szCs w:val="22"/>
      <w:lang w:val="en-US" w:eastAsia="en-US"/>
    </w:rPr>
  </w:style>
  <w:style w:type="character" w:customStyle="1" w:styleId="TabletextChar">
    <w:name w:val="Table_text Char"/>
    <w:link w:val="Tabletext"/>
    <w:uiPriority w:val="99"/>
    <w:locked/>
    <w:rsid w:val="00B850AE"/>
    <w:rPr>
      <w:szCs w:val="22"/>
      <w:lang w:val="en-US" w:eastAsia="en-US"/>
    </w:rPr>
  </w:style>
  <w:style w:type="character" w:customStyle="1" w:styleId="TableheadChar">
    <w:name w:val="Table_head Char"/>
    <w:basedOn w:val="DefaultParagraphFont"/>
    <w:link w:val="Tablehead"/>
    <w:uiPriority w:val="99"/>
    <w:locked/>
    <w:rsid w:val="00B850AE"/>
    <w:rPr>
      <w:b/>
      <w:szCs w:val="22"/>
      <w:lang w:val="en-US" w:eastAsia="en-US"/>
    </w:rPr>
  </w:style>
  <w:style w:type="character" w:customStyle="1" w:styleId="RectitleChar">
    <w:name w:val="Rec_title Char"/>
    <w:basedOn w:val="DefaultParagraphFont"/>
    <w:link w:val="Rectitle"/>
    <w:locked/>
    <w:rsid w:val="00692862"/>
    <w:rPr>
      <w:b/>
      <w:sz w:val="28"/>
      <w:szCs w:val="22"/>
      <w:lang w:val="en-US" w:eastAsia="en-US"/>
    </w:rPr>
  </w:style>
  <w:style w:type="paragraph" w:customStyle="1" w:styleId="AnnexNotitle0">
    <w:name w:val="Annex_No &amp; title"/>
    <w:basedOn w:val="Normal"/>
    <w:next w:val="Normalaftertitle"/>
    <w:rsid w:val="00FA3FA4"/>
    <w:pPr>
      <w:keepNext/>
      <w:keepLines/>
      <w:spacing w:before="480" w:line="240" w:lineRule="auto"/>
      <w:jc w:val="center"/>
    </w:pPr>
    <w:rPr>
      <w:rFonts w:ascii="Times New Roman" w:hAnsi="Times New Roman" w:cs="Times New Roman"/>
      <w:b/>
      <w:sz w:val="28"/>
      <w:szCs w:val="20"/>
      <w:lang w:val="en-GB"/>
    </w:rPr>
  </w:style>
  <w:style w:type="character" w:styleId="UnresolvedMention">
    <w:name w:val="Unresolved Mention"/>
    <w:basedOn w:val="DefaultParagraphFont"/>
    <w:uiPriority w:val="99"/>
    <w:semiHidden/>
    <w:unhideWhenUsed/>
    <w:rsid w:val="00864C14"/>
    <w:rPr>
      <w:color w:val="605E5C"/>
      <w:shd w:val="clear" w:color="auto" w:fill="E1DFDD"/>
    </w:rPr>
  </w:style>
  <w:style w:type="paragraph" w:styleId="Revision">
    <w:name w:val="Revision"/>
    <w:hidden/>
    <w:uiPriority w:val="99"/>
    <w:semiHidden/>
    <w:rsid w:val="00F24950"/>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EC7E60"/>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5-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pub/R-REC"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6AC7-C082-41C7-ABFA-2CD6905B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17</TotalTime>
  <Pages>5</Pages>
  <Words>2057</Words>
  <Characters>1195</Characters>
  <Application>Microsoft Office Word</Application>
  <DocSecurity>0</DocSecurity>
  <Lines>9</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3246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Kong, Hongli</dc:creator>
  <cp:lastModifiedBy>Chamova, Alisa</cp:lastModifiedBy>
  <cp:revision>4</cp:revision>
  <cp:lastPrinted>2013-03-08T10:15:00Z</cp:lastPrinted>
  <dcterms:created xsi:type="dcterms:W3CDTF">2025-12-19T13:22:00Z</dcterms:created>
  <dcterms:modified xsi:type="dcterms:W3CDTF">2025-12-22T09:27:00Z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