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14:paraId="3D20DEBA" w14:textId="77777777" w:rsidTr="00306452">
        <w:trPr>
          <w:jc w:val="center"/>
        </w:trPr>
        <w:tc>
          <w:tcPr>
            <w:tcW w:w="9889" w:type="dxa"/>
            <w:gridSpan w:val="3"/>
          </w:tcPr>
          <w:p w14:paraId="769972CF" w14:textId="77777777" w:rsidR="00E53DCE" w:rsidRDefault="00A96D3A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415CFA"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  <w:t>Oficina de Radiocomunicaciones (BR)</w:t>
            </w:r>
          </w:p>
          <w:p w14:paraId="77D663A2" w14:textId="77777777" w:rsidR="00E53DCE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76B9488A" w14:textId="77777777" w:rsidR="00E53DCE" w:rsidRPr="00AF70DA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33029C" w14:paraId="2DCA6E71" w14:textId="77777777" w:rsidTr="00306452">
        <w:trPr>
          <w:jc w:val="center"/>
        </w:trPr>
        <w:tc>
          <w:tcPr>
            <w:tcW w:w="7054" w:type="dxa"/>
            <w:gridSpan w:val="2"/>
          </w:tcPr>
          <w:p w14:paraId="310D6481" w14:textId="64E3859F" w:rsidR="00E53DCE" w:rsidRPr="001B3D4D" w:rsidRDefault="00A96D3A" w:rsidP="00357EB8">
            <w:pPr>
              <w:spacing w:before="0"/>
              <w:rPr>
                <w:lang w:val="es-ES"/>
              </w:rPr>
            </w:pPr>
            <w:r w:rsidRPr="001B3D4D">
              <w:rPr>
                <w:lang w:val="es-ES"/>
              </w:rPr>
              <w:t>Circular Administrativa</w:t>
            </w:r>
          </w:p>
          <w:p w14:paraId="69D58805" w14:textId="3F4C6456" w:rsidR="00E53DCE" w:rsidRPr="00357EB8" w:rsidRDefault="001B3D4D" w:rsidP="00357EB8">
            <w:pPr>
              <w:spacing w:before="0"/>
              <w:rPr>
                <w:b/>
                <w:bCs/>
                <w:lang w:val="es-ES"/>
              </w:rPr>
            </w:pPr>
            <w:r w:rsidRPr="00357EB8">
              <w:rPr>
                <w:b/>
                <w:bCs/>
                <w:lang w:val="es-ES"/>
              </w:rPr>
              <w:t>CACE/</w:t>
            </w:r>
            <w:r w:rsidR="007246AE">
              <w:rPr>
                <w:b/>
                <w:bCs/>
                <w:lang w:val="en-GB"/>
              </w:rPr>
              <w:t>1168</w:t>
            </w:r>
          </w:p>
        </w:tc>
        <w:tc>
          <w:tcPr>
            <w:tcW w:w="2835" w:type="dxa"/>
          </w:tcPr>
          <w:p w14:paraId="3FD01BE1" w14:textId="3FD0204C" w:rsidR="00E53DCE" w:rsidRPr="002B7EE0" w:rsidRDefault="007246AE" w:rsidP="006160CB">
            <w:pPr>
              <w:spacing w:before="0"/>
              <w:jc w:val="right"/>
              <w:rPr>
                <w:szCs w:val="24"/>
                <w:lang w:val="fr-FR"/>
              </w:rPr>
            </w:pPr>
            <w:r>
              <w:rPr>
                <w:lang w:val="es-ES_tradnl"/>
              </w:rPr>
              <w:t>19 de diciembre de 2025</w:t>
            </w:r>
          </w:p>
        </w:tc>
      </w:tr>
      <w:tr w:rsidR="00E53DCE" w:rsidRPr="0033029C" w14:paraId="56562AD9" w14:textId="77777777" w:rsidTr="00306452">
        <w:trPr>
          <w:jc w:val="center"/>
        </w:trPr>
        <w:tc>
          <w:tcPr>
            <w:tcW w:w="9889" w:type="dxa"/>
            <w:gridSpan w:val="3"/>
          </w:tcPr>
          <w:p w14:paraId="49FBA783" w14:textId="77777777" w:rsidR="00E53DCE" w:rsidRPr="00357EB8" w:rsidRDefault="00E53DCE" w:rsidP="00357EB8">
            <w:pPr>
              <w:spacing w:before="0"/>
              <w:rPr>
                <w:lang w:val="es-ES"/>
              </w:rPr>
            </w:pPr>
          </w:p>
        </w:tc>
      </w:tr>
      <w:tr w:rsidR="00E53DCE" w:rsidRPr="0033029C" w14:paraId="762456CA" w14:textId="77777777" w:rsidTr="00306452">
        <w:trPr>
          <w:jc w:val="center"/>
        </w:trPr>
        <w:tc>
          <w:tcPr>
            <w:tcW w:w="9889" w:type="dxa"/>
            <w:gridSpan w:val="3"/>
          </w:tcPr>
          <w:p w14:paraId="42B6B401" w14:textId="77777777" w:rsidR="00E53DCE" w:rsidRPr="00357EB8" w:rsidRDefault="00E53DCE" w:rsidP="00357EB8">
            <w:pPr>
              <w:spacing w:before="0"/>
              <w:rPr>
                <w:lang w:val="es-ES"/>
              </w:rPr>
            </w:pPr>
          </w:p>
        </w:tc>
      </w:tr>
      <w:tr w:rsidR="00CA4AEE" w:rsidRPr="0001382E" w14:paraId="4BAE9C44" w14:textId="77777777" w:rsidTr="00306452">
        <w:trPr>
          <w:jc w:val="center"/>
        </w:trPr>
        <w:tc>
          <w:tcPr>
            <w:tcW w:w="9889" w:type="dxa"/>
            <w:gridSpan w:val="3"/>
          </w:tcPr>
          <w:p w14:paraId="21F1935A" w14:textId="2D2BC026" w:rsidR="00CA4AEE" w:rsidRPr="00357EB8" w:rsidRDefault="00CA4AEE" w:rsidP="00357EB8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  <w:r w:rsidRPr="00357EB8">
              <w:rPr>
                <w:b/>
                <w:bCs/>
                <w:lang w:val="es-ES_tradnl"/>
              </w:rPr>
              <w:t xml:space="preserve">A las Administraciones de los Estados Miembros de la UIT, a los Miembros del Sector de Radiocomunicaciones, a los Asociados del UIT-R y a las Instituciones Académicas de la UIT que participan en los trabajos de la Comisión de Estudio </w:t>
            </w:r>
            <w:r w:rsidR="007246AE">
              <w:rPr>
                <w:b/>
                <w:bCs/>
                <w:lang w:val="es-ES_tradnl"/>
              </w:rPr>
              <w:t>5</w:t>
            </w:r>
            <w:r w:rsidRPr="00357EB8">
              <w:rPr>
                <w:b/>
                <w:bCs/>
                <w:lang w:val="es-ES_tradnl"/>
              </w:rPr>
              <w:t xml:space="preserve"> de Radiocomunicaciones</w:t>
            </w:r>
          </w:p>
        </w:tc>
      </w:tr>
      <w:tr w:rsidR="00CA4AEE" w:rsidRPr="0001382E" w14:paraId="180CDAFD" w14:textId="77777777" w:rsidTr="00306452">
        <w:trPr>
          <w:jc w:val="center"/>
        </w:trPr>
        <w:tc>
          <w:tcPr>
            <w:tcW w:w="9889" w:type="dxa"/>
            <w:gridSpan w:val="3"/>
          </w:tcPr>
          <w:p w14:paraId="04ADBBDE" w14:textId="77777777" w:rsidR="00CA4AEE" w:rsidRPr="00357EB8" w:rsidRDefault="00CA4AEE" w:rsidP="00357EB8">
            <w:pPr>
              <w:spacing w:before="0"/>
              <w:rPr>
                <w:lang w:val="es-ES"/>
              </w:rPr>
            </w:pPr>
          </w:p>
        </w:tc>
      </w:tr>
      <w:tr w:rsidR="00CA4AEE" w:rsidRPr="0001382E" w14:paraId="06E9A2B7" w14:textId="77777777" w:rsidTr="00306452">
        <w:trPr>
          <w:jc w:val="center"/>
        </w:trPr>
        <w:tc>
          <w:tcPr>
            <w:tcW w:w="9889" w:type="dxa"/>
            <w:gridSpan w:val="3"/>
          </w:tcPr>
          <w:p w14:paraId="4039DD3F" w14:textId="77777777" w:rsidR="00CA4AEE" w:rsidRPr="00357EB8" w:rsidRDefault="00CA4AEE" w:rsidP="00357EB8">
            <w:pPr>
              <w:spacing w:before="0"/>
              <w:rPr>
                <w:lang w:val="es-ES"/>
              </w:rPr>
            </w:pPr>
          </w:p>
        </w:tc>
      </w:tr>
      <w:tr w:rsidR="00CA4AEE" w:rsidRPr="0001382E" w14:paraId="021316CA" w14:textId="77777777" w:rsidTr="00306452">
        <w:trPr>
          <w:jc w:val="center"/>
        </w:trPr>
        <w:tc>
          <w:tcPr>
            <w:tcW w:w="1526" w:type="dxa"/>
          </w:tcPr>
          <w:p w14:paraId="4C13FE60" w14:textId="77777777" w:rsidR="00CA4AEE" w:rsidRPr="0033029C" w:rsidRDefault="00CA4AEE" w:rsidP="00357EB8">
            <w:pPr>
              <w:spacing w:before="0"/>
            </w:pPr>
            <w:proofErr w:type="spellStart"/>
            <w:r>
              <w:t>Asunto</w:t>
            </w:r>
            <w:proofErr w:type="spellEnd"/>
            <w:r w:rsidRPr="0033029C">
              <w:t>:</w:t>
            </w:r>
          </w:p>
        </w:tc>
        <w:tc>
          <w:tcPr>
            <w:tcW w:w="8363" w:type="dxa"/>
            <w:gridSpan w:val="2"/>
            <w:vMerge w:val="restart"/>
          </w:tcPr>
          <w:p w14:paraId="21005A51" w14:textId="7674E97D" w:rsidR="00357EB8" w:rsidRPr="00F167FB" w:rsidRDefault="00357EB8" w:rsidP="00357EB8">
            <w:pPr>
              <w:spacing w:before="0"/>
              <w:jc w:val="left"/>
              <w:rPr>
                <w:b/>
                <w:bCs/>
                <w:lang w:val="es-ES"/>
              </w:rPr>
            </w:pPr>
            <w:r w:rsidRPr="00F167FB">
              <w:rPr>
                <w:b/>
                <w:bCs/>
                <w:lang w:val="es-ES"/>
              </w:rPr>
              <w:t xml:space="preserve">Comisión de Estudio </w:t>
            </w:r>
            <w:r w:rsidR="007246AE" w:rsidRPr="007246AE">
              <w:rPr>
                <w:b/>
                <w:bCs/>
                <w:lang w:val="es-ES"/>
              </w:rPr>
              <w:t>5 de Radiocomunicaciones (Servicios terrenales)</w:t>
            </w:r>
          </w:p>
          <w:p w14:paraId="3612960C" w14:textId="36632AFE" w:rsidR="00CA4AEE" w:rsidRPr="00CA4AEE" w:rsidRDefault="00CA4AEE" w:rsidP="007246AE">
            <w:pPr>
              <w:spacing w:before="120"/>
              <w:ind w:left="794" w:hanging="794"/>
              <w:jc w:val="left"/>
              <w:rPr>
                <w:szCs w:val="24"/>
                <w:lang w:val="es-ES"/>
              </w:rPr>
            </w:pPr>
            <w:r w:rsidRPr="00357EB8">
              <w:rPr>
                <w:b/>
                <w:bCs/>
                <w:lang w:val="es-ES"/>
              </w:rPr>
              <w:t>–</w:t>
            </w:r>
            <w:r w:rsidRPr="00357EB8">
              <w:rPr>
                <w:b/>
                <w:bCs/>
                <w:lang w:val="es-ES"/>
              </w:rPr>
              <w:tab/>
            </w:r>
            <w:r w:rsidRPr="005B757E">
              <w:rPr>
                <w:b/>
                <w:bCs/>
                <w:lang w:val="es-ES"/>
              </w:rPr>
              <w:t xml:space="preserve">Propuesta de adopción de </w:t>
            </w:r>
            <w:r w:rsidR="007246AE" w:rsidRPr="005B757E">
              <w:rPr>
                <w:b/>
                <w:bCs/>
                <w:lang w:val="es-ES"/>
              </w:rPr>
              <w:t>1</w:t>
            </w:r>
            <w:r w:rsidRPr="005B757E">
              <w:rPr>
                <w:b/>
                <w:bCs/>
                <w:lang w:val="es-ES"/>
              </w:rPr>
              <w:t xml:space="preserve"> proyecto de nueva Recomendación</w:t>
            </w:r>
            <w:r w:rsidR="00296F36" w:rsidRPr="005B757E">
              <w:rPr>
                <w:b/>
                <w:bCs/>
                <w:lang w:val="es-ES"/>
              </w:rPr>
              <w:t xml:space="preserve"> </w:t>
            </w:r>
            <w:r w:rsidRPr="005B757E">
              <w:rPr>
                <w:b/>
                <w:bCs/>
                <w:lang w:val="es-ES"/>
              </w:rPr>
              <w:t>UIT-R y</w:t>
            </w:r>
            <w:r w:rsidR="005B757E">
              <w:rPr>
                <w:b/>
                <w:bCs/>
                <w:lang w:val="es-ES"/>
              </w:rPr>
              <w:t> </w:t>
            </w:r>
            <w:r w:rsidR="007246AE" w:rsidRPr="005B757E">
              <w:rPr>
                <w:b/>
                <w:bCs/>
                <w:lang w:val="es-ES"/>
              </w:rPr>
              <w:t>7 </w:t>
            </w:r>
            <w:r w:rsidRPr="005B757E">
              <w:rPr>
                <w:b/>
                <w:bCs/>
                <w:lang w:val="es-ES"/>
              </w:rPr>
              <w:t>proyectos de Recomendación UIT-R revisada y su aprobación simultánea por correspondencia</w:t>
            </w:r>
            <w:r w:rsidRPr="00357EB8">
              <w:rPr>
                <w:b/>
                <w:bCs/>
                <w:lang w:val="es-ES"/>
              </w:rPr>
              <w:t xml:space="preserve"> de conformidad con el § A2.6.2.4 de la Resolución UIT</w:t>
            </w:r>
            <w:r w:rsidRPr="00357EB8">
              <w:rPr>
                <w:b/>
                <w:bCs/>
                <w:lang w:val="es-ES"/>
              </w:rPr>
              <w:noBreakHyphen/>
              <w:t>R 1</w:t>
            </w:r>
            <w:r w:rsidRPr="00357EB8">
              <w:rPr>
                <w:b/>
                <w:bCs/>
                <w:lang w:val="es-ES"/>
              </w:rPr>
              <w:noBreakHyphen/>
              <w:t>9 (Procedimiento para la adopción y aprobación simultánea por correspondencia)</w:t>
            </w:r>
          </w:p>
        </w:tc>
      </w:tr>
      <w:tr w:rsidR="00CA4AEE" w:rsidRPr="0001382E" w14:paraId="4081CB4E" w14:textId="77777777" w:rsidTr="00306452">
        <w:trPr>
          <w:jc w:val="center"/>
        </w:trPr>
        <w:tc>
          <w:tcPr>
            <w:tcW w:w="1526" w:type="dxa"/>
          </w:tcPr>
          <w:p w14:paraId="315E015A" w14:textId="77777777" w:rsidR="00CA4AEE" w:rsidRPr="00547C9F" w:rsidRDefault="00CA4AEE" w:rsidP="00357EB8">
            <w:pPr>
              <w:spacing w:before="0"/>
              <w:rPr>
                <w:lang w:val="es-ES"/>
              </w:rPr>
            </w:pPr>
          </w:p>
        </w:tc>
        <w:tc>
          <w:tcPr>
            <w:tcW w:w="8363" w:type="dxa"/>
            <w:gridSpan w:val="2"/>
            <w:vMerge/>
          </w:tcPr>
          <w:p w14:paraId="7E66957D" w14:textId="77777777" w:rsidR="00CA4AEE" w:rsidRPr="00CA4AEE" w:rsidRDefault="00CA4AEE" w:rsidP="00CA4AEE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  <w:tr w:rsidR="00CA4AEE" w:rsidRPr="0001382E" w14:paraId="449BD3D4" w14:textId="77777777" w:rsidTr="00306452">
        <w:trPr>
          <w:jc w:val="center"/>
        </w:trPr>
        <w:tc>
          <w:tcPr>
            <w:tcW w:w="1526" w:type="dxa"/>
          </w:tcPr>
          <w:p w14:paraId="4E614295" w14:textId="77777777" w:rsidR="00CA4AEE" w:rsidRPr="00547C9F" w:rsidRDefault="00CA4AEE" w:rsidP="00357EB8">
            <w:pPr>
              <w:spacing w:before="0"/>
              <w:rPr>
                <w:lang w:val="es-ES"/>
              </w:rPr>
            </w:pPr>
          </w:p>
        </w:tc>
        <w:tc>
          <w:tcPr>
            <w:tcW w:w="8363" w:type="dxa"/>
            <w:gridSpan w:val="2"/>
            <w:vMerge/>
          </w:tcPr>
          <w:p w14:paraId="04442067" w14:textId="77777777" w:rsidR="00CA4AEE" w:rsidRPr="00CA4AEE" w:rsidRDefault="00CA4AEE" w:rsidP="00CA4AEE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</w:tbl>
    <w:p w14:paraId="1785D1C9" w14:textId="4E6E7DB8" w:rsidR="00CA4AEE" w:rsidRDefault="00CA4AEE" w:rsidP="00603C2A">
      <w:pPr>
        <w:pStyle w:val="Normalaftertitle"/>
        <w:rPr>
          <w:lang w:val="es-ES_tradnl"/>
        </w:rPr>
      </w:pPr>
      <w:r w:rsidRPr="00FD3D12">
        <w:rPr>
          <w:lang w:val="es-ES_tradnl"/>
        </w:rPr>
        <w:t xml:space="preserve">En la reunión de la Comisión de Estudio </w:t>
      </w:r>
      <w:r w:rsidR="00BB50A0" w:rsidRPr="00FD3D12">
        <w:rPr>
          <w:lang w:val="es-ES_tradnl"/>
        </w:rPr>
        <w:t>5</w:t>
      </w:r>
      <w:r w:rsidRPr="00FD3D12">
        <w:rPr>
          <w:lang w:val="es-ES_tradnl"/>
        </w:rPr>
        <w:t xml:space="preserve"> de Radiocomunicaciones celebrada del </w:t>
      </w:r>
      <w:r w:rsidR="00BB50A0" w:rsidRPr="00FD3D12">
        <w:rPr>
          <w:lang w:val="es-ES_tradnl"/>
        </w:rPr>
        <w:t xml:space="preserve">1 </w:t>
      </w:r>
      <w:r w:rsidRPr="00FD3D12">
        <w:rPr>
          <w:lang w:val="es-ES_tradnl"/>
        </w:rPr>
        <w:t xml:space="preserve">al </w:t>
      </w:r>
      <w:r w:rsidR="00BB50A0" w:rsidRPr="00FD3D12">
        <w:rPr>
          <w:lang w:val="es-ES_tradnl"/>
        </w:rPr>
        <w:t>2</w:t>
      </w:r>
      <w:r w:rsidRPr="00FD3D12">
        <w:rPr>
          <w:lang w:val="es-ES_tradnl"/>
        </w:rPr>
        <w:t xml:space="preserve"> de </w:t>
      </w:r>
      <w:r w:rsidR="00BB50A0" w:rsidRPr="00FD3D12">
        <w:rPr>
          <w:lang w:val="es-ES_tradnl"/>
        </w:rPr>
        <w:t>d</w:t>
      </w:r>
      <w:r w:rsidR="00FD3D12" w:rsidRPr="00FD3D12">
        <w:rPr>
          <w:lang w:val="es-ES_tradnl"/>
        </w:rPr>
        <w:t>i</w:t>
      </w:r>
      <w:r w:rsidR="00BB50A0" w:rsidRPr="00FD3D12">
        <w:rPr>
          <w:lang w:val="es-ES_tradnl"/>
        </w:rPr>
        <w:t>ciembre</w:t>
      </w:r>
      <w:r w:rsidRPr="00FD3D12">
        <w:rPr>
          <w:lang w:val="es-ES_tradnl"/>
        </w:rPr>
        <w:t xml:space="preserve"> de 20</w:t>
      </w:r>
      <w:r w:rsidR="00BB50A0" w:rsidRPr="00FD3D12">
        <w:rPr>
          <w:lang w:val="es-ES_tradnl"/>
        </w:rPr>
        <w:t>25</w:t>
      </w:r>
      <w:r w:rsidRPr="00FD3D12">
        <w:rPr>
          <w:lang w:val="es-ES_tradnl"/>
        </w:rPr>
        <w:t xml:space="preserve">, la Comisión de Estudio decidió solicitar la adopción de </w:t>
      </w:r>
      <w:r w:rsidR="00BB50A0" w:rsidRPr="00FD3D12">
        <w:rPr>
          <w:lang w:val="es-ES_tradnl"/>
        </w:rPr>
        <w:t>1</w:t>
      </w:r>
      <w:r w:rsidRPr="00FD3D12">
        <w:rPr>
          <w:lang w:val="es-ES_tradnl"/>
        </w:rPr>
        <w:t xml:space="preserve"> proyecto de nueva Recomendación UIT-R y de </w:t>
      </w:r>
      <w:r w:rsidR="00BB50A0" w:rsidRPr="00FD3D12">
        <w:rPr>
          <w:lang w:val="es-ES_tradnl"/>
        </w:rPr>
        <w:t>7</w:t>
      </w:r>
      <w:r w:rsidRPr="00FD3D12">
        <w:rPr>
          <w:lang w:val="es-ES_tradnl"/>
        </w:rPr>
        <w:t xml:space="preserve"> proyectos de Recomendación UIT-R revisada por correspondencia (§ A2.6.2 de la Resolución </w:t>
      </w:r>
      <w:hyperlink r:id="rId8" w:history="1">
        <w:r w:rsidRPr="00814183">
          <w:rPr>
            <w:rStyle w:val="Hyperlink"/>
            <w:lang w:val="es-ES_tradnl"/>
          </w:rPr>
          <w:t>UIT</w:t>
        </w:r>
        <w:r w:rsidRPr="00814183">
          <w:rPr>
            <w:rStyle w:val="Hyperlink"/>
            <w:lang w:val="es-ES_tradnl"/>
          </w:rPr>
          <w:noBreakHyphen/>
          <w:t>R 1</w:t>
        </w:r>
        <w:r w:rsidRPr="00814183">
          <w:rPr>
            <w:rStyle w:val="Hyperlink"/>
            <w:lang w:val="es-ES_tradnl"/>
          </w:rPr>
          <w:noBreakHyphen/>
          <w:t>9</w:t>
        </w:r>
      </w:hyperlink>
      <w:r w:rsidRPr="00FD3D12">
        <w:rPr>
          <w:lang w:val="es-ES_tradnl"/>
        </w:rPr>
        <w:t>) y además decidió aplicar el procedimiento de adopción y aprobación simultáneas por correspondencia (PAAS</w:t>
      </w:r>
      <w:r w:rsidR="00F84400" w:rsidRPr="00FD3D12">
        <w:rPr>
          <w:lang w:val="es-ES_tradnl"/>
        </w:rPr>
        <w:t xml:space="preserve">, </w:t>
      </w:r>
      <w:r w:rsidRPr="00FD3D12">
        <w:rPr>
          <w:lang w:val="es-ES_tradnl"/>
        </w:rPr>
        <w:t>§ A2.6.2.4 de la Resolución UIT</w:t>
      </w:r>
      <w:r w:rsidRPr="00FD3D12">
        <w:rPr>
          <w:lang w:val="es-ES_tradnl"/>
        </w:rPr>
        <w:noBreakHyphen/>
        <w:t>R 1</w:t>
      </w:r>
      <w:r w:rsidR="00A34538" w:rsidRPr="00FD3D12">
        <w:rPr>
          <w:lang w:val="es-ES_tradnl"/>
        </w:rPr>
        <w:noBreakHyphen/>
        <w:t>9</w:t>
      </w:r>
      <w:r w:rsidRPr="00FD3D12">
        <w:rPr>
          <w:lang w:val="es-ES_tradnl"/>
        </w:rPr>
        <w:t>). Los</w:t>
      </w:r>
      <w:r w:rsidR="00FD3D12">
        <w:rPr>
          <w:lang w:val="es-ES_tradnl"/>
        </w:rPr>
        <w:t> </w:t>
      </w:r>
      <w:r w:rsidRPr="00FD3D12">
        <w:rPr>
          <w:lang w:val="es-ES_tradnl"/>
        </w:rPr>
        <w:t xml:space="preserve">títulos y </w:t>
      </w:r>
      <w:r w:rsidR="000E1294" w:rsidRPr="00FD3D12">
        <w:rPr>
          <w:lang w:val="es-ES_tradnl"/>
        </w:rPr>
        <w:t>resúmenes</w:t>
      </w:r>
      <w:r w:rsidRPr="00FD3D12">
        <w:rPr>
          <w:lang w:val="es-ES_tradnl"/>
        </w:rPr>
        <w:t xml:space="preserve"> de los proyectos de Recomendación aparecen en el Anexo a la presente Carta. Todo Estado Miembro que plantee una objeción a la adopción de un proyecto de Recomendación debe informar al </w:t>
      </w:r>
      <w:proofErr w:type="gramStart"/>
      <w:r w:rsidRPr="00FD3D12">
        <w:rPr>
          <w:lang w:val="es-ES_tradnl"/>
        </w:rPr>
        <w:t>Director</w:t>
      </w:r>
      <w:proofErr w:type="gramEnd"/>
      <w:r w:rsidRPr="00FD3D12">
        <w:rPr>
          <w:lang w:val="es-ES_tradnl"/>
        </w:rPr>
        <w:t xml:space="preserve"> y a la Presidencia de la Comisión de Estudio de los motivos de dicha objeción.</w:t>
      </w:r>
    </w:p>
    <w:p w14:paraId="03CDBFE0" w14:textId="7E633C9C" w:rsidR="00CA4AEE" w:rsidRPr="005B757E" w:rsidRDefault="00CA4AEE" w:rsidP="00603C2A">
      <w:pPr>
        <w:rPr>
          <w:lang w:val="es-ES_tradnl"/>
        </w:rPr>
      </w:pPr>
      <w:r w:rsidRPr="005B757E">
        <w:rPr>
          <w:lang w:val="es-ES_tradnl"/>
        </w:rPr>
        <w:t xml:space="preserve">El periodo de consideración se extenderá durante 2 meses finalizando el </w:t>
      </w:r>
      <w:r w:rsidR="00FD3D12" w:rsidRPr="005B757E">
        <w:rPr>
          <w:u w:val="single"/>
          <w:lang w:val="es-ES_tradnl"/>
        </w:rPr>
        <w:t>19</w:t>
      </w:r>
      <w:r w:rsidRPr="005B757E">
        <w:rPr>
          <w:u w:val="single"/>
          <w:lang w:val="es-ES_tradnl"/>
        </w:rPr>
        <w:t xml:space="preserve"> de </w:t>
      </w:r>
      <w:r w:rsidR="00FD3D12" w:rsidRPr="005B757E">
        <w:rPr>
          <w:u w:val="single"/>
          <w:lang w:val="es-ES_tradnl"/>
        </w:rPr>
        <w:t>febrero</w:t>
      </w:r>
      <w:r w:rsidRPr="005B757E">
        <w:rPr>
          <w:u w:val="single"/>
          <w:lang w:val="es-ES_tradnl"/>
        </w:rPr>
        <w:t xml:space="preserve"> de 20</w:t>
      </w:r>
      <w:r w:rsidR="00FD3D12" w:rsidRPr="005B757E">
        <w:rPr>
          <w:u w:val="single"/>
          <w:lang w:val="es-ES_tradnl"/>
        </w:rPr>
        <w:t>26</w:t>
      </w:r>
      <w:r w:rsidRPr="005B757E">
        <w:rPr>
          <w:lang w:val="es-ES_tradnl"/>
        </w:rPr>
        <w:t>. Si</w:t>
      </w:r>
      <w:r w:rsidR="00FD3D12" w:rsidRPr="005B757E">
        <w:rPr>
          <w:lang w:val="es-ES_tradnl"/>
        </w:rPr>
        <w:t> </w:t>
      </w:r>
      <w:r w:rsidRPr="005B757E">
        <w:rPr>
          <w:lang w:val="es-ES_tradnl"/>
        </w:rPr>
        <w:t>durante este periodo no se reciben objeciones de los Estados Miembros, se considerarán</w:t>
      </w:r>
      <w:r w:rsidR="00FD3D12" w:rsidRPr="005B757E">
        <w:rPr>
          <w:lang w:val="es-ES_tradnl"/>
        </w:rPr>
        <w:t xml:space="preserve"> </w:t>
      </w:r>
      <w:r w:rsidRPr="005B757E">
        <w:rPr>
          <w:lang w:val="es-ES_tradnl"/>
        </w:rPr>
        <w:t>adoptados los proyectos</w:t>
      </w:r>
      <w:r w:rsidR="00FD3D12" w:rsidRPr="005B757E">
        <w:rPr>
          <w:lang w:val="es-ES_tradnl"/>
        </w:rPr>
        <w:t xml:space="preserve"> </w:t>
      </w:r>
      <w:r w:rsidRPr="005B757E">
        <w:rPr>
          <w:lang w:val="es-ES_tradnl"/>
        </w:rPr>
        <w:t xml:space="preserve">de Recomendación por la Comisión de Estudio </w:t>
      </w:r>
      <w:r w:rsidR="00FD3D12" w:rsidRPr="005B757E">
        <w:rPr>
          <w:lang w:val="es-ES_tradnl"/>
        </w:rPr>
        <w:t>5</w:t>
      </w:r>
      <w:r w:rsidRPr="005B757E">
        <w:rPr>
          <w:lang w:val="es-ES_tradnl"/>
        </w:rPr>
        <w:t>. Además, dado que se ha seguido el procedimiento de PAAS, los proyectos de Recomendación también se considerarán aprobados.</w:t>
      </w:r>
    </w:p>
    <w:p w14:paraId="00F7C219" w14:textId="12B1953F" w:rsidR="00CA4AEE" w:rsidRPr="00D00AD1" w:rsidRDefault="00CA4AEE" w:rsidP="00603C2A">
      <w:pPr>
        <w:rPr>
          <w:lang w:val="es-ES_tradnl"/>
        </w:rPr>
      </w:pPr>
      <w:r w:rsidRPr="005B757E">
        <w:rPr>
          <w:lang w:val="es-ES_tradnl"/>
        </w:rPr>
        <w:t xml:space="preserve">Tras la fecha límite mencionada, los resultados </w:t>
      </w:r>
      <w:r w:rsidR="001970A5">
        <w:rPr>
          <w:lang w:val="es-ES_tradnl"/>
        </w:rPr>
        <w:t xml:space="preserve">de </w:t>
      </w:r>
      <w:r w:rsidRPr="005B757E">
        <w:rPr>
          <w:lang w:val="es-ES_tradnl"/>
        </w:rPr>
        <w:t>los procedimientos arriba citados se comunicarán mediante Circular Administrativa y se publicarán las Recomendaci</w:t>
      </w:r>
      <w:r w:rsidR="001970A5">
        <w:rPr>
          <w:lang w:val="es-ES_tradnl"/>
        </w:rPr>
        <w:t>o</w:t>
      </w:r>
      <w:r w:rsidRPr="005B757E">
        <w:rPr>
          <w:lang w:val="es-ES_tradnl"/>
        </w:rPr>
        <w:t xml:space="preserve">nes aprobadas tan pronto como sea posible (véase </w:t>
      </w:r>
      <w:hyperlink r:id="rId9" w:history="1">
        <w:r w:rsidR="001970A5" w:rsidRPr="00A079C6">
          <w:rPr>
            <w:rStyle w:val="Hyperlink"/>
            <w:lang w:val="es-ES_tradnl"/>
          </w:rPr>
          <w:t>https://www.itu.int/pub/R-REC/</w:t>
        </w:r>
      </w:hyperlink>
      <w:r w:rsidRPr="005B757E">
        <w:rPr>
          <w:lang w:val="es-ES_tradnl"/>
        </w:rPr>
        <w:t>).</w:t>
      </w:r>
    </w:p>
    <w:p w14:paraId="749A3284" w14:textId="77777777" w:rsidR="00F84400" w:rsidRDefault="00F8440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lang w:val="es-ES_tradnl"/>
        </w:rPr>
      </w:pPr>
      <w:r>
        <w:rPr>
          <w:lang w:val="es-ES_tradnl"/>
        </w:rPr>
        <w:br w:type="page"/>
      </w:r>
    </w:p>
    <w:p w14:paraId="3BDDF33A" w14:textId="3E3F532D" w:rsidR="00CA4AEE" w:rsidRPr="005B757E" w:rsidRDefault="00CA4AEE" w:rsidP="00603C2A">
      <w:pPr>
        <w:rPr>
          <w:lang w:val="es-ES_tradnl"/>
        </w:rPr>
      </w:pPr>
      <w:r w:rsidRPr="005B757E">
        <w:rPr>
          <w:lang w:val="es-ES_tradnl"/>
        </w:rPr>
        <w:lastRenderedPageBreak/>
        <w:t xml:space="preserve">Se solicita a toda organización miembro de la UIT que tenga conocimiento de una patente, de su propiedad o de propiedad ajena, que cubra total o parcialmente elementos </w:t>
      </w:r>
      <w:r w:rsidR="005B757E" w:rsidRPr="005B757E">
        <w:rPr>
          <w:lang w:val="es-ES_tradnl"/>
        </w:rPr>
        <w:t xml:space="preserve">de </w:t>
      </w:r>
      <w:r w:rsidRPr="005B757E">
        <w:rPr>
          <w:lang w:val="es-ES_tradnl"/>
        </w:rPr>
        <w:t xml:space="preserve">los proyectos de Recomendación mencionados en esta </w:t>
      </w:r>
      <w:r w:rsidR="0038782F" w:rsidRPr="005B757E">
        <w:rPr>
          <w:lang w:val="es-ES_tradnl"/>
        </w:rPr>
        <w:t>carta</w:t>
      </w:r>
      <w:r w:rsidRPr="005B757E">
        <w:rPr>
          <w:lang w:val="es-ES_tradnl"/>
        </w:rPr>
        <w:t>, que comunique dicha información a la Secretaría tan pronto como sea posible. La Política común en materia de patentes para UIT</w:t>
      </w:r>
      <w:r w:rsidRPr="005B757E">
        <w:rPr>
          <w:lang w:val="es-ES_tradnl"/>
        </w:rPr>
        <w:noBreakHyphen/>
        <w:t>T/UIT</w:t>
      </w:r>
      <w:r w:rsidRPr="005B757E">
        <w:rPr>
          <w:lang w:val="es-ES_tradnl"/>
        </w:rPr>
        <w:noBreakHyphen/>
        <w:t xml:space="preserve">R/ISO/CEI puede consultarse en </w:t>
      </w:r>
      <w:hyperlink r:id="rId10" w:history="1">
        <w:r w:rsidRPr="005B757E">
          <w:rPr>
            <w:rStyle w:val="Hyperlink"/>
            <w:lang w:val="es-ES_tradnl"/>
          </w:rPr>
          <w:t>http://www.itu.int/en/ITU-T/ipr/Pages/policy.aspx</w:t>
        </w:r>
      </w:hyperlink>
      <w:r w:rsidRPr="005B757E">
        <w:rPr>
          <w:lang w:val="es-ES_tradnl"/>
        </w:rPr>
        <w:t>.</w:t>
      </w:r>
    </w:p>
    <w:p w14:paraId="4CC8D01D" w14:textId="3E533B3B" w:rsidR="00CA4AEE" w:rsidRPr="0062522E" w:rsidRDefault="00CA4AEE" w:rsidP="00547C9F">
      <w:pPr>
        <w:spacing w:before="1200"/>
        <w:jc w:val="left"/>
        <w:rPr>
          <w:lang w:val="es-ES_tradnl"/>
        </w:rPr>
      </w:pPr>
      <w:r w:rsidRPr="005B757E">
        <w:rPr>
          <w:lang w:val="es-ES_tradnl"/>
        </w:rPr>
        <w:t>Mario Maniewicz</w:t>
      </w:r>
      <w:r w:rsidR="00603C2A">
        <w:rPr>
          <w:lang w:val="es-ES_tradnl"/>
        </w:rPr>
        <w:br/>
      </w:r>
      <w:proofErr w:type="gramStart"/>
      <w:r w:rsidRPr="0062522E">
        <w:rPr>
          <w:lang w:val="es-ES_tradnl"/>
        </w:rPr>
        <w:t>Director</w:t>
      </w:r>
      <w:proofErr w:type="gramEnd"/>
    </w:p>
    <w:p w14:paraId="4EE4B7E2" w14:textId="15D0C789" w:rsidR="00CA4AEE" w:rsidRPr="00E00689" w:rsidRDefault="00CA4AEE" w:rsidP="00814183">
      <w:pPr>
        <w:tabs>
          <w:tab w:val="clear" w:pos="794"/>
        </w:tabs>
        <w:spacing w:before="2400"/>
        <w:ind w:left="1191" w:hanging="1191"/>
        <w:jc w:val="left"/>
        <w:rPr>
          <w:lang w:val="es-ES_tradnl"/>
        </w:rPr>
      </w:pPr>
      <w:r w:rsidRPr="00E00689">
        <w:rPr>
          <w:b/>
          <w:bCs/>
          <w:lang w:val="es-ES_tradnl"/>
        </w:rPr>
        <w:t>Anexo</w:t>
      </w:r>
      <w:r w:rsidR="00E00689" w:rsidRPr="00E00689">
        <w:rPr>
          <w:b/>
          <w:bCs/>
          <w:lang w:val="es-ES_tradnl"/>
        </w:rPr>
        <w:t>:</w:t>
      </w:r>
      <w:r w:rsidRPr="00E00689">
        <w:rPr>
          <w:lang w:val="es-ES_tradnl"/>
        </w:rPr>
        <w:t xml:space="preserve"> </w:t>
      </w:r>
      <w:r w:rsidR="005B757E">
        <w:rPr>
          <w:lang w:val="es-ES_tradnl"/>
        </w:rPr>
        <w:tab/>
      </w:r>
      <w:r w:rsidR="005B757E">
        <w:rPr>
          <w:lang w:val="es-ES_tradnl"/>
        </w:rPr>
        <w:tab/>
      </w:r>
      <w:r w:rsidRPr="00E00689">
        <w:rPr>
          <w:lang w:val="es-ES_tradnl"/>
        </w:rPr>
        <w:t xml:space="preserve">Títulos y </w:t>
      </w:r>
      <w:r w:rsidR="00E00689" w:rsidRPr="00E00689">
        <w:rPr>
          <w:lang w:val="es-ES_tradnl"/>
        </w:rPr>
        <w:t xml:space="preserve">resúmenes </w:t>
      </w:r>
      <w:r w:rsidRPr="00E00689">
        <w:rPr>
          <w:lang w:val="es-ES_tradnl"/>
        </w:rPr>
        <w:t>de los proyectos de Recomendación</w:t>
      </w:r>
    </w:p>
    <w:p w14:paraId="54F74AC7" w14:textId="4BD0DEB5" w:rsidR="00E00689" w:rsidRPr="00E00689" w:rsidRDefault="00CA4AEE" w:rsidP="00814183">
      <w:pPr>
        <w:spacing w:before="600"/>
        <w:ind w:left="1588" w:hanging="1588"/>
        <w:jc w:val="left"/>
        <w:rPr>
          <w:szCs w:val="24"/>
          <w:lang w:val="es-ES"/>
        </w:rPr>
      </w:pPr>
      <w:r w:rsidRPr="00E00689">
        <w:rPr>
          <w:b/>
          <w:bCs/>
          <w:lang w:val="es-ES"/>
        </w:rPr>
        <w:t>Documentos:</w:t>
      </w:r>
      <w:r w:rsidRPr="00E00689">
        <w:rPr>
          <w:lang w:val="es-ES"/>
        </w:rPr>
        <w:t xml:space="preserve"> </w:t>
      </w:r>
      <w:r w:rsidRPr="00E00689">
        <w:rPr>
          <w:lang w:val="es-ES"/>
        </w:rPr>
        <w:tab/>
        <w:t xml:space="preserve">Documentos </w:t>
      </w:r>
      <w:r w:rsidR="00E00689" w:rsidRPr="00E00689">
        <w:rPr>
          <w:szCs w:val="24"/>
          <w:lang w:val="es-ES"/>
        </w:rPr>
        <w:t xml:space="preserve">5/83(Rev.1), 5/84(Rev.1), 5/101(Rev.1), 5/103(Rev.1), 5/104, 5/105(Rev.1), 5/107(Rev.1) </w:t>
      </w:r>
      <w:r w:rsidR="005B757E">
        <w:rPr>
          <w:szCs w:val="24"/>
          <w:lang w:val="es-ES"/>
        </w:rPr>
        <w:t>y</w:t>
      </w:r>
      <w:r w:rsidR="00E00689" w:rsidRPr="00E00689">
        <w:rPr>
          <w:szCs w:val="24"/>
          <w:lang w:val="es-ES"/>
        </w:rPr>
        <w:t xml:space="preserve"> 5/108.</w:t>
      </w:r>
    </w:p>
    <w:p w14:paraId="6F55D769" w14:textId="34ED6500" w:rsidR="00CA4AEE" w:rsidRPr="00D00AD1" w:rsidRDefault="00CA4AEE" w:rsidP="00814183">
      <w:pPr>
        <w:jc w:val="left"/>
        <w:rPr>
          <w:lang w:val="es-ES_tradnl"/>
        </w:rPr>
      </w:pPr>
      <w:r w:rsidRPr="00E00689">
        <w:rPr>
          <w:lang w:val="es-ES_tradnl"/>
        </w:rPr>
        <w:t>Dichos documento</w:t>
      </w:r>
      <w:r w:rsidR="00E00689" w:rsidRPr="00E00689">
        <w:rPr>
          <w:lang w:val="es-ES_tradnl"/>
        </w:rPr>
        <w:t>s</w:t>
      </w:r>
      <w:r w:rsidRPr="00E00689">
        <w:rPr>
          <w:lang w:val="es-ES_tradnl"/>
        </w:rPr>
        <w:t xml:space="preserve"> están disponibles en formato electrónico en la dirección:</w:t>
      </w:r>
      <w:r w:rsidRPr="00E00689">
        <w:rPr>
          <w:lang w:val="es-ES"/>
        </w:rPr>
        <w:t xml:space="preserve"> </w:t>
      </w:r>
      <w:hyperlink r:id="rId11" w:history="1">
        <w:r w:rsidR="00E00689" w:rsidRPr="00E00689">
          <w:rPr>
            <w:rStyle w:val="Hyperlink"/>
            <w:lang w:val="es-ES_tradnl"/>
          </w:rPr>
          <w:t>https://www.itu.int/md/R23-SG05-C/en</w:t>
        </w:r>
      </w:hyperlink>
      <w:r>
        <w:rPr>
          <w:lang w:val="es-ES_tradnl"/>
        </w:rPr>
        <w:t xml:space="preserve"> </w:t>
      </w:r>
    </w:p>
    <w:p w14:paraId="4B35D10D" w14:textId="77777777" w:rsidR="00CA4AEE" w:rsidRDefault="00CA4AEE" w:rsidP="00814183">
      <w:pPr>
        <w:jc w:val="left"/>
        <w:rPr>
          <w:rFonts w:ascii="Times New Roman" w:hAnsi="Times New Roman" w:cs="Times New Roman"/>
          <w:sz w:val="28"/>
          <w:szCs w:val="20"/>
          <w:lang w:val="es-ES_tradnl"/>
        </w:rPr>
      </w:pPr>
      <w:r w:rsidRPr="00EF4CF9">
        <w:rPr>
          <w:lang w:val="es-ES"/>
        </w:rPr>
        <w:br w:type="page"/>
      </w:r>
    </w:p>
    <w:p w14:paraId="6AA1CDF1" w14:textId="7FF81A96" w:rsidR="00CA4AEE" w:rsidRPr="00A42626" w:rsidRDefault="00CA4AEE" w:rsidP="00357EB8">
      <w:pPr>
        <w:pStyle w:val="AnnexNoTitle"/>
        <w:rPr>
          <w:lang w:val="es-ES"/>
        </w:rPr>
      </w:pPr>
      <w:r w:rsidRPr="00547C9F">
        <w:rPr>
          <w:lang w:val="es-ES"/>
        </w:rPr>
        <w:lastRenderedPageBreak/>
        <w:t>Anexo</w:t>
      </w:r>
      <w:r w:rsidRPr="00547C9F">
        <w:rPr>
          <w:lang w:val="es-ES"/>
        </w:rPr>
        <w:br/>
      </w:r>
      <w:r w:rsidRPr="00547C9F">
        <w:rPr>
          <w:lang w:val="es-ES"/>
        </w:rPr>
        <w:br/>
      </w:r>
      <w:r w:rsidRPr="00A42626">
        <w:rPr>
          <w:lang w:val="es-ES"/>
        </w:rPr>
        <w:t xml:space="preserve">Títulos y </w:t>
      </w:r>
      <w:r w:rsidR="00A42626" w:rsidRPr="00A42626">
        <w:rPr>
          <w:lang w:val="es-ES"/>
        </w:rPr>
        <w:t>resúmenes</w:t>
      </w:r>
      <w:r w:rsidRPr="00A42626">
        <w:rPr>
          <w:lang w:val="es-ES"/>
        </w:rPr>
        <w:t xml:space="preserve"> </w:t>
      </w:r>
      <w:r w:rsidR="006B2ADA" w:rsidRPr="00A42626">
        <w:rPr>
          <w:lang w:val="es-ES"/>
        </w:rPr>
        <w:t>d</w:t>
      </w:r>
      <w:r w:rsidRPr="00A42626">
        <w:rPr>
          <w:lang w:val="es-ES"/>
        </w:rPr>
        <w:t>e los proyectos de Recomendación UIT-R</w:t>
      </w:r>
    </w:p>
    <w:p w14:paraId="5E4F941D" w14:textId="77777777" w:rsidR="003558BE" w:rsidRPr="00FA65AC" w:rsidRDefault="003558BE" w:rsidP="003558BE">
      <w:pPr>
        <w:tabs>
          <w:tab w:val="right" w:pos="9639"/>
        </w:tabs>
        <w:spacing w:before="600"/>
        <w:rPr>
          <w:rFonts w:asciiTheme="minorHAnsi" w:hAnsiTheme="minorHAnsi" w:cstheme="minorHAnsi"/>
          <w:szCs w:val="24"/>
          <w:lang w:val="es-ES"/>
        </w:rPr>
      </w:pPr>
      <w:r w:rsidRPr="00FA65AC">
        <w:rPr>
          <w:rFonts w:asciiTheme="minorHAnsi" w:hAnsiTheme="minorHAnsi" w:cstheme="minorHAnsi"/>
          <w:szCs w:val="24"/>
          <w:u w:val="single"/>
          <w:lang w:val="es-ES"/>
        </w:rPr>
        <w:t xml:space="preserve">Proyecto de nueva Recomendación </w:t>
      </w:r>
      <w:r>
        <w:rPr>
          <w:rFonts w:asciiTheme="minorHAnsi" w:hAnsiTheme="minorHAnsi" w:cstheme="minorHAnsi"/>
          <w:szCs w:val="24"/>
          <w:u w:val="single"/>
          <w:lang w:val="es-ES"/>
        </w:rPr>
        <w:t>UIT</w:t>
      </w:r>
      <w:r w:rsidRPr="00FA65AC">
        <w:rPr>
          <w:rFonts w:asciiTheme="minorHAnsi" w:hAnsiTheme="minorHAnsi" w:cstheme="minorHAnsi"/>
          <w:szCs w:val="24"/>
          <w:u w:val="single"/>
          <w:lang w:val="es-ES"/>
        </w:rPr>
        <w:t>-R</w:t>
      </w:r>
      <w:r w:rsidRPr="00FA65AC">
        <w:rPr>
          <w:u w:val="single"/>
          <w:lang w:val="es-ES" w:eastAsia="zh-CN"/>
        </w:rPr>
        <w:t xml:space="preserve"> </w:t>
      </w:r>
      <w:proofErr w:type="gramStart"/>
      <w:r w:rsidRPr="00FA65AC">
        <w:rPr>
          <w:u w:val="single"/>
          <w:lang w:val="es-ES" w:eastAsia="zh-CN"/>
        </w:rPr>
        <w:t>M.[</w:t>
      </w:r>
      <w:proofErr w:type="gramEnd"/>
      <w:r w:rsidRPr="00FA65AC">
        <w:rPr>
          <w:u w:val="single"/>
          <w:lang w:val="es-ES" w:eastAsia="zh-CN"/>
        </w:rPr>
        <w:t>AMRS-VDL]</w:t>
      </w:r>
      <w:r w:rsidRPr="00FA65AC">
        <w:rPr>
          <w:rFonts w:asciiTheme="minorHAnsi" w:hAnsiTheme="minorHAnsi" w:cstheme="minorHAnsi"/>
          <w:szCs w:val="24"/>
          <w:lang w:val="es-ES"/>
        </w:rPr>
        <w:tab/>
        <w:t>Doc. 5/103(Rev.1)</w:t>
      </w:r>
    </w:p>
    <w:p w14:paraId="2DF216D2" w14:textId="77777777" w:rsidR="003558BE" w:rsidRPr="00FA65AC" w:rsidRDefault="003558BE" w:rsidP="003558BE">
      <w:pPr>
        <w:pStyle w:val="Rectitle"/>
        <w:rPr>
          <w:rFonts w:asciiTheme="minorHAnsi" w:eastAsia="MS Mincho" w:hAnsiTheme="minorHAnsi" w:cstheme="minorHAnsi"/>
          <w:szCs w:val="28"/>
          <w:lang w:val="es-ES"/>
        </w:rPr>
      </w:pPr>
      <w:r w:rsidRPr="00FA65AC">
        <w:rPr>
          <w:lang w:val="es-ES"/>
        </w:rPr>
        <w:t xml:space="preserve">Características y criterios de protección de los sistemas de </w:t>
      </w:r>
      <w:r>
        <w:rPr>
          <w:lang w:val="es-ES"/>
        </w:rPr>
        <w:t>enlace de datos en ondas métricas Modo 2 normalizados por la Organización de Aviación Civil Internacional que funcionan en el servicio móvil aeronáutico</w:t>
      </w:r>
      <w:r>
        <w:rPr>
          <w:lang w:val="es-ES"/>
        </w:rPr>
        <w:br/>
        <w:t>(en rutas) en la banda de frecuencias</w:t>
      </w:r>
      <w:r w:rsidRPr="00FA65AC">
        <w:rPr>
          <w:lang w:val="es-ES"/>
        </w:rPr>
        <w:t xml:space="preserve"> 136-137 MHz</w:t>
      </w:r>
    </w:p>
    <w:p w14:paraId="3B623A8D" w14:textId="6C20F323" w:rsidR="003558BE" w:rsidRPr="00E76283" w:rsidRDefault="003558BE" w:rsidP="003558BE">
      <w:pPr>
        <w:rPr>
          <w:lang w:val="es-ES"/>
        </w:rPr>
      </w:pPr>
      <w:r w:rsidRPr="00FA65AC">
        <w:rPr>
          <w:lang w:val="es-ES"/>
        </w:rPr>
        <w:t xml:space="preserve">En esta Recomendación se definen las características técnicas y criterios de protección de los sistemas de </w:t>
      </w:r>
      <w:r>
        <w:rPr>
          <w:lang w:val="es-ES"/>
        </w:rPr>
        <w:t>comunicaciones de enlace de datos en ondas métricas (VDL) Modo 2 (VDL Modo 2) que funcionan en el servicio móvil aeronáutico (en rutas) (SMA(R)) en la banda de frecuencias</w:t>
      </w:r>
      <w:r w:rsidRPr="00FA65AC">
        <w:rPr>
          <w:lang w:val="es-ES"/>
        </w:rPr>
        <w:t xml:space="preserve"> 136</w:t>
      </w:r>
      <w:r w:rsidR="00CE06DD">
        <w:rPr>
          <w:lang w:val="es-ES"/>
        </w:rPr>
        <w:t>-</w:t>
      </w:r>
      <w:r w:rsidRPr="00FA65AC">
        <w:rPr>
          <w:lang w:val="es-ES"/>
        </w:rPr>
        <w:t>137</w:t>
      </w:r>
      <w:r>
        <w:rPr>
          <w:lang w:val="es-ES"/>
        </w:rPr>
        <w:t> </w:t>
      </w:r>
      <w:r w:rsidRPr="00FA65AC">
        <w:rPr>
          <w:lang w:val="es-ES"/>
        </w:rPr>
        <w:t xml:space="preserve">MHz. </w:t>
      </w:r>
      <w:r w:rsidRPr="00E76283">
        <w:rPr>
          <w:lang w:val="es-ES"/>
        </w:rPr>
        <w:t>Estas son las características técnicas y criterios de protección que deberán ut</w:t>
      </w:r>
      <w:r>
        <w:rPr>
          <w:lang w:val="es-ES"/>
        </w:rPr>
        <w:t>ilizarse al efectuar estudios de compartición y compatibilidad con sistemas VDL Modo 2</w:t>
      </w:r>
      <w:r w:rsidRPr="00E76283">
        <w:rPr>
          <w:lang w:val="es-ES"/>
        </w:rPr>
        <w:t>.</w:t>
      </w:r>
    </w:p>
    <w:p w14:paraId="426CF8E8" w14:textId="77777777" w:rsidR="003558BE" w:rsidRPr="00E76283" w:rsidRDefault="003558BE" w:rsidP="003558BE">
      <w:pPr>
        <w:tabs>
          <w:tab w:val="right" w:pos="9639"/>
        </w:tabs>
        <w:spacing w:before="600"/>
        <w:rPr>
          <w:rFonts w:asciiTheme="minorHAnsi" w:hAnsiTheme="minorHAnsi" w:cstheme="minorHAnsi"/>
          <w:szCs w:val="24"/>
          <w:lang w:val="es-ES"/>
        </w:rPr>
      </w:pPr>
      <w:r w:rsidRPr="00E76283">
        <w:rPr>
          <w:rFonts w:asciiTheme="minorHAnsi" w:hAnsiTheme="minorHAnsi" w:cstheme="minorHAnsi"/>
          <w:szCs w:val="24"/>
          <w:u w:val="single"/>
          <w:lang w:val="es-ES"/>
        </w:rPr>
        <w:t>Proyecto de revisión de la Recome</w:t>
      </w:r>
      <w:r>
        <w:rPr>
          <w:rFonts w:asciiTheme="minorHAnsi" w:hAnsiTheme="minorHAnsi" w:cstheme="minorHAnsi"/>
          <w:szCs w:val="24"/>
          <w:u w:val="single"/>
          <w:lang w:val="es-ES"/>
        </w:rPr>
        <w:t>ndación UIT</w:t>
      </w:r>
      <w:r w:rsidRPr="00E76283">
        <w:rPr>
          <w:rFonts w:asciiTheme="minorHAnsi" w:hAnsiTheme="minorHAnsi" w:cstheme="minorHAnsi"/>
          <w:szCs w:val="24"/>
          <w:u w:val="single"/>
          <w:lang w:val="es-ES"/>
        </w:rPr>
        <w:t>-R</w:t>
      </w:r>
      <w:r w:rsidRPr="00E76283">
        <w:rPr>
          <w:u w:val="single"/>
          <w:lang w:val="es-ES" w:eastAsia="zh-CN"/>
        </w:rPr>
        <w:t xml:space="preserve"> M.2012-6</w:t>
      </w:r>
      <w:r w:rsidRPr="00E76283">
        <w:rPr>
          <w:rFonts w:asciiTheme="minorHAnsi" w:hAnsiTheme="minorHAnsi" w:cstheme="minorHAnsi"/>
          <w:szCs w:val="24"/>
          <w:lang w:val="es-ES"/>
        </w:rPr>
        <w:tab/>
        <w:t>Doc. 5/83(Rev.1)</w:t>
      </w:r>
    </w:p>
    <w:p w14:paraId="6995B345" w14:textId="77777777" w:rsidR="003558BE" w:rsidRPr="00E76283" w:rsidRDefault="003558BE" w:rsidP="003558BE">
      <w:pPr>
        <w:pStyle w:val="Title4"/>
        <w:rPr>
          <w:lang w:val="es-ES" w:eastAsia="zh-CN"/>
        </w:rPr>
      </w:pPr>
      <w:r w:rsidRPr="00E76283">
        <w:rPr>
          <w:lang w:val="es-ES" w:eastAsia="zh-CN"/>
        </w:rPr>
        <w:t xml:space="preserve">Especificaciones detalladas de las interfaces radioeléctricas terrenales de </w:t>
      </w:r>
      <w:r>
        <w:rPr>
          <w:lang w:val="es-ES" w:eastAsia="zh-CN"/>
        </w:rPr>
        <w:t>las Telecomunicaciones Móviles Internacionales-Avanzadas</w:t>
      </w:r>
      <w:r w:rsidRPr="00E76283">
        <w:rPr>
          <w:lang w:val="es-ES" w:eastAsia="zh-CN"/>
        </w:rPr>
        <w:t xml:space="preserve"> (IMT-A</w:t>
      </w:r>
      <w:r>
        <w:rPr>
          <w:lang w:val="es-ES" w:eastAsia="zh-CN"/>
        </w:rPr>
        <w:t>vanzadas</w:t>
      </w:r>
      <w:r w:rsidRPr="00E76283">
        <w:rPr>
          <w:lang w:val="es-ES" w:eastAsia="zh-CN"/>
        </w:rPr>
        <w:t>)</w:t>
      </w:r>
    </w:p>
    <w:p w14:paraId="2F0B59D9" w14:textId="77777777" w:rsidR="003558BE" w:rsidRPr="00873850" w:rsidRDefault="003558BE" w:rsidP="003558BE">
      <w:pPr>
        <w:rPr>
          <w:lang w:val="es-ES" w:eastAsia="ja-JP"/>
        </w:rPr>
      </w:pPr>
      <w:r w:rsidRPr="00826B18">
        <w:rPr>
          <w:lang w:val="es-ES" w:eastAsia="ja-JP"/>
        </w:rPr>
        <w:t>Con esta modificación de la Recomendación UIT</w:t>
      </w:r>
      <w:r w:rsidRPr="00826B18">
        <w:rPr>
          <w:lang w:val="es-ES"/>
        </w:rPr>
        <w:t>-R M.2012</w:t>
      </w:r>
      <w:r w:rsidRPr="00873850">
        <w:rPr>
          <w:lang w:val="es-ES" w:eastAsia="ja-JP"/>
        </w:rPr>
        <w:t xml:space="preserve"> se pretende mantener actualizada</w:t>
      </w:r>
      <w:r>
        <w:rPr>
          <w:lang w:val="es-ES" w:eastAsia="ja-JP"/>
        </w:rPr>
        <w:t xml:space="preserve"> la especificación de las tecnologías del componente terrenal de las IMT-Avanzadas. </w:t>
      </w:r>
      <w:r w:rsidRPr="00873850">
        <w:rPr>
          <w:lang w:val="es-ES" w:eastAsia="ja-JP"/>
        </w:rPr>
        <w:t>Entre los principales cambios se cuentan la adición de ca</w:t>
      </w:r>
      <w:r>
        <w:rPr>
          <w:lang w:val="es-ES" w:eastAsia="ja-JP"/>
        </w:rPr>
        <w:t xml:space="preserve">pacidades mejoradas para el SRIT (Conjunto de tecnologías de interfaz radioeléctrica) LTE-Avanzada y las modificaciones consecuentes de la especificación básica global. </w:t>
      </w:r>
      <w:r w:rsidRPr="00873850">
        <w:rPr>
          <w:lang w:val="es-ES" w:eastAsia="ja-JP"/>
        </w:rPr>
        <w:t xml:space="preserve">También se han actualizado las referencias de </w:t>
      </w:r>
      <w:r>
        <w:rPr>
          <w:lang w:val="es-ES" w:eastAsia="ja-JP"/>
        </w:rPr>
        <w:t xml:space="preserve">transposición del Anexo 1. </w:t>
      </w:r>
      <w:r w:rsidRPr="00873850">
        <w:rPr>
          <w:lang w:val="es-ES" w:eastAsia="ja-JP"/>
        </w:rPr>
        <w:t xml:space="preserve">No se actualiza la RIT (tecnología de interfaz radioeléctrica) MAN inalámbrica-Avanzada y </w:t>
      </w:r>
      <w:r>
        <w:rPr>
          <w:lang w:val="es-ES" w:eastAsia="ja-JP"/>
        </w:rPr>
        <w:t>el Anexo 2 es idéntico al de la anterior revisión</w:t>
      </w:r>
      <w:r w:rsidRPr="00873850">
        <w:rPr>
          <w:lang w:val="es-ES" w:eastAsia="ja-JP"/>
        </w:rPr>
        <w:t>.</w:t>
      </w:r>
    </w:p>
    <w:p w14:paraId="6182B65E" w14:textId="77777777" w:rsidR="003558BE" w:rsidRPr="00873850" w:rsidRDefault="003558BE" w:rsidP="003558BE">
      <w:pPr>
        <w:tabs>
          <w:tab w:val="right" w:pos="9639"/>
        </w:tabs>
        <w:spacing w:before="600"/>
        <w:rPr>
          <w:lang w:val="es-ES"/>
        </w:rPr>
      </w:pPr>
      <w:r w:rsidRPr="00873850">
        <w:rPr>
          <w:u w:val="single"/>
          <w:lang w:val="es-ES"/>
        </w:rPr>
        <w:t>Proyecto de revisión de la Recome</w:t>
      </w:r>
      <w:r>
        <w:rPr>
          <w:u w:val="single"/>
          <w:lang w:val="es-ES"/>
        </w:rPr>
        <w:t>ndación UIT</w:t>
      </w:r>
      <w:r w:rsidRPr="00873850">
        <w:rPr>
          <w:u w:val="single"/>
          <w:lang w:val="es-ES"/>
        </w:rPr>
        <w:t xml:space="preserve">-R </w:t>
      </w:r>
      <w:r w:rsidRPr="00873850">
        <w:rPr>
          <w:rStyle w:val="href"/>
          <w:u w:val="single"/>
          <w:lang w:val="es-ES"/>
        </w:rPr>
        <w:t>M.2150-</w:t>
      </w:r>
      <w:r w:rsidRPr="00873850">
        <w:rPr>
          <w:rStyle w:val="href"/>
          <w:u w:val="single"/>
          <w:lang w:val="es-ES" w:eastAsia="ja-JP"/>
        </w:rPr>
        <w:t>2</w:t>
      </w:r>
      <w:r w:rsidRPr="00873850">
        <w:rPr>
          <w:lang w:val="es-ES"/>
        </w:rPr>
        <w:tab/>
        <w:t>Doc. 5/84(Rev.1)</w:t>
      </w:r>
    </w:p>
    <w:p w14:paraId="6E9B1A7F" w14:textId="471C6F4A" w:rsidR="003558BE" w:rsidRPr="00873850" w:rsidRDefault="003558BE" w:rsidP="003558BE">
      <w:pPr>
        <w:pStyle w:val="Title4"/>
        <w:rPr>
          <w:rFonts w:eastAsia="Malgun Gothic"/>
          <w:lang w:val="es-ES" w:eastAsia="ko-KR"/>
        </w:rPr>
      </w:pPr>
      <w:r w:rsidRPr="00873850">
        <w:rPr>
          <w:lang w:val="es-ES"/>
        </w:rPr>
        <w:t>Especificaciones detalladas de</w:t>
      </w:r>
      <w:r>
        <w:rPr>
          <w:lang w:val="es-ES"/>
        </w:rPr>
        <w:t xml:space="preserve"> </w:t>
      </w:r>
      <w:r w:rsidRPr="00873850">
        <w:rPr>
          <w:lang w:val="es-ES"/>
        </w:rPr>
        <w:t xml:space="preserve">las interfaces radioeléctricas terrenales de </w:t>
      </w:r>
      <w:r>
        <w:rPr>
          <w:lang w:val="es-ES"/>
        </w:rPr>
        <w:t>las Telecomunicaciones Móviles Internacionales</w:t>
      </w:r>
      <w:r w:rsidRPr="00873850">
        <w:rPr>
          <w:lang w:val="es-ES"/>
        </w:rPr>
        <w:t>-2020 (IMT-2020)</w:t>
      </w:r>
    </w:p>
    <w:p w14:paraId="4F547EFC" w14:textId="77777777" w:rsidR="003558BE" w:rsidRPr="00873850" w:rsidRDefault="003558BE" w:rsidP="003558BE">
      <w:pPr>
        <w:rPr>
          <w:lang w:val="es-ES" w:eastAsia="ja-JP"/>
        </w:rPr>
      </w:pPr>
      <w:r w:rsidRPr="00873850">
        <w:rPr>
          <w:lang w:val="es-ES" w:eastAsia="ja-JP"/>
        </w:rPr>
        <w:t>Con esta modificación de la Recomendación UIT</w:t>
      </w:r>
      <w:r w:rsidRPr="00873850">
        <w:rPr>
          <w:lang w:val="es-ES"/>
        </w:rPr>
        <w:t>-R M.2150</w:t>
      </w:r>
      <w:r w:rsidRPr="00873850">
        <w:rPr>
          <w:lang w:val="es-ES" w:eastAsia="ja-JP"/>
        </w:rPr>
        <w:t xml:space="preserve"> se pretende mantener actualizada la</w:t>
      </w:r>
      <w:r>
        <w:rPr>
          <w:lang w:val="es-ES" w:eastAsia="ja-JP"/>
        </w:rPr>
        <w:t xml:space="preserve"> especificación de las tecnologías del componente terrenal de las</w:t>
      </w:r>
      <w:r w:rsidRPr="00873850">
        <w:rPr>
          <w:lang w:val="es-ES" w:eastAsia="ja-JP"/>
        </w:rPr>
        <w:t xml:space="preserve"> IMT-2020</w:t>
      </w:r>
      <w:r>
        <w:rPr>
          <w:lang w:val="es-ES" w:eastAsia="ja-JP"/>
        </w:rPr>
        <w:t xml:space="preserve">. </w:t>
      </w:r>
      <w:r w:rsidRPr="00873850">
        <w:rPr>
          <w:lang w:val="es-ES" w:eastAsia="ja-JP"/>
        </w:rPr>
        <w:t>Entre los principales cambios se cuentan la adición de capacidades mejoradas para el SRIT (Conjunto de tecnologías de interfaz radioeléctrica) 3GPP 5G, la RIT (tecnolo</w:t>
      </w:r>
      <w:r>
        <w:rPr>
          <w:lang w:val="es-ES" w:eastAsia="ja-JP"/>
        </w:rPr>
        <w:t>gía de interfaz radioeléctrica</w:t>
      </w:r>
      <w:r w:rsidRPr="00873850">
        <w:rPr>
          <w:lang w:val="es-ES" w:eastAsia="ja-JP"/>
        </w:rPr>
        <w:t xml:space="preserve"> 3GPP 5G</w:t>
      </w:r>
      <w:r>
        <w:rPr>
          <w:lang w:val="es-ES" w:eastAsia="ja-JP"/>
        </w:rPr>
        <w:t>, el SRIT </w:t>
      </w:r>
      <w:r w:rsidRPr="00873850">
        <w:rPr>
          <w:lang w:val="es-ES" w:eastAsia="ja-JP"/>
        </w:rPr>
        <w:t>DECT</w:t>
      </w:r>
      <w:r>
        <w:rPr>
          <w:lang w:val="es-ES" w:eastAsia="ja-JP"/>
        </w:rPr>
        <w:t> </w:t>
      </w:r>
      <w:r w:rsidRPr="00873850">
        <w:rPr>
          <w:lang w:val="es-ES" w:eastAsia="ja-JP"/>
        </w:rPr>
        <w:t>5G</w:t>
      </w:r>
      <w:r>
        <w:rPr>
          <w:lang w:val="es-ES" w:eastAsia="ja-JP"/>
        </w:rPr>
        <w:t xml:space="preserve"> y las modificaciones consecuentes de las secciones correspondientes a las características generales y de la especificación básica global. </w:t>
      </w:r>
      <w:r w:rsidRPr="00873850">
        <w:rPr>
          <w:lang w:val="es-ES" w:eastAsia="ja-JP"/>
        </w:rPr>
        <w:t>También se han actualizado las referencias de transposición de los Anexos</w:t>
      </w:r>
      <w:r w:rsidRPr="00873850">
        <w:rPr>
          <w:spacing w:val="-4"/>
          <w:lang w:val="es-ES" w:eastAsia="ja-JP"/>
        </w:rPr>
        <w:t xml:space="preserve"> 1, 2 </w:t>
      </w:r>
      <w:r>
        <w:rPr>
          <w:spacing w:val="-4"/>
          <w:lang w:val="es-ES" w:eastAsia="ja-JP"/>
        </w:rPr>
        <w:t>y</w:t>
      </w:r>
      <w:r w:rsidRPr="00873850">
        <w:rPr>
          <w:spacing w:val="-4"/>
          <w:lang w:val="es-ES" w:eastAsia="ja-JP"/>
        </w:rPr>
        <w:t xml:space="preserve"> 4</w:t>
      </w:r>
      <w:r w:rsidRPr="00873850">
        <w:rPr>
          <w:lang w:val="es-ES" w:eastAsia="ja-JP"/>
        </w:rPr>
        <w:t xml:space="preserve">. El RIT 5Gi no se ha actualizado y el </w:t>
      </w:r>
      <w:r>
        <w:rPr>
          <w:lang w:val="es-ES" w:eastAsia="ja-JP"/>
        </w:rPr>
        <w:t>Anexo 3 es idéntico al de la anterior revisión</w:t>
      </w:r>
      <w:r w:rsidRPr="00873850">
        <w:rPr>
          <w:lang w:val="es-ES" w:eastAsia="ja-JP"/>
        </w:rPr>
        <w:t>.</w:t>
      </w:r>
    </w:p>
    <w:p w14:paraId="77986555" w14:textId="77777777" w:rsidR="003558BE" w:rsidRPr="00873850" w:rsidRDefault="003558BE" w:rsidP="003558BE">
      <w:pPr>
        <w:keepNext/>
        <w:tabs>
          <w:tab w:val="right" w:pos="9639"/>
        </w:tabs>
        <w:spacing w:before="600"/>
        <w:rPr>
          <w:lang w:val="es-ES"/>
        </w:rPr>
      </w:pPr>
      <w:r w:rsidRPr="00873850">
        <w:rPr>
          <w:u w:val="single"/>
          <w:lang w:val="es-ES"/>
        </w:rPr>
        <w:lastRenderedPageBreak/>
        <w:t>Proyecto de revisión de la Recome</w:t>
      </w:r>
      <w:r>
        <w:rPr>
          <w:u w:val="single"/>
          <w:lang w:val="es-ES"/>
        </w:rPr>
        <w:t>ndación UIT</w:t>
      </w:r>
      <w:r w:rsidRPr="00873850">
        <w:rPr>
          <w:u w:val="single"/>
          <w:lang w:val="es-ES"/>
        </w:rPr>
        <w:t xml:space="preserve">-R </w:t>
      </w:r>
      <w:r w:rsidRPr="00873850">
        <w:rPr>
          <w:rStyle w:val="href"/>
          <w:u w:val="single"/>
          <w:lang w:val="es-ES"/>
        </w:rPr>
        <w:t>M.2092-1</w:t>
      </w:r>
      <w:r w:rsidRPr="00873850">
        <w:rPr>
          <w:lang w:val="es-ES"/>
        </w:rPr>
        <w:tab/>
        <w:t>Doc. 5/101(Rev.1)</w:t>
      </w:r>
    </w:p>
    <w:p w14:paraId="3A7BF9AD" w14:textId="77777777" w:rsidR="0001382E" w:rsidRPr="00873850" w:rsidRDefault="0001382E" w:rsidP="0001382E">
      <w:pPr>
        <w:pStyle w:val="Rectitle"/>
        <w:rPr>
          <w:lang w:val="es-ES" w:eastAsia="zh-CN"/>
        </w:rPr>
      </w:pPr>
      <w:r w:rsidRPr="00873850">
        <w:rPr>
          <w:lang w:val="es-ES" w:eastAsia="zh-CN"/>
        </w:rPr>
        <w:t xml:space="preserve">Características técnicas para un sistema de intercambio de </w:t>
      </w:r>
      <w:r>
        <w:rPr>
          <w:lang w:val="es-ES" w:eastAsia="zh-CN"/>
        </w:rPr>
        <w:t>datos en ondas métricas</w:t>
      </w:r>
      <w:del w:id="0" w:author="Spanish1" w:date="2025-12-19T11:19:00Z">
        <w:r w:rsidDel="00A1766B">
          <w:rPr>
            <w:lang w:val="es-ES" w:eastAsia="zh-CN"/>
          </w:rPr>
          <w:delText xml:space="preserve"> en la banda de ondas métricas</w:delText>
        </w:r>
      </w:del>
      <w:r>
        <w:rPr>
          <w:lang w:val="es-ES" w:eastAsia="zh-CN"/>
        </w:rPr>
        <w:t xml:space="preserve"> del servicio móvil marítimo</w:t>
      </w:r>
    </w:p>
    <w:p w14:paraId="06DE6DC4" w14:textId="77777777" w:rsidR="003558BE" w:rsidRPr="009B4BD4" w:rsidRDefault="003558BE" w:rsidP="003558BE">
      <w:pPr>
        <w:rPr>
          <w:lang w:val="es-ES" w:eastAsia="zh-CN"/>
        </w:rPr>
      </w:pPr>
      <w:r w:rsidRPr="00873850">
        <w:rPr>
          <w:lang w:val="es-ES" w:eastAsia="zh-CN"/>
        </w:rPr>
        <w:t>Desde la publicación de la Recomendación UIT-R M.2092-1, los fa</w:t>
      </w:r>
      <w:r>
        <w:rPr>
          <w:lang w:val="es-ES" w:eastAsia="zh-CN"/>
        </w:rPr>
        <w:t xml:space="preserve">bricantes la han aplicado de manera experimental y han realizado pruebas de interoperabilidad y de campo, que han permitido identificar ciertas ambigüedades, incoherencias y errores. </w:t>
      </w:r>
      <w:r w:rsidRPr="009B4BD4">
        <w:rPr>
          <w:lang w:val="es-ES" w:eastAsia="zh-CN"/>
        </w:rPr>
        <w:t xml:space="preserve">En esta propuesta de revisión se resuelven los problemas </w:t>
      </w:r>
      <w:r>
        <w:rPr>
          <w:lang w:val="es-ES" w:eastAsia="zh-CN"/>
        </w:rPr>
        <w:t>identificados y se aclara la autentificación de mensajes VDES, incluida la autentificación de mensajes SIA y un VDES simplificado.</w:t>
      </w:r>
    </w:p>
    <w:p w14:paraId="1E25A9CF" w14:textId="77777777" w:rsidR="003558BE" w:rsidRPr="009B4BD4" w:rsidRDefault="003558BE" w:rsidP="003558BE">
      <w:pPr>
        <w:tabs>
          <w:tab w:val="right" w:pos="9639"/>
        </w:tabs>
        <w:spacing w:before="360"/>
        <w:rPr>
          <w:lang w:val="es-ES"/>
        </w:rPr>
      </w:pPr>
      <w:r w:rsidRPr="009B4BD4">
        <w:rPr>
          <w:u w:val="single"/>
          <w:lang w:val="es-ES"/>
        </w:rPr>
        <w:t>Proyecto de revisión de la</w:t>
      </w:r>
      <w:r>
        <w:rPr>
          <w:u w:val="single"/>
          <w:lang w:val="es-ES"/>
        </w:rPr>
        <w:t xml:space="preserve"> Recomendación UIT</w:t>
      </w:r>
      <w:r w:rsidRPr="009B4BD4">
        <w:rPr>
          <w:u w:val="single"/>
          <w:lang w:val="es-ES"/>
        </w:rPr>
        <w:t xml:space="preserve">-R </w:t>
      </w:r>
      <w:r w:rsidRPr="009B4BD4">
        <w:rPr>
          <w:rStyle w:val="href"/>
          <w:u w:val="single"/>
          <w:lang w:val="es-ES"/>
        </w:rPr>
        <w:t>M.2010-2</w:t>
      </w:r>
      <w:r w:rsidRPr="009B4BD4">
        <w:rPr>
          <w:lang w:val="es-ES"/>
        </w:rPr>
        <w:tab/>
        <w:t>Doc. 5/104</w:t>
      </w:r>
    </w:p>
    <w:p w14:paraId="25F0271E" w14:textId="77777777" w:rsidR="003558BE" w:rsidRPr="009B4BD4" w:rsidRDefault="003558BE" w:rsidP="00CD1C08">
      <w:pPr>
        <w:pStyle w:val="Rectitle"/>
        <w:spacing w:before="240"/>
        <w:rPr>
          <w:lang w:val="es-ES" w:eastAsia="zh-CN"/>
        </w:rPr>
      </w:pPr>
      <w:bookmarkStart w:id="1" w:name="_Hlk196903212"/>
      <w:r w:rsidRPr="009B4BD4">
        <w:rPr>
          <w:lang w:val="es-ES" w:eastAsia="zh-CN"/>
        </w:rPr>
        <w:t>Características de un sistema digital, denominado datos de navegación para difundir información de segurida</w:t>
      </w:r>
      <w:r>
        <w:rPr>
          <w:lang w:val="es-ES" w:eastAsia="zh-CN"/>
        </w:rPr>
        <w:t>d marítima e información de</w:t>
      </w:r>
      <w:r>
        <w:rPr>
          <w:lang w:val="es-ES" w:eastAsia="zh-CN"/>
        </w:rPr>
        <w:br/>
        <w:t>seguridad conexa de costa a barco en la banda de</w:t>
      </w:r>
      <w:r w:rsidRPr="009B4BD4">
        <w:rPr>
          <w:lang w:val="es-ES" w:eastAsia="zh-CN"/>
        </w:rPr>
        <w:t xml:space="preserve"> 500 kHz</w:t>
      </w:r>
      <w:bookmarkEnd w:id="1"/>
    </w:p>
    <w:p w14:paraId="0919773A" w14:textId="77777777" w:rsidR="003558BE" w:rsidRPr="009B4BD4" w:rsidRDefault="003558BE" w:rsidP="003558BE">
      <w:pPr>
        <w:rPr>
          <w:lang w:val="es-ES" w:eastAsia="zh-CN"/>
        </w:rPr>
      </w:pPr>
      <w:r w:rsidRPr="009B4BD4">
        <w:rPr>
          <w:lang w:val="es-ES" w:eastAsia="zh-CN"/>
        </w:rPr>
        <w:t>En la modificación propuesta de la Recomendación UIT</w:t>
      </w:r>
      <w:r w:rsidRPr="009B4BD4">
        <w:rPr>
          <w:lang w:val="es-ES"/>
        </w:rPr>
        <w:t>-R M.2010-</w:t>
      </w:r>
      <w:r w:rsidRPr="009B4BD4">
        <w:rPr>
          <w:lang w:val="es-ES" w:eastAsia="ja-JP"/>
        </w:rPr>
        <w:t>2</w:t>
      </w:r>
      <w:r w:rsidRPr="009B4BD4">
        <w:rPr>
          <w:lang w:val="es-ES"/>
        </w:rPr>
        <w:t xml:space="preserve"> se actualizan las características técnicas de</w:t>
      </w:r>
      <w:r>
        <w:rPr>
          <w:lang w:val="es-ES"/>
        </w:rPr>
        <w:t>l sistema</w:t>
      </w:r>
      <w:r w:rsidRPr="009B4BD4">
        <w:rPr>
          <w:lang w:val="es-ES"/>
        </w:rPr>
        <w:t xml:space="preserve"> NAVDAT </w:t>
      </w:r>
      <w:r>
        <w:rPr>
          <w:lang w:val="es-ES"/>
        </w:rPr>
        <w:t xml:space="preserve">en la banda de </w:t>
      </w:r>
      <w:r w:rsidRPr="009B4BD4">
        <w:rPr>
          <w:lang w:val="es-ES"/>
        </w:rPr>
        <w:t xml:space="preserve">500 kHz: </w:t>
      </w:r>
      <w:r>
        <w:rPr>
          <w:lang w:val="es-ES"/>
        </w:rPr>
        <w:t xml:space="preserve">Descripción del receptor de barco </w:t>
      </w:r>
      <w:r w:rsidRPr="009B4BD4">
        <w:rPr>
          <w:lang w:val="es-ES"/>
        </w:rPr>
        <w:t>NAVDAT</w:t>
      </w:r>
      <w:r w:rsidRPr="009B4BD4">
        <w:rPr>
          <w:lang w:val="es-ES" w:eastAsia="ja-JP"/>
        </w:rPr>
        <w:t xml:space="preserve"> (sec</w:t>
      </w:r>
      <w:r>
        <w:rPr>
          <w:lang w:val="es-ES" w:eastAsia="ja-JP"/>
        </w:rPr>
        <w:t>ción</w:t>
      </w:r>
      <w:r w:rsidRPr="009B4BD4">
        <w:rPr>
          <w:lang w:val="es-ES" w:eastAsia="ja-JP"/>
        </w:rPr>
        <w:t> 4.1)</w:t>
      </w:r>
      <w:r>
        <w:rPr>
          <w:lang w:val="es-ES" w:eastAsia="ja-JP"/>
        </w:rPr>
        <w:t>,</w:t>
      </w:r>
      <w:r w:rsidRPr="009B4BD4">
        <w:rPr>
          <w:lang w:val="es-ES"/>
        </w:rPr>
        <w:t xml:space="preserve"> </w:t>
      </w:r>
      <w:r>
        <w:rPr>
          <w:lang w:val="es-ES"/>
        </w:rPr>
        <w:t>Memorias de control programables (sección</w:t>
      </w:r>
      <w:r w:rsidRPr="009B4BD4">
        <w:rPr>
          <w:lang w:val="es-ES" w:eastAsia="ja-JP"/>
        </w:rPr>
        <w:t xml:space="preserve"> 4.1.11.2), Alert</w:t>
      </w:r>
      <w:r>
        <w:rPr>
          <w:lang w:val="es-ES" w:eastAsia="ja-JP"/>
        </w:rPr>
        <w:t>a</w:t>
      </w:r>
      <w:r w:rsidRPr="009B4BD4">
        <w:rPr>
          <w:lang w:val="es-ES" w:eastAsia="ja-JP"/>
        </w:rPr>
        <w:t xml:space="preserve"> (sec</w:t>
      </w:r>
      <w:r>
        <w:rPr>
          <w:lang w:val="es-ES" w:eastAsia="ja-JP"/>
        </w:rPr>
        <w:t>ción</w:t>
      </w:r>
      <w:r w:rsidRPr="009B4BD4">
        <w:rPr>
          <w:lang w:val="es-ES" w:eastAsia="ja-JP"/>
        </w:rPr>
        <w:t xml:space="preserve"> 4.1.12) </w:t>
      </w:r>
      <w:r>
        <w:rPr>
          <w:lang w:val="es-ES" w:eastAsia="ja-JP"/>
        </w:rPr>
        <w:t>y Función de exploración</w:t>
      </w:r>
      <w:r w:rsidRPr="009B4BD4">
        <w:rPr>
          <w:lang w:val="es-ES" w:eastAsia="ja-JP"/>
        </w:rPr>
        <w:t xml:space="preserve"> (sec</w:t>
      </w:r>
      <w:r>
        <w:rPr>
          <w:lang w:val="es-ES" w:eastAsia="ja-JP"/>
        </w:rPr>
        <w:t>ción</w:t>
      </w:r>
      <w:r w:rsidRPr="009B4BD4">
        <w:rPr>
          <w:lang w:val="es-ES" w:eastAsia="ja-JP"/>
        </w:rPr>
        <w:t xml:space="preserve"> 4.1.15) </w:t>
      </w:r>
      <w:r>
        <w:rPr>
          <w:lang w:val="es-ES" w:eastAsia="ja-JP"/>
        </w:rPr>
        <w:t>del Anexo</w:t>
      </w:r>
      <w:r w:rsidRPr="009B4BD4">
        <w:rPr>
          <w:lang w:val="es-ES" w:eastAsia="ja-JP"/>
        </w:rPr>
        <w:t xml:space="preserve"> 3.</w:t>
      </w:r>
    </w:p>
    <w:p w14:paraId="30FFB0EE" w14:textId="77777777" w:rsidR="003558BE" w:rsidRPr="009B4BD4" w:rsidRDefault="003558BE" w:rsidP="003558BE">
      <w:pPr>
        <w:keepNext/>
        <w:tabs>
          <w:tab w:val="right" w:pos="9639"/>
        </w:tabs>
        <w:spacing w:before="360"/>
        <w:rPr>
          <w:lang w:val="es-ES"/>
        </w:rPr>
      </w:pPr>
      <w:r w:rsidRPr="009B4BD4">
        <w:rPr>
          <w:u w:val="single"/>
          <w:lang w:val="es-ES"/>
        </w:rPr>
        <w:t>Proyecto de revisión de la Recome</w:t>
      </w:r>
      <w:r>
        <w:rPr>
          <w:u w:val="single"/>
          <w:lang w:val="es-ES"/>
        </w:rPr>
        <w:t>ndación UIT</w:t>
      </w:r>
      <w:r w:rsidRPr="009B4BD4">
        <w:rPr>
          <w:u w:val="single"/>
          <w:lang w:val="es-ES"/>
        </w:rPr>
        <w:t xml:space="preserve">-R </w:t>
      </w:r>
      <w:r w:rsidRPr="009B4BD4">
        <w:rPr>
          <w:rStyle w:val="href"/>
          <w:u w:val="single"/>
          <w:lang w:val="es-ES"/>
        </w:rPr>
        <w:t>M.2058-1</w:t>
      </w:r>
      <w:r w:rsidRPr="009B4BD4">
        <w:rPr>
          <w:lang w:val="es-ES"/>
        </w:rPr>
        <w:tab/>
        <w:t>Doc. 5/105(Rev.1)</w:t>
      </w:r>
    </w:p>
    <w:p w14:paraId="1A10FA39" w14:textId="77777777" w:rsidR="00CD1C08" w:rsidRDefault="00CD1C08" w:rsidP="00CD1C08">
      <w:pPr>
        <w:keepNext/>
        <w:keepLines/>
        <w:spacing w:before="240" w:line="240" w:lineRule="auto"/>
        <w:jc w:val="center"/>
        <w:rPr>
          <w:b/>
          <w:sz w:val="28"/>
          <w:lang w:val="es-ES" w:eastAsia="zh-CN"/>
        </w:rPr>
      </w:pPr>
      <w:r w:rsidRPr="009B4BD4">
        <w:rPr>
          <w:b/>
          <w:sz w:val="28"/>
          <w:lang w:val="es-ES" w:eastAsia="zh-CN"/>
        </w:rPr>
        <w:t xml:space="preserve">Características del sistema digital </w:t>
      </w:r>
      <w:ins w:id="2" w:author="Spanish1" w:date="2025-12-17T08:14:00Z">
        <w:r>
          <w:rPr>
            <w:b/>
            <w:sz w:val="28"/>
            <w:lang w:val="es-ES" w:eastAsia="zh-CN"/>
          </w:rPr>
          <w:t xml:space="preserve">en ondas </w:t>
        </w:r>
        <w:proofErr w:type="spellStart"/>
        <w:r>
          <w:rPr>
            <w:b/>
            <w:sz w:val="28"/>
            <w:lang w:val="es-ES" w:eastAsia="zh-CN"/>
          </w:rPr>
          <w:t>decamétricas</w:t>
        </w:r>
        <w:proofErr w:type="spellEnd"/>
        <w:r>
          <w:rPr>
            <w:b/>
            <w:sz w:val="28"/>
            <w:lang w:val="es-ES" w:eastAsia="zh-CN"/>
          </w:rPr>
          <w:t xml:space="preserve"> </w:t>
        </w:r>
      </w:ins>
      <w:r w:rsidRPr="009B4BD4">
        <w:rPr>
          <w:b/>
          <w:sz w:val="28"/>
          <w:lang w:val="es-ES" w:eastAsia="zh-CN"/>
        </w:rPr>
        <w:t>denominado datos de navegación para difundir información de seguridad maríti</w:t>
      </w:r>
      <w:r>
        <w:rPr>
          <w:b/>
          <w:sz w:val="28"/>
          <w:lang w:val="es-ES" w:eastAsia="zh-CN"/>
        </w:rPr>
        <w:t xml:space="preserve">ma e información de seguridad conexa de costa a barco </w:t>
      </w:r>
      <w:ins w:id="3" w:author="Spanish1" w:date="2025-12-17T08:15:00Z">
        <w:r>
          <w:rPr>
            <w:b/>
            <w:sz w:val="28"/>
            <w:lang w:val="es-ES" w:eastAsia="zh-CN"/>
          </w:rPr>
          <w:t>del servicio móvil marítimo</w:t>
        </w:r>
      </w:ins>
      <w:del w:id="4" w:author="Spanish1" w:date="2025-12-17T08:15:00Z">
        <w:r w:rsidDel="009B4BD4">
          <w:rPr>
            <w:b/>
            <w:sz w:val="28"/>
            <w:lang w:val="es-ES" w:eastAsia="zh-CN"/>
          </w:rPr>
          <w:delText>en la banda marítima de ondas decamétricas</w:delText>
        </w:r>
      </w:del>
    </w:p>
    <w:p w14:paraId="3C97246E" w14:textId="4FB18F24" w:rsidR="003558BE" w:rsidRPr="009B4BD4" w:rsidRDefault="003558BE" w:rsidP="003558BE">
      <w:pPr>
        <w:rPr>
          <w:lang w:val="es-ES" w:eastAsia="ja-JP"/>
        </w:rPr>
      </w:pPr>
      <w:r w:rsidRPr="009B4BD4">
        <w:rPr>
          <w:lang w:val="es-ES"/>
        </w:rPr>
        <w:t>En la modificación propuesta de la Recomendación UIT-R M.20</w:t>
      </w:r>
      <w:r w:rsidRPr="009B4BD4">
        <w:rPr>
          <w:lang w:val="es-ES" w:eastAsia="ja-JP"/>
        </w:rPr>
        <w:t>58</w:t>
      </w:r>
      <w:r w:rsidRPr="009B4BD4">
        <w:rPr>
          <w:lang w:val="es-ES"/>
        </w:rPr>
        <w:t>-</w:t>
      </w:r>
      <w:r w:rsidRPr="009B4BD4">
        <w:rPr>
          <w:lang w:val="es-ES" w:eastAsia="ja-JP"/>
        </w:rPr>
        <w:t>1</w:t>
      </w:r>
      <w:r w:rsidRPr="009B4BD4">
        <w:rPr>
          <w:lang w:val="es-ES"/>
        </w:rPr>
        <w:t xml:space="preserve"> se actualizan las características técnicas del </w:t>
      </w:r>
      <w:r>
        <w:rPr>
          <w:lang w:val="es-ES"/>
        </w:rPr>
        <w:t>sistema</w:t>
      </w:r>
      <w:r w:rsidRPr="009B4BD4">
        <w:rPr>
          <w:lang w:val="es-ES"/>
        </w:rPr>
        <w:t xml:space="preserve"> NAVDAT </w:t>
      </w:r>
      <w:r>
        <w:rPr>
          <w:lang w:val="es-ES"/>
        </w:rPr>
        <w:t xml:space="preserve">en la banda de ondas </w:t>
      </w:r>
      <w:proofErr w:type="spellStart"/>
      <w:r>
        <w:rPr>
          <w:lang w:val="es-ES"/>
        </w:rPr>
        <w:t>decamétricas</w:t>
      </w:r>
      <w:proofErr w:type="spellEnd"/>
      <w:r w:rsidRPr="009B4BD4">
        <w:rPr>
          <w:lang w:val="es-ES" w:eastAsia="ja-JP"/>
        </w:rPr>
        <w:t>:</w:t>
      </w:r>
      <w:r w:rsidRPr="009B4BD4">
        <w:rPr>
          <w:lang w:val="es-ES"/>
        </w:rPr>
        <w:t xml:space="preserve"> </w:t>
      </w:r>
      <w:r>
        <w:rPr>
          <w:lang w:val="es-ES"/>
        </w:rPr>
        <w:t xml:space="preserve">Descripción del receptor de barco </w:t>
      </w:r>
      <w:r w:rsidRPr="009B4BD4">
        <w:rPr>
          <w:lang w:val="es-ES"/>
        </w:rPr>
        <w:t>NAVDAT </w:t>
      </w:r>
      <w:r w:rsidRPr="009B4BD4">
        <w:rPr>
          <w:rFonts w:hint="eastAsia"/>
          <w:lang w:val="es-ES" w:eastAsia="ja-JP"/>
        </w:rPr>
        <w:t>(sec</w:t>
      </w:r>
      <w:r>
        <w:rPr>
          <w:lang w:val="es-ES" w:eastAsia="ja-JP"/>
        </w:rPr>
        <w:t>ción</w:t>
      </w:r>
      <w:r w:rsidRPr="009B4BD4">
        <w:rPr>
          <w:lang w:val="es-ES" w:eastAsia="ja-JP"/>
        </w:rPr>
        <w:t> </w:t>
      </w:r>
      <w:r w:rsidRPr="009B4BD4">
        <w:rPr>
          <w:rFonts w:hint="eastAsia"/>
          <w:lang w:val="es-ES" w:eastAsia="ja-JP"/>
        </w:rPr>
        <w:t xml:space="preserve">A3-4.1), </w:t>
      </w:r>
      <w:r>
        <w:rPr>
          <w:lang w:val="es-ES" w:eastAsia="ja-JP"/>
        </w:rPr>
        <w:t>Memorias de control programables</w:t>
      </w:r>
      <w:r w:rsidRPr="009B4BD4">
        <w:rPr>
          <w:lang w:val="es-ES"/>
        </w:rPr>
        <w:t xml:space="preserve"> </w:t>
      </w:r>
      <w:r w:rsidRPr="009B4BD4">
        <w:rPr>
          <w:lang w:val="es-ES" w:eastAsia="ja-JP"/>
        </w:rPr>
        <w:t>(sec</w:t>
      </w:r>
      <w:r>
        <w:rPr>
          <w:lang w:val="es-ES" w:eastAsia="ja-JP"/>
        </w:rPr>
        <w:t>ción</w:t>
      </w:r>
      <w:r w:rsidRPr="009B4BD4">
        <w:rPr>
          <w:lang w:val="es-ES" w:eastAsia="ja-JP"/>
        </w:rPr>
        <w:t> A3-4.1.11.2)</w:t>
      </w:r>
      <w:r w:rsidRPr="009B4BD4">
        <w:rPr>
          <w:rFonts w:hint="eastAsia"/>
          <w:lang w:val="es-ES" w:eastAsia="ja-JP"/>
        </w:rPr>
        <w:t>,</w:t>
      </w:r>
      <w:r w:rsidRPr="009B4BD4">
        <w:rPr>
          <w:rFonts w:hint="eastAsia"/>
          <w:lang w:val="es-ES" w:eastAsia="zh-CN"/>
        </w:rPr>
        <w:t xml:space="preserve"> </w:t>
      </w:r>
      <w:r w:rsidRPr="009B4BD4">
        <w:rPr>
          <w:lang w:val="es-ES" w:eastAsia="ja-JP"/>
        </w:rPr>
        <w:t>Alert</w:t>
      </w:r>
      <w:r>
        <w:rPr>
          <w:lang w:val="es-ES" w:eastAsia="ja-JP"/>
        </w:rPr>
        <w:t>a</w:t>
      </w:r>
      <w:r w:rsidR="00814183">
        <w:rPr>
          <w:lang w:val="es-ES" w:eastAsia="ja-JP"/>
        </w:rPr>
        <w:t xml:space="preserve"> </w:t>
      </w:r>
      <w:r w:rsidRPr="009B4BD4">
        <w:rPr>
          <w:lang w:val="es-ES" w:eastAsia="ja-JP"/>
        </w:rPr>
        <w:t>(sec</w:t>
      </w:r>
      <w:r>
        <w:rPr>
          <w:lang w:val="es-ES" w:eastAsia="ja-JP"/>
        </w:rPr>
        <w:t>ción</w:t>
      </w:r>
      <w:r w:rsidRPr="009B4BD4">
        <w:rPr>
          <w:lang w:val="es-ES" w:eastAsia="ja-JP"/>
        </w:rPr>
        <w:t> A3</w:t>
      </w:r>
      <w:r w:rsidRPr="009B4BD4">
        <w:rPr>
          <w:lang w:val="es-ES" w:eastAsia="ja-JP"/>
        </w:rPr>
        <w:noBreakHyphen/>
        <w:t xml:space="preserve">4.1.12) </w:t>
      </w:r>
      <w:r>
        <w:rPr>
          <w:lang w:val="es-ES" w:eastAsia="ja-JP"/>
        </w:rPr>
        <w:t>y Función de exploración</w:t>
      </w:r>
      <w:r w:rsidRPr="009B4BD4">
        <w:rPr>
          <w:lang w:val="es-ES" w:eastAsia="ja-JP"/>
        </w:rPr>
        <w:t xml:space="preserve"> </w:t>
      </w:r>
      <w:r w:rsidRPr="009B4BD4">
        <w:rPr>
          <w:rFonts w:hint="eastAsia"/>
          <w:lang w:val="es-ES" w:eastAsia="ja-JP"/>
        </w:rPr>
        <w:t>(sec</w:t>
      </w:r>
      <w:r>
        <w:rPr>
          <w:lang w:val="es-ES" w:eastAsia="ja-JP"/>
        </w:rPr>
        <w:t>ción</w:t>
      </w:r>
      <w:r w:rsidRPr="009B4BD4">
        <w:rPr>
          <w:rFonts w:hint="eastAsia"/>
          <w:lang w:val="es-ES" w:eastAsia="ja-JP"/>
        </w:rPr>
        <w:t xml:space="preserve"> </w:t>
      </w:r>
      <w:r w:rsidRPr="009B4BD4">
        <w:rPr>
          <w:lang w:val="es-ES" w:eastAsia="ja-JP"/>
        </w:rPr>
        <w:t>A3-4.1.15</w:t>
      </w:r>
      <w:r w:rsidRPr="009B4BD4">
        <w:rPr>
          <w:rFonts w:hint="eastAsia"/>
          <w:lang w:val="es-ES" w:eastAsia="ja-JP"/>
        </w:rPr>
        <w:t xml:space="preserve">) </w:t>
      </w:r>
      <w:r>
        <w:rPr>
          <w:lang w:val="es-ES" w:eastAsia="ja-JP"/>
        </w:rPr>
        <w:t>del Anexo</w:t>
      </w:r>
      <w:r w:rsidRPr="009B4BD4">
        <w:rPr>
          <w:lang w:val="es-ES" w:eastAsia="ja-JP"/>
        </w:rPr>
        <w:t xml:space="preserve"> 3.</w:t>
      </w:r>
    </w:p>
    <w:p w14:paraId="0D5D6861" w14:textId="77777777" w:rsidR="003558BE" w:rsidRPr="0086358C" w:rsidRDefault="003558BE" w:rsidP="003558BE">
      <w:pPr>
        <w:rPr>
          <w:lang w:val="es-ES"/>
        </w:rPr>
      </w:pPr>
      <w:r w:rsidRPr="0086358C">
        <w:rPr>
          <w:lang w:val="es-ES"/>
        </w:rPr>
        <w:t>El sistema NAVDAT HF es complementario</w:t>
      </w:r>
      <w:r>
        <w:rPr>
          <w:lang w:val="es-ES"/>
        </w:rPr>
        <w:t>, en términos de cobertura radioeléctrica,</w:t>
      </w:r>
      <w:r w:rsidRPr="0086358C">
        <w:rPr>
          <w:lang w:val="es-ES"/>
        </w:rPr>
        <w:t xml:space="preserve"> del sistema NAVDAT</w:t>
      </w:r>
      <w:r>
        <w:rPr>
          <w:lang w:val="es-ES"/>
        </w:rPr>
        <w:t> </w:t>
      </w:r>
      <w:r w:rsidRPr="0086358C">
        <w:rPr>
          <w:lang w:val="es-ES"/>
        </w:rPr>
        <w:t>500 kHz, descrito e</w:t>
      </w:r>
      <w:r>
        <w:rPr>
          <w:lang w:val="es-ES"/>
        </w:rPr>
        <w:t>n UIT</w:t>
      </w:r>
      <w:r w:rsidRPr="0086358C">
        <w:rPr>
          <w:lang w:val="es-ES"/>
        </w:rPr>
        <w:noBreakHyphen/>
        <w:t>R M.2010.</w:t>
      </w:r>
    </w:p>
    <w:p w14:paraId="537A119A" w14:textId="77777777" w:rsidR="003558BE" w:rsidRPr="0086358C" w:rsidRDefault="003558BE" w:rsidP="003558BE">
      <w:pPr>
        <w:keepNext/>
        <w:keepLines/>
        <w:tabs>
          <w:tab w:val="right" w:pos="9639"/>
        </w:tabs>
        <w:spacing w:before="360"/>
        <w:rPr>
          <w:lang w:val="es-ES"/>
        </w:rPr>
      </w:pPr>
      <w:r w:rsidRPr="0086358C">
        <w:rPr>
          <w:u w:val="single"/>
          <w:lang w:val="es-ES"/>
        </w:rPr>
        <w:t>Proyecto de revisión de la Recome</w:t>
      </w:r>
      <w:r>
        <w:rPr>
          <w:u w:val="single"/>
          <w:lang w:val="es-ES"/>
        </w:rPr>
        <w:t>ndación UIT</w:t>
      </w:r>
      <w:r w:rsidRPr="0086358C">
        <w:rPr>
          <w:u w:val="single"/>
          <w:lang w:val="es-ES"/>
        </w:rPr>
        <w:t>-R M.1371-5</w:t>
      </w:r>
      <w:r w:rsidRPr="0086358C">
        <w:rPr>
          <w:lang w:val="es-ES"/>
        </w:rPr>
        <w:tab/>
        <w:t>Doc. 5/107(Rev.1)</w:t>
      </w:r>
    </w:p>
    <w:p w14:paraId="4415FF84" w14:textId="77777777" w:rsidR="00CD1C08" w:rsidRDefault="00CD1C08" w:rsidP="00CD1C08">
      <w:pPr>
        <w:pStyle w:val="Rectitle"/>
        <w:spacing w:before="240"/>
        <w:rPr>
          <w:lang w:val="es-ES"/>
        </w:rPr>
      </w:pPr>
      <w:r w:rsidRPr="0086358C">
        <w:rPr>
          <w:lang w:val="es-ES"/>
        </w:rPr>
        <w:t xml:space="preserve">Características técnicas de un sistema de </w:t>
      </w:r>
      <w:r>
        <w:rPr>
          <w:lang w:val="es-ES"/>
        </w:rPr>
        <w:t xml:space="preserve">identificación automático </w:t>
      </w:r>
      <w:ins w:id="5" w:author="Spanish1" w:date="2025-12-17T08:19:00Z">
        <w:r>
          <w:rPr>
            <w:lang w:val="es-ES"/>
          </w:rPr>
          <w:t xml:space="preserve">en ondas métricas </w:t>
        </w:r>
      </w:ins>
      <w:r>
        <w:rPr>
          <w:lang w:val="es-ES"/>
        </w:rPr>
        <w:t>mediante acceso múltiple por división en el tiempo</w:t>
      </w:r>
      <w:del w:id="6" w:author="Spanish1" w:date="2025-12-17T08:19:00Z">
        <w:r w:rsidDel="0086358C">
          <w:rPr>
            <w:lang w:val="es-ES"/>
          </w:rPr>
          <w:delText xml:space="preserve"> en la banda de ondas métricas</w:delText>
        </w:r>
      </w:del>
      <w:r>
        <w:rPr>
          <w:lang w:val="es-ES"/>
        </w:rPr>
        <w:t xml:space="preserve"> del servicio móvil marítimo</w:t>
      </w:r>
    </w:p>
    <w:p w14:paraId="24F580C1" w14:textId="77777777" w:rsidR="003558BE" w:rsidRPr="0086358C" w:rsidRDefault="003558BE" w:rsidP="003558BE">
      <w:pPr>
        <w:textAlignment w:val="auto"/>
        <w:rPr>
          <w:lang w:val="es-ES"/>
        </w:rPr>
      </w:pPr>
      <w:r w:rsidRPr="0086358C">
        <w:rPr>
          <w:lang w:val="es-ES"/>
        </w:rPr>
        <w:t>Con esta modificación de la Recomendación UIT-R M.1371 se pretende mantener la especificación de las tecnologías del sistema de identificaci</w:t>
      </w:r>
      <w:r>
        <w:rPr>
          <w:lang w:val="es-ES"/>
        </w:rPr>
        <w:t xml:space="preserve">ón automática (SIA) actualizada y armonizada con los trabajos de la Organización Marítima Internacional (OMI). </w:t>
      </w:r>
      <w:r w:rsidRPr="0086358C">
        <w:rPr>
          <w:lang w:val="es-ES"/>
        </w:rPr>
        <w:t>En esta propuesta de revisión se aportan modificaciones a los dispositivos de localización SIA con fines de búsqueda y salvamento, se mod</w:t>
      </w:r>
      <w:r>
        <w:rPr>
          <w:lang w:val="es-ES"/>
        </w:rPr>
        <w:t>ifica el contenido de los mensajes comunicados, se modifica el comportamiento de transmisión de los equipos SIA, se suprime la conmutación de canal para el funcionamiento del SIA y se efectúan modificaciones formales para armonizar el texto con el formato obligatorio de las Recomendaciones UIT</w:t>
      </w:r>
      <w:r>
        <w:rPr>
          <w:lang w:val="es-ES"/>
        </w:rPr>
        <w:noBreakHyphen/>
        <w:t>R</w:t>
      </w:r>
      <w:r w:rsidRPr="0086358C">
        <w:rPr>
          <w:lang w:val="es-ES"/>
        </w:rPr>
        <w:t>.</w:t>
      </w:r>
    </w:p>
    <w:p w14:paraId="79592E0C" w14:textId="77777777" w:rsidR="003558BE" w:rsidRPr="0086358C" w:rsidRDefault="003558BE" w:rsidP="003558BE">
      <w:pPr>
        <w:tabs>
          <w:tab w:val="right" w:pos="9639"/>
        </w:tabs>
        <w:spacing w:before="600"/>
        <w:rPr>
          <w:lang w:val="es-ES"/>
        </w:rPr>
      </w:pPr>
      <w:r w:rsidRPr="0086358C">
        <w:rPr>
          <w:u w:val="single"/>
          <w:lang w:val="es-ES"/>
        </w:rPr>
        <w:lastRenderedPageBreak/>
        <w:t>Proyecto de revisión de la</w:t>
      </w:r>
      <w:r>
        <w:rPr>
          <w:u w:val="single"/>
          <w:lang w:val="es-ES"/>
        </w:rPr>
        <w:t xml:space="preserve"> Recomendación UIT</w:t>
      </w:r>
      <w:r w:rsidRPr="0086358C">
        <w:rPr>
          <w:u w:val="single"/>
          <w:lang w:val="es-ES"/>
        </w:rPr>
        <w:t>-R</w:t>
      </w:r>
      <w:r w:rsidRPr="0086358C">
        <w:rPr>
          <w:u w:val="single"/>
          <w:lang w:val="es-ES" w:eastAsia="zh-CN"/>
        </w:rPr>
        <w:t xml:space="preserve"> M.1042-3</w:t>
      </w:r>
      <w:r w:rsidRPr="0086358C">
        <w:rPr>
          <w:lang w:val="es-ES"/>
        </w:rPr>
        <w:tab/>
        <w:t>Doc. 5/108</w:t>
      </w:r>
    </w:p>
    <w:p w14:paraId="6D487C91" w14:textId="04DCC95F" w:rsidR="003558BE" w:rsidRPr="0086358C" w:rsidRDefault="003558BE" w:rsidP="003558BE">
      <w:pPr>
        <w:pStyle w:val="Rectitle"/>
        <w:rPr>
          <w:lang w:val="es-ES"/>
        </w:rPr>
      </w:pPr>
      <w:r w:rsidRPr="0086358C">
        <w:rPr>
          <w:lang w:val="es-ES" w:eastAsia="zh-CN"/>
        </w:rPr>
        <w:t>Comunicacion</w:t>
      </w:r>
      <w:r>
        <w:rPr>
          <w:lang w:val="es-ES" w:eastAsia="zh-CN"/>
        </w:rPr>
        <w:t>e</w:t>
      </w:r>
      <w:r w:rsidRPr="0086358C">
        <w:rPr>
          <w:lang w:val="es-ES" w:eastAsia="zh-CN"/>
        </w:rPr>
        <w:t>s de los servicios de aficionados y aficionados</w:t>
      </w:r>
      <w:r w:rsidR="006747D8">
        <w:rPr>
          <w:lang w:val="es-ES" w:eastAsia="zh-CN"/>
        </w:rPr>
        <w:br/>
      </w:r>
      <w:r w:rsidRPr="0086358C">
        <w:rPr>
          <w:lang w:val="es-ES" w:eastAsia="zh-CN"/>
        </w:rPr>
        <w:t>por satélite en si</w:t>
      </w:r>
      <w:r>
        <w:rPr>
          <w:lang w:val="es-ES" w:eastAsia="zh-CN"/>
        </w:rPr>
        <w:t>tuaciones de catástrofe</w:t>
      </w:r>
    </w:p>
    <w:p w14:paraId="6F9928A0" w14:textId="28E6412D" w:rsidR="003558BE" w:rsidRPr="0086358C" w:rsidRDefault="003558BE" w:rsidP="003558BE">
      <w:pPr>
        <w:rPr>
          <w:lang w:val="es-ES"/>
        </w:rPr>
      </w:pPr>
      <w:r w:rsidRPr="0086358C">
        <w:rPr>
          <w:lang w:val="es-ES" w:eastAsia="zh-CN"/>
        </w:rPr>
        <w:t xml:space="preserve">En esta revisión se añade la sección </w:t>
      </w:r>
      <w:r>
        <w:rPr>
          <w:lang w:val="es-ES" w:eastAsia="zh-CN"/>
        </w:rPr>
        <w:t xml:space="preserve">Palabras clave, se añaden nuevas referencias y se actualizan las existentes. </w:t>
      </w:r>
      <w:r w:rsidRPr="0086358C">
        <w:rPr>
          <w:lang w:val="es-ES" w:eastAsia="zh-CN"/>
        </w:rPr>
        <w:t xml:space="preserve">Se añaden nuevas secciones </w:t>
      </w:r>
      <w:r w:rsidRPr="0086358C">
        <w:rPr>
          <w:i/>
          <w:iCs/>
          <w:lang w:val="es-ES" w:eastAsia="zh-CN"/>
        </w:rPr>
        <w:t xml:space="preserve">reconociendo </w:t>
      </w:r>
      <w:r w:rsidRPr="0086358C">
        <w:rPr>
          <w:lang w:val="es-ES" w:eastAsia="zh-CN"/>
        </w:rPr>
        <w:t xml:space="preserve">y </w:t>
      </w:r>
      <w:r w:rsidRPr="0086358C">
        <w:rPr>
          <w:i/>
          <w:iCs/>
          <w:lang w:val="es-ES" w:eastAsia="zh-CN"/>
        </w:rPr>
        <w:t xml:space="preserve">observando </w:t>
      </w:r>
      <w:r>
        <w:rPr>
          <w:lang w:val="es-ES" w:eastAsia="zh-CN"/>
        </w:rPr>
        <w:t xml:space="preserve">y se introducen revisiones menores de la sección </w:t>
      </w:r>
      <w:r>
        <w:rPr>
          <w:i/>
          <w:iCs/>
          <w:lang w:val="es-ES" w:eastAsia="zh-CN"/>
        </w:rPr>
        <w:t>recomienda</w:t>
      </w:r>
      <w:r w:rsidRPr="0086358C">
        <w:rPr>
          <w:lang w:val="es-ES" w:eastAsia="zh-CN"/>
        </w:rPr>
        <w:t>. Estas nuevas secciones son resultado del traslado de texto de otras secciones para su armonización con el formato obligatorio de</w:t>
      </w:r>
      <w:r>
        <w:rPr>
          <w:lang w:val="es-ES" w:eastAsia="zh-CN"/>
        </w:rPr>
        <w:t xml:space="preserve"> las Recomendaciones UIT</w:t>
      </w:r>
      <w:r>
        <w:rPr>
          <w:lang w:val="es-ES" w:eastAsia="zh-CN"/>
        </w:rPr>
        <w:noBreakHyphen/>
        <w:t>R y de texto nuevo procedente de documentos elaborados después de</w:t>
      </w:r>
      <w:r w:rsidRPr="0086358C">
        <w:rPr>
          <w:lang w:val="es-ES" w:eastAsia="zh-CN"/>
        </w:rPr>
        <w:t xml:space="preserve"> 2007.</w:t>
      </w:r>
    </w:p>
    <w:p w14:paraId="32AC2881" w14:textId="0ED9B9B6" w:rsidR="00A42626" w:rsidRPr="00814183" w:rsidRDefault="003558BE" w:rsidP="00814183">
      <w:pPr>
        <w:jc w:val="center"/>
      </w:pPr>
      <w:r>
        <w:t>______________</w:t>
      </w:r>
    </w:p>
    <w:sectPr w:rsidR="00A42626" w:rsidRPr="00814183" w:rsidSect="00547C9F">
      <w:headerReference w:type="even" r:id="rId12"/>
      <w:headerReference w:type="default" r:id="rId13"/>
      <w:headerReference w:type="first" r:id="rId14"/>
      <w:footerReference w:type="first" r:id="rId15"/>
      <w:pgSz w:w="11907" w:h="16834" w:code="9"/>
      <w:pgMar w:top="1134" w:right="1134" w:bottom="992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EEF2B" w14:textId="77777777" w:rsidR="002B7EE0" w:rsidRDefault="002B7EE0">
      <w:r>
        <w:separator/>
      </w:r>
    </w:p>
  </w:endnote>
  <w:endnote w:type="continuationSeparator" w:id="0">
    <w:p w14:paraId="77A46DFC" w14:textId="77777777" w:rsidR="002B7EE0" w:rsidRDefault="002B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2B5DD" w14:textId="12883687" w:rsidR="005370F0" w:rsidRPr="00C30B75" w:rsidRDefault="00CF7B6D" w:rsidP="00132DD2">
    <w:pPr>
      <w:pStyle w:val="Footer"/>
      <w:spacing w:before="0" w:line="240" w:lineRule="auto"/>
      <w:jc w:val="center"/>
      <w:rPr>
        <w:sz w:val="19"/>
        <w:szCs w:val="19"/>
        <w:lang w:val="es-ES"/>
      </w:rPr>
    </w:pPr>
    <w:r w:rsidRPr="00353E34">
      <w:rPr>
        <w:color w:val="4F81BD" w:themeColor="accent1"/>
        <w:sz w:val="19"/>
        <w:szCs w:val="19"/>
        <w:lang w:val="es-ES"/>
      </w:rPr>
      <w:t xml:space="preserve">Unión Internacional de Telecomunicaciones • Place des </w:t>
    </w:r>
    <w:proofErr w:type="spellStart"/>
    <w:r w:rsidRPr="00353E34">
      <w:rPr>
        <w:color w:val="4F81BD" w:themeColor="accent1"/>
        <w:sz w:val="19"/>
        <w:szCs w:val="19"/>
        <w:lang w:val="es-ES"/>
      </w:rPr>
      <w:t>Nations</w:t>
    </w:r>
    <w:proofErr w:type="spellEnd"/>
    <w:r w:rsidRPr="00353E34">
      <w:rPr>
        <w:color w:val="4F81BD" w:themeColor="accent1"/>
        <w:sz w:val="19"/>
        <w:szCs w:val="19"/>
        <w:lang w:val="es-ES"/>
      </w:rPr>
      <w:t>, CH-1211 Ginebra 20, Suiza</w:t>
    </w:r>
    <w:r w:rsidRPr="00353E34">
      <w:rPr>
        <w:color w:val="4F81BD" w:themeColor="accent1"/>
        <w:sz w:val="19"/>
        <w:szCs w:val="19"/>
        <w:lang w:val="es-ES"/>
      </w:rPr>
      <w:br/>
      <w:t xml:space="preserve">Tel.: +41 22 730 5111 • Correo-e: </w:t>
    </w:r>
    <w:hyperlink r:id="rId1" w:history="1">
      <w:r w:rsidR="007E72F7" w:rsidRPr="007E72F7">
        <w:rPr>
          <w:rStyle w:val="Hyperlink"/>
          <w:sz w:val="19"/>
          <w:szCs w:val="19"/>
          <w:lang w:val="es-ES"/>
        </w:rPr>
        <w:t>itumail@itu.int</w:t>
      </w:r>
    </w:hyperlink>
    <w:r w:rsidRPr="00353E34">
      <w:rPr>
        <w:color w:val="4F81BD" w:themeColor="accent1"/>
        <w:sz w:val="19"/>
        <w:szCs w:val="19"/>
        <w:lang w:val="es-ES"/>
      </w:rPr>
      <w:t xml:space="preserve"> </w:t>
    </w:r>
    <w:r w:rsidRPr="00353E34">
      <w:rPr>
        <w:color w:val="4F81BD"/>
        <w:sz w:val="19"/>
        <w:szCs w:val="19"/>
        <w:lang w:val="es-ES"/>
      </w:rPr>
      <w:t xml:space="preserve">• Fax: +41 22 733 7256 • </w:t>
    </w:r>
    <w:hyperlink r:id="rId2" w:history="1">
      <w:r w:rsidRPr="00353E34">
        <w:rPr>
          <w:rStyle w:val="Hyperlink"/>
          <w:sz w:val="19"/>
          <w:szCs w:val="19"/>
          <w:lang w:val="es-E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51E98" w14:textId="77777777" w:rsidR="002B7EE0" w:rsidRDefault="002B7EE0">
      <w:r>
        <w:t>____________________</w:t>
      </w:r>
    </w:p>
  </w:footnote>
  <w:footnote w:type="continuationSeparator" w:id="0">
    <w:p w14:paraId="1E70CB41" w14:textId="77777777" w:rsidR="002B7EE0" w:rsidRDefault="002B7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AE91" w14:textId="21716E5A" w:rsidR="00E915AF" w:rsidRPr="00D239B4" w:rsidRDefault="00D97EF5" w:rsidP="00357EB8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1B42C9" w:rsidRPr="00D239B4">
      <w:rPr>
        <w:rStyle w:val="PageNumber"/>
        <w:sz w:val="18"/>
        <w:szCs w:val="16"/>
      </w:rPr>
      <w:fldChar w:fldCharType="begin"/>
    </w:r>
    <w:r w:rsidR="00E915AF" w:rsidRPr="00D239B4">
      <w:rPr>
        <w:rStyle w:val="PageNumber"/>
        <w:sz w:val="18"/>
        <w:szCs w:val="16"/>
      </w:rPr>
      <w:instrText xml:space="preserve"> PAGE </w:instrText>
    </w:r>
    <w:r w:rsidR="001B42C9" w:rsidRPr="00D239B4">
      <w:rPr>
        <w:rStyle w:val="PageNumber"/>
        <w:sz w:val="18"/>
        <w:szCs w:val="16"/>
      </w:rPr>
      <w:fldChar w:fldCharType="separate"/>
    </w:r>
    <w:r w:rsidR="00535FEF">
      <w:rPr>
        <w:rStyle w:val="PageNumber"/>
        <w:noProof/>
        <w:sz w:val="18"/>
        <w:szCs w:val="16"/>
      </w:rPr>
      <w:t>2</w:t>
    </w:r>
    <w:r w:rsidR="001B42C9" w:rsidRPr="00D239B4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A1DC5" w14:textId="51320B7E" w:rsidR="00E915AF" w:rsidRPr="00357EB8" w:rsidRDefault="00357EB8" w:rsidP="00357EB8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Pr="00D239B4">
      <w:rPr>
        <w:rStyle w:val="PageNumber"/>
        <w:sz w:val="18"/>
        <w:szCs w:val="16"/>
      </w:rPr>
      <w:fldChar w:fldCharType="begin"/>
    </w:r>
    <w:r w:rsidRPr="00D239B4">
      <w:rPr>
        <w:rStyle w:val="PageNumber"/>
        <w:sz w:val="18"/>
        <w:szCs w:val="16"/>
      </w:rPr>
      <w:instrText xml:space="preserve"> PAGE </w:instrText>
    </w:r>
    <w:r w:rsidRPr="00D239B4">
      <w:rPr>
        <w:rStyle w:val="PageNumber"/>
        <w:sz w:val="18"/>
        <w:szCs w:val="16"/>
      </w:rPr>
      <w:fldChar w:fldCharType="separate"/>
    </w:r>
    <w:r>
      <w:rPr>
        <w:rStyle w:val="PageNumber"/>
        <w:sz w:val="18"/>
        <w:szCs w:val="16"/>
      </w:rPr>
      <w:t>2</w:t>
    </w:r>
    <w:r w:rsidRPr="00D239B4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3256A" w14:textId="47084310" w:rsidR="00547C9F" w:rsidRPr="001B3D4D" w:rsidRDefault="00547C9F" w:rsidP="00547C9F">
    <w:pPr>
      <w:pStyle w:val="Header"/>
      <w:spacing w:before="840"/>
      <w:jc w:val="center"/>
    </w:pPr>
    <w:r>
      <w:rPr>
        <w:noProof/>
      </w:rPr>
      <w:drawing>
        <wp:inline distT="0" distB="0" distL="0" distR="0" wp14:anchorId="16979F1C" wp14:editId="065D5EBE">
          <wp:extent cx="765175" cy="765175"/>
          <wp:effectExtent l="0" t="0" r="0" b="0"/>
          <wp:docPr id="1350946514" name="Picture 1350946514" descr="A blue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946514" name="Picture 1350946514" descr="A blue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C4D5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2821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28BF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C787E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DA46C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A63D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3E27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EA3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500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60EB0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1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8014610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8604803">
    <w:abstractNumId w:val="15"/>
  </w:num>
  <w:num w:numId="3" w16cid:durableId="1372147769">
    <w:abstractNumId w:val="9"/>
  </w:num>
  <w:num w:numId="4" w16cid:durableId="1872067121">
    <w:abstractNumId w:val="7"/>
  </w:num>
  <w:num w:numId="5" w16cid:durableId="713846086">
    <w:abstractNumId w:val="6"/>
  </w:num>
  <w:num w:numId="6" w16cid:durableId="252707406">
    <w:abstractNumId w:val="5"/>
  </w:num>
  <w:num w:numId="7" w16cid:durableId="396560593">
    <w:abstractNumId w:val="4"/>
  </w:num>
  <w:num w:numId="8" w16cid:durableId="1510679194">
    <w:abstractNumId w:val="8"/>
  </w:num>
  <w:num w:numId="9" w16cid:durableId="132456077">
    <w:abstractNumId w:val="3"/>
  </w:num>
  <w:num w:numId="10" w16cid:durableId="1834102326">
    <w:abstractNumId w:val="2"/>
  </w:num>
  <w:num w:numId="11" w16cid:durableId="913053854">
    <w:abstractNumId w:val="1"/>
  </w:num>
  <w:num w:numId="12" w16cid:durableId="58662139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panish1">
    <w15:presenceInfo w15:providerId="None" w15:userId="Spanish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mirrorMargins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2B7EE0"/>
    <w:rsid w:val="00000725"/>
    <w:rsid w:val="00006A31"/>
    <w:rsid w:val="00006C82"/>
    <w:rsid w:val="00010E30"/>
    <w:rsid w:val="0001382E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5691F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D3F3B"/>
    <w:rsid w:val="000E1294"/>
    <w:rsid w:val="000E3DEE"/>
    <w:rsid w:val="000E4BCD"/>
    <w:rsid w:val="00100B72"/>
    <w:rsid w:val="00101F7D"/>
    <w:rsid w:val="00103C76"/>
    <w:rsid w:val="0011265F"/>
    <w:rsid w:val="00117282"/>
    <w:rsid w:val="00117389"/>
    <w:rsid w:val="00121C2D"/>
    <w:rsid w:val="00132DD2"/>
    <w:rsid w:val="00134404"/>
    <w:rsid w:val="00144DFB"/>
    <w:rsid w:val="00186027"/>
    <w:rsid w:val="00187CA3"/>
    <w:rsid w:val="00195EB7"/>
    <w:rsid w:val="00196710"/>
    <w:rsid w:val="00196770"/>
    <w:rsid w:val="001970A5"/>
    <w:rsid w:val="00197324"/>
    <w:rsid w:val="001B351B"/>
    <w:rsid w:val="001B3D4D"/>
    <w:rsid w:val="001B42C9"/>
    <w:rsid w:val="001C06DB"/>
    <w:rsid w:val="001C6971"/>
    <w:rsid w:val="001D2785"/>
    <w:rsid w:val="001D7070"/>
    <w:rsid w:val="001E06C5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57BE7"/>
    <w:rsid w:val="00266E74"/>
    <w:rsid w:val="00283C3B"/>
    <w:rsid w:val="002861E6"/>
    <w:rsid w:val="00287D18"/>
    <w:rsid w:val="00296F36"/>
    <w:rsid w:val="002A2618"/>
    <w:rsid w:val="002A5DD7"/>
    <w:rsid w:val="002B0CAC"/>
    <w:rsid w:val="002B7EE0"/>
    <w:rsid w:val="002D5A15"/>
    <w:rsid w:val="002D5BDD"/>
    <w:rsid w:val="002E3D27"/>
    <w:rsid w:val="002E67C2"/>
    <w:rsid w:val="002F0890"/>
    <w:rsid w:val="002F2531"/>
    <w:rsid w:val="002F4967"/>
    <w:rsid w:val="00306452"/>
    <w:rsid w:val="00311970"/>
    <w:rsid w:val="00316935"/>
    <w:rsid w:val="00317EB1"/>
    <w:rsid w:val="003266ED"/>
    <w:rsid w:val="00326C68"/>
    <w:rsid w:val="0033029C"/>
    <w:rsid w:val="003370B8"/>
    <w:rsid w:val="00345D38"/>
    <w:rsid w:val="00352097"/>
    <w:rsid w:val="00353E34"/>
    <w:rsid w:val="003558BE"/>
    <w:rsid w:val="00357EB8"/>
    <w:rsid w:val="003666FF"/>
    <w:rsid w:val="0037309C"/>
    <w:rsid w:val="00380A6E"/>
    <w:rsid w:val="003836D4"/>
    <w:rsid w:val="0038782F"/>
    <w:rsid w:val="003974CD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3F0E9F"/>
    <w:rsid w:val="00400573"/>
    <w:rsid w:val="004007A3"/>
    <w:rsid w:val="00406D71"/>
    <w:rsid w:val="004326DB"/>
    <w:rsid w:val="0043682E"/>
    <w:rsid w:val="00436D5E"/>
    <w:rsid w:val="00447ECB"/>
    <w:rsid w:val="004623F7"/>
    <w:rsid w:val="00480BCF"/>
    <w:rsid w:val="00480F51"/>
    <w:rsid w:val="00481124"/>
    <w:rsid w:val="004815EB"/>
    <w:rsid w:val="00487569"/>
    <w:rsid w:val="00496864"/>
    <w:rsid w:val="00496920"/>
    <w:rsid w:val="004A4496"/>
    <w:rsid w:val="004A5F47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35FEF"/>
    <w:rsid w:val="005370F0"/>
    <w:rsid w:val="00543DF8"/>
    <w:rsid w:val="00546101"/>
    <w:rsid w:val="00547C9F"/>
    <w:rsid w:val="00553364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B757E"/>
    <w:rsid w:val="005D3669"/>
    <w:rsid w:val="005E5EB3"/>
    <w:rsid w:val="005F3CB6"/>
    <w:rsid w:val="005F657C"/>
    <w:rsid w:val="00602D53"/>
    <w:rsid w:val="00603C2A"/>
    <w:rsid w:val="006047E5"/>
    <w:rsid w:val="006064F6"/>
    <w:rsid w:val="0064371D"/>
    <w:rsid w:val="00650543"/>
    <w:rsid w:val="00650B2A"/>
    <w:rsid w:val="00651777"/>
    <w:rsid w:val="006550F8"/>
    <w:rsid w:val="00663677"/>
    <w:rsid w:val="00665FC6"/>
    <w:rsid w:val="006747D8"/>
    <w:rsid w:val="006829F3"/>
    <w:rsid w:val="006A518B"/>
    <w:rsid w:val="006B0590"/>
    <w:rsid w:val="006B2ADA"/>
    <w:rsid w:val="006B49DA"/>
    <w:rsid w:val="006C53F8"/>
    <w:rsid w:val="006C7CDE"/>
    <w:rsid w:val="007234B1"/>
    <w:rsid w:val="00723D08"/>
    <w:rsid w:val="007246AE"/>
    <w:rsid w:val="00725FDA"/>
    <w:rsid w:val="00727816"/>
    <w:rsid w:val="00730B9A"/>
    <w:rsid w:val="00750CFA"/>
    <w:rsid w:val="007553DA"/>
    <w:rsid w:val="00775DB8"/>
    <w:rsid w:val="00782354"/>
    <w:rsid w:val="007921A7"/>
    <w:rsid w:val="007B3DB1"/>
    <w:rsid w:val="007D183E"/>
    <w:rsid w:val="007D43D0"/>
    <w:rsid w:val="007E1833"/>
    <w:rsid w:val="007E3F13"/>
    <w:rsid w:val="007E72F7"/>
    <w:rsid w:val="007F751A"/>
    <w:rsid w:val="00800012"/>
    <w:rsid w:val="0080022E"/>
    <w:rsid w:val="0080261F"/>
    <w:rsid w:val="00805A02"/>
    <w:rsid w:val="00806160"/>
    <w:rsid w:val="00814183"/>
    <w:rsid w:val="008143A4"/>
    <w:rsid w:val="0081513E"/>
    <w:rsid w:val="00826B18"/>
    <w:rsid w:val="00854131"/>
    <w:rsid w:val="0085652D"/>
    <w:rsid w:val="0087694B"/>
    <w:rsid w:val="00880F4D"/>
    <w:rsid w:val="008B35A3"/>
    <w:rsid w:val="008B37E1"/>
    <w:rsid w:val="008B45F8"/>
    <w:rsid w:val="008C2E74"/>
    <w:rsid w:val="008D5409"/>
    <w:rsid w:val="008D6955"/>
    <w:rsid w:val="008E006D"/>
    <w:rsid w:val="008E38B4"/>
    <w:rsid w:val="008F4F21"/>
    <w:rsid w:val="00904D4A"/>
    <w:rsid w:val="009076D7"/>
    <w:rsid w:val="00912DAB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595"/>
    <w:rsid w:val="009E4AEC"/>
    <w:rsid w:val="009E5BD8"/>
    <w:rsid w:val="009E681E"/>
    <w:rsid w:val="00A119E6"/>
    <w:rsid w:val="00A20FBC"/>
    <w:rsid w:val="00A31370"/>
    <w:rsid w:val="00A34538"/>
    <w:rsid w:val="00A34D6F"/>
    <w:rsid w:val="00A41F91"/>
    <w:rsid w:val="00A42626"/>
    <w:rsid w:val="00A63355"/>
    <w:rsid w:val="00A7596D"/>
    <w:rsid w:val="00A80EFE"/>
    <w:rsid w:val="00A963DF"/>
    <w:rsid w:val="00A96D3A"/>
    <w:rsid w:val="00AA17F3"/>
    <w:rsid w:val="00AC0C22"/>
    <w:rsid w:val="00AC3896"/>
    <w:rsid w:val="00AC710A"/>
    <w:rsid w:val="00AD2CF2"/>
    <w:rsid w:val="00AE15FD"/>
    <w:rsid w:val="00AE2D88"/>
    <w:rsid w:val="00AE6F6F"/>
    <w:rsid w:val="00AF3325"/>
    <w:rsid w:val="00AF34D9"/>
    <w:rsid w:val="00AF5B37"/>
    <w:rsid w:val="00AF70DA"/>
    <w:rsid w:val="00B019D3"/>
    <w:rsid w:val="00B11756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B50A0"/>
    <w:rsid w:val="00BD6738"/>
    <w:rsid w:val="00BD7E5E"/>
    <w:rsid w:val="00BE2478"/>
    <w:rsid w:val="00BE63DB"/>
    <w:rsid w:val="00BE6574"/>
    <w:rsid w:val="00BF577D"/>
    <w:rsid w:val="00C01DBD"/>
    <w:rsid w:val="00C07319"/>
    <w:rsid w:val="00C16FD2"/>
    <w:rsid w:val="00C30B75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AEE"/>
    <w:rsid w:val="00CA4E58"/>
    <w:rsid w:val="00CB3771"/>
    <w:rsid w:val="00CB44BF"/>
    <w:rsid w:val="00CB5153"/>
    <w:rsid w:val="00CD1C08"/>
    <w:rsid w:val="00CE06DD"/>
    <w:rsid w:val="00CE076A"/>
    <w:rsid w:val="00CE463D"/>
    <w:rsid w:val="00CF7B6D"/>
    <w:rsid w:val="00D10BA0"/>
    <w:rsid w:val="00D17654"/>
    <w:rsid w:val="00D21694"/>
    <w:rsid w:val="00D239B4"/>
    <w:rsid w:val="00D24EB5"/>
    <w:rsid w:val="00D35AB9"/>
    <w:rsid w:val="00D41571"/>
    <w:rsid w:val="00D416A0"/>
    <w:rsid w:val="00D47672"/>
    <w:rsid w:val="00D5123C"/>
    <w:rsid w:val="00D55560"/>
    <w:rsid w:val="00D61C5A"/>
    <w:rsid w:val="00D63BFF"/>
    <w:rsid w:val="00D6790C"/>
    <w:rsid w:val="00D73277"/>
    <w:rsid w:val="00D76586"/>
    <w:rsid w:val="00D82657"/>
    <w:rsid w:val="00D87E20"/>
    <w:rsid w:val="00D97EF5"/>
    <w:rsid w:val="00DA4037"/>
    <w:rsid w:val="00DB57DF"/>
    <w:rsid w:val="00DE66A5"/>
    <w:rsid w:val="00DF2B50"/>
    <w:rsid w:val="00E00689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100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F424BF"/>
    <w:rsid w:val="00F44FC3"/>
    <w:rsid w:val="00F46107"/>
    <w:rsid w:val="00F468C5"/>
    <w:rsid w:val="00F52F39"/>
    <w:rsid w:val="00F6184F"/>
    <w:rsid w:val="00F8310E"/>
    <w:rsid w:val="00F842FC"/>
    <w:rsid w:val="00F84400"/>
    <w:rsid w:val="00F914DD"/>
    <w:rsid w:val="00FA2358"/>
    <w:rsid w:val="00FB2592"/>
    <w:rsid w:val="00FB2810"/>
    <w:rsid w:val="00FB7A2C"/>
    <w:rsid w:val="00FC2947"/>
    <w:rsid w:val="00FD3D12"/>
    <w:rsid w:val="00FE0818"/>
    <w:rsid w:val="00FE37E7"/>
    <w:rsid w:val="00FE4822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2330C465"/>
  <w15:docId w15:val="{540A99F6-8275-4534-8B63-70D0CB54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5F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357EB8"/>
    <w:pPr>
      <w:keepNext/>
      <w:keepLines/>
      <w:spacing w:before="720" w:after="12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link w:val="RectitleChar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uiPriority w:val="99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uiPriority w:val="99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qFormat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326DB"/>
    <w:rPr>
      <w:sz w:val="20"/>
    </w:rPr>
  </w:style>
  <w:style w:type="character" w:customStyle="1" w:styleId="href">
    <w:name w:val="href"/>
    <w:basedOn w:val="DefaultParagraphFont"/>
    <w:qFormat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table" w:styleId="TableGrid">
    <w:name w:val="Table Grid"/>
    <w:basedOn w:val="TableNormal"/>
    <w:rsid w:val="009E4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70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1B3D4D"/>
    <w:rPr>
      <w:sz w:val="24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3E34"/>
    <w:rPr>
      <w:color w:val="605E5C"/>
      <w:shd w:val="clear" w:color="auto" w:fill="E1DFDD"/>
    </w:rPr>
  </w:style>
  <w:style w:type="paragraph" w:customStyle="1" w:styleId="AnnexNotitle0">
    <w:name w:val="Annex_No &amp; title"/>
    <w:basedOn w:val="Normal"/>
    <w:next w:val="Normalaftertitle"/>
    <w:rsid w:val="00CA4AEE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s-ES_tradnl"/>
    </w:rPr>
  </w:style>
  <w:style w:type="paragraph" w:customStyle="1" w:styleId="Reasons">
    <w:name w:val="Reasons"/>
    <w:basedOn w:val="Normal"/>
    <w:qFormat/>
    <w:rsid w:val="00CA4AE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customStyle="1" w:styleId="TabletextChar">
    <w:name w:val="Table_text Char"/>
    <w:link w:val="Tabletext"/>
    <w:uiPriority w:val="99"/>
    <w:locked/>
    <w:rsid w:val="00CA4AEE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CA4AEE"/>
    <w:rPr>
      <w:b/>
      <w:szCs w:val="22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603C2A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57EB8"/>
    <w:rPr>
      <w:color w:val="808080"/>
    </w:rPr>
  </w:style>
  <w:style w:type="paragraph" w:customStyle="1" w:styleId="Summary">
    <w:name w:val="Summary"/>
    <w:basedOn w:val="Normal"/>
    <w:next w:val="Normal"/>
    <w:autoRedefine/>
    <w:rsid w:val="00357EB8"/>
    <w:pPr>
      <w:spacing w:before="240" w:line="240" w:lineRule="auto"/>
    </w:pPr>
    <w:rPr>
      <w:rFonts w:asciiTheme="minorHAnsi" w:hAnsiTheme="minorHAnsi" w:cstheme="minorHAnsi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357EB8"/>
    <w:rPr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00689"/>
    <w:rPr>
      <w:color w:val="605E5C"/>
      <w:shd w:val="clear" w:color="auto" w:fill="E1DFDD"/>
    </w:rPr>
  </w:style>
  <w:style w:type="character" w:customStyle="1" w:styleId="RectitleChar">
    <w:name w:val="Rec_title Char"/>
    <w:link w:val="Rectitle"/>
    <w:rsid w:val="003558BE"/>
    <w:rPr>
      <w:b/>
      <w:sz w:val="28"/>
      <w:szCs w:val="22"/>
      <w:lang w:val="en-US" w:eastAsia="en-US"/>
    </w:rPr>
  </w:style>
  <w:style w:type="paragraph" w:styleId="Revision">
    <w:name w:val="Revision"/>
    <w:hidden/>
    <w:uiPriority w:val="99"/>
    <w:semiHidden/>
    <w:rsid w:val="00814183"/>
    <w:rPr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pub/R-RES-R.1-9-2023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R23-SG05-C/e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itu.int/en/ITU-T/ipr/Pages/policy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pub/R-REC/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0D8A8-9E67-426A-9E67-B07FC7411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5</Pages>
  <Words>1298</Words>
  <Characters>8084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9364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Limousin, Catherine</cp:lastModifiedBy>
  <cp:revision>19</cp:revision>
  <cp:lastPrinted>2013-03-08T10:15:00Z</cp:lastPrinted>
  <dcterms:created xsi:type="dcterms:W3CDTF">2024-02-08T15:00:00Z</dcterms:created>
  <dcterms:modified xsi:type="dcterms:W3CDTF">2025-12-19T14:40:00Z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