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727"/>
      </w:tblGrid>
      <w:tr w:rsidR="00EA15B3" w:rsidRPr="00A52A28" w14:paraId="12D6788D" w14:textId="77777777" w:rsidTr="00165D31">
        <w:trPr>
          <w:jc w:val="center"/>
        </w:trPr>
        <w:tc>
          <w:tcPr>
            <w:tcW w:w="9781" w:type="dxa"/>
            <w:gridSpan w:val="3"/>
          </w:tcPr>
          <w:p w14:paraId="39412287" w14:textId="1B3CE3EA" w:rsidR="008E38B4" w:rsidRPr="00A52A28" w:rsidRDefault="00A15E72" w:rsidP="00E3193E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A52A28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</w:t>
            </w:r>
            <w:r w:rsidR="00456812" w:rsidRPr="00A52A28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ро радиосвязи</w:t>
            </w:r>
            <w:r w:rsidR="00AF70DA" w:rsidRPr="00A52A28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="00456812" w:rsidRPr="00A52A28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A52A28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651777" w:rsidRPr="00A52A28" w14:paraId="1C4E49CF" w14:textId="77777777" w:rsidTr="00165D31">
        <w:trPr>
          <w:jc w:val="center"/>
        </w:trPr>
        <w:tc>
          <w:tcPr>
            <w:tcW w:w="7054" w:type="dxa"/>
            <w:gridSpan w:val="2"/>
          </w:tcPr>
          <w:p w14:paraId="48DB7517" w14:textId="77777777" w:rsidR="00C76D7F" w:rsidRPr="00A52A28" w:rsidRDefault="00456812" w:rsidP="00E3193E">
            <w:pPr>
              <w:spacing w:before="0"/>
            </w:pPr>
            <w:r w:rsidRPr="00A52A28">
              <w:t>Административный циркуляр</w:t>
            </w:r>
          </w:p>
          <w:p w14:paraId="2627D237" w14:textId="371014B9" w:rsidR="00651777" w:rsidRPr="00E4374F" w:rsidRDefault="00E17344" w:rsidP="00E3193E">
            <w:pPr>
              <w:spacing w:before="0"/>
              <w:rPr>
                <w:b/>
                <w:bCs/>
                <w:lang w:val="en-US"/>
              </w:rPr>
            </w:pPr>
            <w:r w:rsidRPr="00A52A28">
              <w:rPr>
                <w:b/>
                <w:bCs/>
              </w:rPr>
              <w:t>CA</w:t>
            </w:r>
            <w:r w:rsidR="004A7970" w:rsidRPr="00A52A28">
              <w:rPr>
                <w:b/>
                <w:bCs/>
              </w:rPr>
              <w:t>CE</w:t>
            </w:r>
            <w:r w:rsidR="003836D4" w:rsidRPr="00A52A28">
              <w:rPr>
                <w:b/>
                <w:bCs/>
              </w:rPr>
              <w:t>/</w:t>
            </w:r>
            <w:r w:rsidR="00A5696C" w:rsidRPr="00A5696C">
              <w:rPr>
                <w:b/>
                <w:bCs/>
              </w:rPr>
              <w:t>116</w:t>
            </w:r>
            <w:r w:rsidR="00E4374F">
              <w:rPr>
                <w:b/>
                <w:bCs/>
                <w:lang w:val="en-US"/>
              </w:rPr>
              <w:t>8</w:t>
            </w:r>
          </w:p>
        </w:tc>
        <w:tc>
          <w:tcPr>
            <w:tcW w:w="2727" w:type="dxa"/>
          </w:tcPr>
          <w:p w14:paraId="60B8602B" w14:textId="322271EB" w:rsidR="00651777" w:rsidRPr="00A52A28" w:rsidRDefault="00A5696C" w:rsidP="00E3193E">
            <w:pPr>
              <w:spacing w:before="0"/>
              <w:jc w:val="right"/>
            </w:pPr>
            <w:r>
              <w:rPr>
                <w:rFonts w:cs="Arial"/>
                <w:szCs w:val="24"/>
              </w:rPr>
              <w:t>1</w:t>
            </w:r>
            <w:r w:rsidR="00E4374F">
              <w:rPr>
                <w:rFonts w:cs="Arial"/>
                <w:szCs w:val="24"/>
                <w:lang w:val="en-US"/>
              </w:rPr>
              <w:t>9</w:t>
            </w:r>
            <w:r>
              <w:rPr>
                <w:rFonts w:cs="Arial"/>
                <w:szCs w:val="24"/>
              </w:rPr>
              <w:t xml:space="preserve"> декабря 2025 года</w:t>
            </w:r>
          </w:p>
        </w:tc>
      </w:tr>
      <w:tr w:rsidR="0037309C" w:rsidRPr="00A52A28" w14:paraId="75BA503D" w14:textId="77777777" w:rsidTr="00165D31">
        <w:trPr>
          <w:jc w:val="center"/>
        </w:trPr>
        <w:tc>
          <w:tcPr>
            <w:tcW w:w="9781" w:type="dxa"/>
            <w:gridSpan w:val="3"/>
          </w:tcPr>
          <w:p w14:paraId="02724B2B" w14:textId="77777777" w:rsidR="0037309C" w:rsidRPr="00A52A28" w:rsidRDefault="0037309C" w:rsidP="00E3193E">
            <w:pPr>
              <w:spacing w:before="0"/>
              <w:rPr>
                <w:rFonts w:cs="Arial"/>
              </w:rPr>
            </w:pPr>
          </w:p>
        </w:tc>
      </w:tr>
      <w:tr w:rsidR="0037309C" w:rsidRPr="00A52A28" w14:paraId="65D7137A" w14:textId="77777777" w:rsidTr="00165D31">
        <w:trPr>
          <w:jc w:val="center"/>
        </w:trPr>
        <w:tc>
          <w:tcPr>
            <w:tcW w:w="9781" w:type="dxa"/>
            <w:gridSpan w:val="3"/>
          </w:tcPr>
          <w:p w14:paraId="07A52708" w14:textId="77777777" w:rsidR="0037309C" w:rsidRPr="00A52A28" w:rsidRDefault="0037309C" w:rsidP="00E3193E">
            <w:pPr>
              <w:spacing w:before="0"/>
            </w:pPr>
          </w:p>
        </w:tc>
      </w:tr>
      <w:tr w:rsidR="0037309C" w:rsidRPr="00A52A28" w14:paraId="055821C3" w14:textId="77777777" w:rsidTr="00165D31">
        <w:trPr>
          <w:jc w:val="center"/>
        </w:trPr>
        <w:tc>
          <w:tcPr>
            <w:tcW w:w="9781" w:type="dxa"/>
            <w:gridSpan w:val="3"/>
          </w:tcPr>
          <w:p w14:paraId="07132AA8" w14:textId="5D1E99AF" w:rsidR="00D21694" w:rsidRPr="00A52A28" w:rsidRDefault="00456812" w:rsidP="00491B8F">
            <w:pPr>
              <w:spacing w:before="0"/>
              <w:rPr>
                <w:b/>
                <w:bCs/>
              </w:rPr>
            </w:pPr>
            <w:r w:rsidRPr="00A52A28">
              <w:rPr>
                <w:b/>
                <w:bCs/>
              </w:rPr>
              <w:t>Администрациям Государств – Членов МСЭ, Членам Сектора радиосвязи, Ассоциированным членам МСЭ-R</w:t>
            </w:r>
            <w:r w:rsidR="00165D31" w:rsidRPr="00A52A28">
              <w:rPr>
                <w:b/>
                <w:bCs/>
              </w:rPr>
              <w:t xml:space="preserve"> и Академическим организациям – Членам МСЭ</w:t>
            </w:r>
            <w:r w:rsidRPr="00A52A28">
              <w:rPr>
                <w:b/>
                <w:bCs/>
              </w:rPr>
              <w:t xml:space="preserve">, участвующим в работе </w:t>
            </w:r>
            <w:r w:rsidR="00E4374F" w:rsidRPr="001A4F63">
              <w:rPr>
                <w:b/>
                <w:bCs/>
              </w:rPr>
              <w:t>5</w:t>
            </w:r>
            <w:r w:rsidR="00165D31" w:rsidRPr="00A52A28">
              <w:rPr>
                <w:b/>
                <w:bCs/>
              </w:rPr>
              <w:noBreakHyphen/>
            </w:r>
            <w:r w:rsidRPr="00A52A28">
              <w:rPr>
                <w:b/>
                <w:bCs/>
              </w:rPr>
              <w:t>й</w:t>
            </w:r>
            <w:r w:rsidR="00165D31" w:rsidRPr="00A52A28">
              <w:rPr>
                <w:b/>
                <w:bCs/>
              </w:rPr>
              <w:t> </w:t>
            </w:r>
            <w:r w:rsidRPr="00A52A28">
              <w:rPr>
                <w:b/>
                <w:bCs/>
              </w:rPr>
              <w:t>Исследовательской комиссии по радиосвязи</w:t>
            </w:r>
          </w:p>
        </w:tc>
      </w:tr>
      <w:tr w:rsidR="0037309C" w:rsidRPr="00A52A28" w14:paraId="13BF7C0A" w14:textId="77777777" w:rsidTr="00165D31">
        <w:trPr>
          <w:jc w:val="center"/>
        </w:trPr>
        <w:tc>
          <w:tcPr>
            <w:tcW w:w="9781" w:type="dxa"/>
            <w:gridSpan w:val="3"/>
          </w:tcPr>
          <w:p w14:paraId="2113E832" w14:textId="77777777" w:rsidR="0037309C" w:rsidRPr="00A52A28" w:rsidRDefault="0037309C" w:rsidP="00E3193E">
            <w:pPr>
              <w:spacing w:before="0"/>
            </w:pPr>
          </w:p>
        </w:tc>
      </w:tr>
      <w:tr w:rsidR="0037309C" w:rsidRPr="00A52A28" w14:paraId="72225F23" w14:textId="77777777" w:rsidTr="00165D31">
        <w:trPr>
          <w:jc w:val="center"/>
        </w:trPr>
        <w:tc>
          <w:tcPr>
            <w:tcW w:w="9781" w:type="dxa"/>
            <w:gridSpan w:val="3"/>
          </w:tcPr>
          <w:p w14:paraId="3406561D" w14:textId="77777777" w:rsidR="0037309C" w:rsidRPr="00A52A28" w:rsidRDefault="0037309C" w:rsidP="00E3193E">
            <w:pPr>
              <w:spacing w:before="0"/>
            </w:pPr>
          </w:p>
        </w:tc>
      </w:tr>
      <w:tr w:rsidR="00B4054B" w:rsidRPr="00A52A28" w14:paraId="07246167" w14:textId="77777777" w:rsidTr="00165D31">
        <w:trPr>
          <w:jc w:val="center"/>
        </w:trPr>
        <w:tc>
          <w:tcPr>
            <w:tcW w:w="1526" w:type="dxa"/>
          </w:tcPr>
          <w:p w14:paraId="2BA8C24B" w14:textId="77777777" w:rsidR="00B4054B" w:rsidRPr="00A52A28" w:rsidRDefault="00456812" w:rsidP="00165D31">
            <w:pPr>
              <w:spacing w:before="0"/>
            </w:pPr>
            <w:r w:rsidRPr="00A52A28">
              <w:t>Предмет</w:t>
            </w:r>
            <w:r w:rsidR="00B4054B" w:rsidRPr="00A52A28">
              <w:t>:</w:t>
            </w:r>
          </w:p>
        </w:tc>
        <w:tc>
          <w:tcPr>
            <w:tcW w:w="8255" w:type="dxa"/>
            <w:gridSpan w:val="2"/>
            <w:vMerge w:val="restart"/>
          </w:tcPr>
          <w:p w14:paraId="04328566" w14:textId="2F0CF174" w:rsidR="00C9704C" w:rsidRPr="00A52A28" w:rsidRDefault="00E4374F" w:rsidP="00165D31">
            <w:pPr>
              <w:tabs>
                <w:tab w:val="left" w:pos="493"/>
              </w:tabs>
              <w:spacing w:before="0"/>
              <w:rPr>
                <w:b/>
                <w:bCs/>
              </w:rPr>
            </w:pPr>
            <w:r w:rsidRPr="001A4F63">
              <w:rPr>
                <w:b/>
                <w:bCs/>
              </w:rPr>
              <w:t>5</w:t>
            </w:r>
            <w:r w:rsidR="004114DD" w:rsidRPr="00A52A28">
              <w:rPr>
                <w:b/>
                <w:bCs/>
              </w:rPr>
              <w:t>-я Исследовательская комиссия по радиосвязи</w:t>
            </w:r>
            <w:r w:rsidR="004114DD" w:rsidRPr="00A52A28">
              <w:rPr>
                <w:b/>
              </w:rPr>
              <w:t xml:space="preserve"> </w:t>
            </w:r>
            <w:r w:rsidR="004114DD" w:rsidRPr="00A52A28">
              <w:rPr>
                <w:b/>
                <w:bCs/>
              </w:rPr>
              <w:t>(</w:t>
            </w:r>
            <w:r>
              <w:rPr>
                <w:b/>
                <w:bCs/>
              </w:rPr>
              <w:t>Наземные</w:t>
            </w:r>
            <w:r w:rsidR="00DD0E20">
              <w:rPr>
                <w:b/>
                <w:bCs/>
              </w:rPr>
              <w:t xml:space="preserve"> службы</w:t>
            </w:r>
            <w:r w:rsidR="004114DD" w:rsidRPr="00A52A28">
              <w:rPr>
                <w:b/>
                <w:bCs/>
              </w:rPr>
              <w:t>)</w:t>
            </w:r>
          </w:p>
          <w:p w14:paraId="71272E33" w14:textId="64261668" w:rsidR="004A7970" w:rsidRPr="00A52A28" w:rsidRDefault="00C9704C" w:rsidP="00E4374F">
            <w:pPr>
              <w:tabs>
                <w:tab w:val="left" w:pos="493"/>
              </w:tabs>
              <w:ind w:left="493" w:hanging="493"/>
              <w:rPr>
                <w:szCs w:val="22"/>
              </w:rPr>
            </w:pPr>
            <w:r w:rsidRPr="00A52A28">
              <w:rPr>
                <w:b/>
                <w:bCs/>
              </w:rPr>
              <w:t>–</w:t>
            </w:r>
            <w:r w:rsidRPr="00A52A28">
              <w:rPr>
                <w:b/>
                <w:bCs/>
              </w:rPr>
              <w:tab/>
            </w:r>
            <w:r w:rsidRPr="00DD0E20">
              <w:rPr>
                <w:b/>
                <w:bCs/>
              </w:rPr>
              <w:t xml:space="preserve">Предлагаемое одобрение </w:t>
            </w:r>
            <w:r w:rsidR="00E4374F">
              <w:rPr>
                <w:b/>
                <w:bCs/>
              </w:rPr>
              <w:t xml:space="preserve">проекта одной новой и </w:t>
            </w:r>
            <w:r w:rsidRPr="00DD0E20">
              <w:rPr>
                <w:b/>
                <w:bCs/>
              </w:rPr>
              <w:t xml:space="preserve">проектов </w:t>
            </w:r>
            <w:r w:rsidR="00E4374F">
              <w:rPr>
                <w:b/>
                <w:bCs/>
              </w:rPr>
              <w:t>семи</w:t>
            </w:r>
            <w:r w:rsidR="0071614B" w:rsidRPr="00DD0E20">
              <w:rPr>
                <w:b/>
                <w:bCs/>
              </w:rPr>
              <w:t> </w:t>
            </w:r>
            <w:r w:rsidRPr="00DD0E20">
              <w:rPr>
                <w:b/>
                <w:bCs/>
              </w:rPr>
              <w:t xml:space="preserve">пересмотренных Рекомендаций </w:t>
            </w:r>
            <w:r w:rsidR="004E11C2" w:rsidRPr="00DD0E20">
              <w:rPr>
                <w:b/>
                <w:bCs/>
              </w:rPr>
              <w:t xml:space="preserve">МСЭ-R </w:t>
            </w:r>
            <w:r w:rsidRPr="00DD0E20">
              <w:rPr>
                <w:b/>
                <w:bCs/>
              </w:rPr>
              <w:t>и их одновременное утверждение по переписке в соответствии с п.</w:t>
            </w:r>
            <w:r w:rsidR="003F1BEB" w:rsidRPr="00DD0E20">
              <w:rPr>
                <w:b/>
                <w:bCs/>
              </w:rPr>
              <w:t> </w:t>
            </w:r>
            <w:r w:rsidRPr="00DD0E20">
              <w:rPr>
                <w:b/>
                <w:bCs/>
              </w:rPr>
              <w:t>A2.6.2.4 Резолюции МСЭ-R</w:t>
            </w:r>
            <w:r w:rsidR="003F1BEB" w:rsidRPr="00DD0E20">
              <w:rPr>
                <w:b/>
                <w:bCs/>
              </w:rPr>
              <w:t> </w:t>
            </w:r>
            <w:r w:rsidRPr="00DD0E20">
              <w:rPr>
                <w:b/>
                <w:bCs/>
              </w:rPr>
              <w:t>1-</w:t>
            </w:r>
            <w:r w:rsidR="00165D31" w:rsidRPr="00DD0E20">
              <w:rPr>
                <w:b/>
                <w:bCs/>
              </w:rPr>
              <w:t>9</w:t>
            </w:r>
            <w:r w:rsidRPr="00DD0E20">
              <w:rPr>
                <w:b/>
                <w:bCs/>
              </w:rPr>
              <w:t xml:space="preserve"> (Процедура одновременного одобрения и утверждения по переписке)</w:t>
            </w:r>
          </w:p>
        </w:tc>
      </w:tr>
      <w:tr w:rsidR="00B4054B" w:rsidRPr="00A52A28" w14:paraId="126DFB4D" w14:textId="77777777" w:rsidTr="00165D31">
        <w:trPr>
          <w:jc w:val="center"/>
        </w:trPr>
        <w:tc>
          <w:tcPr>
            <w:tcW w:w="1526" w:type="dxa"/>
          </w:tcPr>
          <w:p w14:paraId="19B95E19" w14:textId="77777777" w:rsidR="00B4054B" w:rsidRPr="00A52A28" w:rsidRDefault="00B4054B" w:rsidP="00E3193E">
            <w:pPr>
              <w:spacing w:before="0"/>
              <w:rPr>
                <w:b/>
                <w:bCs/>
              </w:rPr>
            </w:pPr>
          </w:p>
        </w:tc>
        <w:tc>
          <w:tcPr>
            <w:tcW w:w="8255" w:type="dxa"/>
            <w:gridSpan w:val="2"/>
            <w:vMerge/>
          </w:tcPr>
          <w:p w14:paraId="775BA8F7" w14:textId="77777777" w:rsidR="00B4054B" w:rsidRPr="00A52A28" w:rsidRDefault="00B4054B" w:rsidP="00E3193E">
            <w:pPr>
              <w:spacing w:before="0"/>
              <w:rPr>
                <w:b/>
                <w:bCs/>
              </w:rPr>
            </w:pPr>
          </w:p>
        </w:tc>
      </w:tr>
      <w:tr w:rsidR="00B4054B" w:rsidRPr="00A52A28" w14:paraId="47BC0C25" w14:textId="77777777" w:rsidTr="00165D31">
        <w:trPr>
          <w:jc w:val="center"/>
        </w:trPr>
        <w:tc>
          <w:tcPr>
            <w:tcW w:w="1526" w:type="dxa"/>
          </w:tcPr>
          <w:p w14:paraId="204E7E49" w14:textId="77777777" w:rsidR="00B4054B" w:rsidRPr="00A52A28" w:rsidRDefault="00B4054B" w:rsidP="00E3193E">
            <w:pPr>
              <w:spacing w:before="0"/>
              <w:rPr>
                <w:b/>
                <w:bCs/>
              </w:rPr>
            </w:pPr>
          </w:p>
        </w:tc>
        <w:tc>
          <w:tcPr>
            <w:tcW w:w="8255" w:type="dxa"/>
            <w:gridSpan w:val="2"/>
            <w:vMerge/>
          </w:tcPr>
          <w:p w14:paraId="7E4F6AAB" w14:textId="77777777" w:rsidR="00B4054B" w:rsidRPr="00A52A28" w:rsidRDefault="00B4054B" w:rsidP="00E3193E">
            <w:pPr>
              <w:spacing w:before="0"/>
              <w:rPr>
                <w:b/>
                <w:bCs/>
              </w:rPr>
            </w:pPr>
          </w:p>
        </w:tc>
      </w:tr>
      <w:tr w:rsidR="00C51E92" w:rsidRPr="00A52A28" w14:paraId="47683747" w14:textId="77777777" w:rsidTr="00165D31">
        <w:trPr>
          <w:jc w:val="center"/>
        </w:trPr>
        <w:tc>
          <w:tcPr>
            <w:tcW w:w="9781" w:type="dxa"/>
            <w:gridSpan w:val="3"/>
          </w:tcPr>
          <w:p w14:paraId="142AC22F" w14:textId="77777777" w:rsidR="00C51E92" w:rsidRPr="00A52A28" w:rsidRDefault="00C51E92" w:rsidP="00E3193E">
            <w:pPr>
              <w:spacing w:before="0"/>
              <w:rPr>
                <w:b/>
                <w:bCs/>
                <w:sz w:val="24"/>
                <w:szCs w:val="24"/>
              </w:rPr>
            </w:pPr>
          </w:p>
        </w:tc>
      </w:tr>
    </w:tbl>
    <w:p w14:paraId="278A2AE9" w14:textId="712BE427" w:rsidR="00705F1D" w:rsidRPr="00DD0E20" w:rsidRDefault="00705F1D" w:rsidP="006F4C26">
      <w:pPr>
        <w:spacing w:before="720"/>
        <w:jc w:val="both"/>
        <w:rPr>
          <w:rFonts w:cstheme="majorBidi"/>
        </w:rPr>
      </w:pPr>
      <w:r w:rsidRPr="00DD0E20">
        <w:t xml:space="preserve">На собрании </w:t>
      </w:r>
      <w:r w:rsidR="00E4374F">
        <w:t>5</w:t>
      </w:r>
      <w:r w:rsidRPr="00DD0E20">
        <w:t xml:space="preserve">-й Исследовательской комиссии по радиосвязи, состоявшемся </w:t>
      </w:r>
      <w:bookmarkStart w:id="0" w:name="_Hlk157673351"/>
      <w:r w:rsidR="00E4374F">
        <w:t xml:space="preserve">с 1 по 2 декабря </w:t>
      </w:r>
      <w:bookmarkEnd w:id="0"/>
      <w:r w:rsidRPr="00DD0E20">
        <w:t>20</w:t>
      </w:r>
      <w:r w:rsidR="001A40AC" w:rsidRPr="00DD0E20">
        <w:t>25</w:t>
      </w:r>
      <w:r w:rsidRPr="00DD0E20">
        <w:t xml:space="preserve"> года, Исследовательская комиссия </w:t>
      </w:r>
      <w:r w:rsidR="0071614B" w:rsidRPr="00DD0E20">
        <w:t xml:space="preserve">приняла </w:t>
      </w:r>
      <w:r w:rsidRPr="00DD0E20">
        <w:t>реш</w:t>
      </w:r>
      <w:r w:rsidR="0071614B" w:rsidRPr="00DD0E20">
        <w:t>ение</w:t>
      </w:r>
      <w:r w:rsidRPr="00DD0E20">
        <w:t xml:space="preserve"> добиваться одобрения </w:t>
      </w:r>
      <w:r w:rsidR="00E4374F" w:rsidRPr="00E4374F">
        <w:t>проекта одной новой и проектов семи пересмотренных</w:t>
      </w:r>
      <w:r w:rsidR="00C87CE6" w:rsidRPr="00DD0E20">
        <w:t xml:space="preserve"> </w:t>
      </w:r>
      <w:r w:rsidRPr="00DD0E20">
        <w:t xml:space="preserve">Рекомендаций </w:t>
      </w:r>
      <w:r w:rsidR="00753802" w:rsidRPr="00DD0E20">
        <w:t xml:space="preserve">МСЭ-R </w:t>
      </w:r>
      <w:r w:rsidRPr="00DD0E20">
        <w:t>по переписке (п. </w:t>
      </w:r>
      <w:r w:rsidRPr="00DD0E20">
        <w:rPr>
          <w:bCs/>
        </w:rPr>
        <w:t xml:space="preserve">A2.6.2 </w:t>
      </w:r>
      <w:r w:rsidRPr="00DD0E20">
        <w:t>Резолюции</w:t>
      </w:r>
      <w:r w:rsidR="002A233F" w:rsidRPr="002A233F">
        <w:t xml:space="preserve"> </w:t>
      </w:r>
      <w:hyperlink r:id="rId8" w:history="1">
        <w:r w:rsidR="002A233F" w:rsidRPr="002A233F">
          <w:rPr>
            <w:rStyle w:val="Lienhypertexte"/>
          </w:rPr>
          <w:t>МСЭ</w:t>
        </w:r>
        <w:r w:rsidR="002A233F" w:rsidRPr="002A233F">
          <w:rPr>
            <w:rStyle w:val="Lienhypertexte"/>
          </w:rPr>
          <w:noBreakHyphen/>
          <w:t>R 1-9</w:t>
        </w:r>
      </w:hyperlink>
      <w:r w:rsidRPr="00DD0E20">
        <w:t xml:space="preserve">), а также </w:t>
      </w:r>
      <w:r w:rsidR="00C87CE6" w:rsidRPr="00DD0E20">
        <w:t xml:space="preserve">приняла </w:t>
      </w:r>
      <w:r w:rsidRPr="00DD0E20">
        <w:t>реш</w:t>
      </w:r>
      <w:r w:rsidR="00C87CE6" w:rsidRPr="00DD0E20">
        <w:t>ение</w:t>
      </w:r>
      <w:r w:rsidRPr="00DD0E20">
        <w:t xml:space="preserve"> применить процедуру одновременного одобрения и утверждения по переписке (PSAA) (п. </w:t>
      </w:r>
      <w:r w:rsidRPr="00DD0E20">
        <w:rPr>
          <w:bCs/>
        </w:rPr>
        <w:t xml:space="preserve">A2.6.2.4 </w:t>
      </w:r>
      <w:r w:rsidRPr="00DD0E20">
        <w:t>Резолюции</w:t>
      </w:r>
      <w:r w:rsidR="002A233F" w:rsidRPr="002A233F">
        <w:t xml:space="preserve"> </w:t>
      </w:r>
      <w:r w:rsidR="002A233F" w:rsidRPr="00DD0E20">
        <w:t>МСЭ</w:t>
      </w:r>
      <w:r w:rsidR="002A233F" w:rsidRPr="00DD0E20">
        <w:noBreakHyphen/>
        <w:t>R 1-9</w:t>
      </w:r>
      <w:r w:rsidRPr="00DD0E20">
        <w:t xml:space="preserve">). Названия и </w:t>
      </w:r>
      <w:r w:rsidR="0071614B" w:rsidRPr="00DD0E20">
        <w:t>резюме</w:t>
      </w:r>
      <w:r w:rsidRPr="00DD0E20">
        <w:t xml:space="preserve"> проектов Рекомендаций </w:t>
      </w:r>
      <w:r w:rsidR="0071614B" w:rsidRPr="00DD0E20">
        <w:t>приведен</w:t>
      </w:r>
      <w:r w:rsidR="00535AD6" w:rsidRPr="00DD0E20">
        <w:t>ы</w:t>
      </w:r>
      <w:r w:rsidRPr="00DD0E20">
        <w:t xml:space="preserve"> в Приложении </w:t>
      </w:r>
      <w:r w:rsidR="00E4374F">
        <w:t>к настоящему письму</w:t>
      </w:r>
      <w:r w:rsidRPr="00DD0E20">
        <w:t xml:space="preserve">. Всем </w:t>
      </w:r>
      <w:r w:rsidRPr="00DD0E20">
        <w:rPr>
          <w:rFonts w:cstheme="majorBidi"/>
          <w:color w:val="000000"/>
        </w:rPr>
        <w:t>Государствам</w:t>
      </w:r>
      <w:r w:rsidR="00E3193E" w:rsidRPr="00DD0E20">
        <w:rPr>
          <w:rFonts w:cstheme="majorBidi"/>
          <w:color w:val="000000"/>
        </w:rPr>
        <w:t>-</w:t>
      </w:r>
      <w:r w:rsidRPr="00DD0E20">
        <w:rPr>
          <w:rFonts w:cstheme="majorBidi"/>
          <w:color w:val="000000"/>
        </w:rPr>
        <w:t xml:space="preserve">Членам, возражающим против одобрения какого-либо проекта Рекомендации, предлагается сообщить Директору и </w:t>
      </w:r>
      <w:r w:rsidR="00C87CE6" w:rsidRPr="00DD0E20">
        <w:rPr>
          <w:rFonts w:cstheme="majorBidi"/>
          <w:color w:val="000000"/>
        </w:rPr>
        <w:t>п</w:t>
      </w:r>
      <w:r w:rsidR="00421D3C" w:rsidRPr="00DD0E20">
        <w:rPr>
          <w:rFonts w:cstheme="majorBidi"/>
          <w:color w:val="000000"/>
        </w:rPr>
        <w:t xml:space="preserve">редседателю </w:t>
      </w:r>
      <w:r w:rsidRPr="00DD0E20">
        <w:rPr>
          <w:rFonts w:cstheme="majorBidi"/>
          <w:color w:val="000000"/>
        </w:rPr>
        <w:t>Исследовательской комиссии причин</w:t>
      </w:r>
      <w:r w:rsidR="00D64CAB" w:rsidRPr="00DD0E20">
        <w:rPr>
          <w:rFonts w:cstheme="majorBidi"/>
          <w:color w:val="000000"/>
        </w:rPr>
        <w:t>ы</w:t>
      </w:r>
      <w:r w:rsidRPr="00DD0E20">
        <w:rPr>
          <w:rFonts w:cstheme="majorBidi"/>
          <w:color w:val="000000"/>
        </w:rPr>
        <w:t xml:space="preserve"> такого несогласия</w:t>
      </w:r>
      <w:r w:rsidRPr="00DD0E20">
        <w:rPr>
          <w:rFonts w:cstheme="majorBidi"/>
        </w:rPr>
        <w:t>.</w:t>
      </w:r>
    </w:p>
    <w:p w14:paraId="7A9CE79C" w14:textId="676631CE" w:rsidR="0091635D" w:rsidRPr="006F4C26" w:rsidRDefault="0091635D" w:rsidP="006F4C26">
      <w:pPr>
        <w:jc w:val="both"/>
      </w:pPr>
      <w:r w:rsidRPr="006F4C26">
        <w:t xml:space="preserve">Период рассмотрения продлится два месяца и завершится </w:t>
      </w:r>
      <w:r w:rsidR="001A40AC" w:rsidRPr="006F4C26">
        <w:rPr>
          <w:u w:val="single"/>
        </w:rPr>
        <w:t>1</w:t>
      </w:r>
      <w:r w:rsidR="00E4374F" w:rsidRPr="006F4C26">
        <w:rPr>
          <w:u w:val="single"/>
        </w:rPr>
        <w:t>9</w:t>
      </w:r>
      <w:r w:rsidRPr="006F4C26">
        <w:rPr>
          <w:u w:val="single"/>
        </w:rPr>
        <w:t xml:space="preserve"> </w:t>
      </w:r>
      <w:r w:rsidR="001A40AC" w:rsidRPr="006F4C26">
        <w:rPr>
          <w:u w:val="single"/>
        </w:rPr>
        <w:t xml:space="preserve">февраля </w:t>
      </w:r>
      <w:r w:rsidRPr="006F4C26">
        <w:rPr>
          <w:u w:val="single"/>
        </w:rPr>
        <w:t>20</w:t>
      </w:r>
      <w:r w:rsidR="001A40AC" w:rsidRPr="006F4C26">
        <w:rPr>
          <w:u w:val="single"/>
        </w:rPr>
        <w:t>26</w:t>
      </w:r>
      <w:r w:rsidRPr="006F4C26">
        <w:rPr>
          <w:u w:val="single"/>
        </w:rPr>
        <w:t> года</w:t>
      </w:r>
      <w:r w:rsidRPr="006F4C26">
        <w:t xml:space="preserve">. Если в течение этого периода от Государств-Членов не поступит возражений, проекты Рекомендаций будут считаться одобренными </w:t>
      </w:r>
      <w:r w:rsidR="00E4374F" w:rsidRPr="006F4C26">
        <w:t>5</w:t>
      </w:r>
      <w:r w:rsidRPr="006F4C26">
        <w:t>-й Исследовательской комиссией. Кроме того, в силу применения процедуры PSAA эти проекты Рекомендаций также будут считаться утвержденными.</w:t>
      </w:r>
    </w:p>
    <w:p w14:paraId="41B7E84C" w14:textId="289252B6" w:rsidR="004114DD" w:rsidRPr="00DD0E20" w:rsidRDefault="00705F1D" w:rsidP="003A5B2F">
      <w:pPr>
        <w:jc w:val="both"/>
      </w:pPr>
      <w:r w:rsidRPr="00DD0E20">
        <w:t xml:space="preserve">По истечении вышеуказанного предельного срока результаты </w:t>
      </w:r>
      <w:r w:rsidR="003A5B2F" w:rsidRPr="00DD0E20">
        <w:t xml:space="preserve">упомянутых </w:t>
      </w:r>
      <w:r w:rsidR="008A0702" w:rsidRPr="00DD0E20">
        <w:t xml:space="preserve">выше </w:t>
      </w:r>
      <w:r w:rsidRPr="00DD0E20">
        <w:t xml:space="preserve">процедур будут объявлены в Административном циркуляре, а утвержденные Рекомендации будут в кратчайшие сроки опубликованы (см. </w:t>
      </w:r>
      <w:hyperlink r:id="rId9" w:history="1">
        <w:r w:rsidRPr="00DD0E20">
          <w:rPr>
            <w:color w:val="0000FF"/>
            <w:u w:val="single"/>
          </w:rPr>
          <w:t>http://www.itu.int/pub/R-REC</w:t>
        </w:r>
      </w:hyperlink>
      <w:r w:rsidR="001F52C4" w:rsidRPr="00DD0E20">
        <w:t>).</w:t>
      </w:r>
    </w:p>
    <w:p w14:paraId="0C49AF89" w14:textId="77777777" w:rsidR="006F4C26" w:rsidRDefault="006F4C2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cstheme="majorBidi"/>
          <w:color w:val="000000"/>
        </w:rPr>
      </w:pPr>
      <w:r>
        <w:rPr>
          <w:rFonts w:cstheme="majorBidi"/>
          <w:color w:val="000000"/>
        </w:rPr>
        <w:br w:type="page"/>
      </w:r>
    </w:p>
    <w:p w14:paraId="4757958F" w14:textId="4C69A772" w:rsidR="00705F1D" w:rsidRPr="00DD0E20" w:rsidRDefault="00705F1D" w:rsidP="00E3193E">
      <w:pPr>
        <w:jc w:val="both"/>
        <w:rPr>
          <w:rFonts w:cstheme="majorBidi"/>
        </w:rPr>
      </w:pPr>
      <w:r w:rsidRPr="00DD0E20">
        <w:rPr>
          <w:rFonts w:cstheme="majorBidi"/>
          <w:color w:val="000000"/>
        </w:rPr>
        <w:lastRenderedPageBreak/>
        <w:t>Всем организациям, являющимся членами МСЭ и осведомленным о патент</w:t>
      </w:r>
      <w:r w:rsidR="004C61E6" w:rsidRPr="00DD0E20">
        <w:rPr>
          <w:rFonts w:cstheme="majorBidi"/>
          <w:color w:val="000000"/>
        </w:rPr>
        <w:t>ах</w:t>
      </w:r>
      <w:r w:rsidRPr="00DD0E20">
        <w:rPr>
          <w:rFonts w:cstheme="majorBidi"/>
          <w:color w:val="000000"/>
        </w:rPr>
        <w:t xml:space="preserve">, которые принадлежат им либо другим сторонам и которые могут полностью или частично охватывать элементы проектов Рекомендаций, упомянутых в настоящем письме, предлагается сообщить эту информацию в Секретариат, по возможности, незамедлительно. Информация </w:t>
      </w:r>
      <w:r w:rsidR="00E3193E" w:rsidRPr="00DD0E20">
        <w:rPr>
          <w:rFonts w:cstheme="majorBidi"/>
          <w:color w:val="000000"/>
        </w:rPr>
        <w:t>об общей патентной политике МСЭ</w:t>
      </w:r>
      <w:r w:rsidR="00E3193E" w:rsidRPr="00DD0E20">
        <w:rPr>
          <w:rFonts w:cstheme="majorBidi"/>
          <w:color w:val="000000"/>
        </w:rPr>
        <w:noBreakHyphen/>
      </w:r>
      <w:r w:rsidRPr="00DD0E20">
        <w:rPr>
          <w:rFonts w:cstheme="majorBidi"/>
          <w:color w:val="000000"/>
        </w:rPr>
        <w:t xml:space="preserve">T/МСЭ-R/ИСО/МЭК </w:t>
      </w:r>
      <w:r w:rsidR="004C61E6" w:rsidRPr="00DD0E20">
        <w:rPr>
          <w:rFonts w:cstheme="majorBidi"/>
          <w:color w:val="000000"/>
        </w:rPr>
        <w:t>доступна</w:t>
      </w:r>
      <w:r w:rsidRPr="00DD0E20">
        <w:rPr>
          <w:rFonts w:cstheme="majorBidi"/>
          <w:color w:val="000000"/>
        </w:rPr>
        <w:t xml:space="preserve"> по адресу</w:t>
      </w:r>
      <w:r w:rsidRPr="00DD0E20">
        <w:rPr>
          <w:rFonts w:cstheme="majorBidi"/>
        </w:rPr>
        <w:t xml:space="preserve">: </w:t>
      </w:r>
      <w:hyperlink r:id="rId10" w:history="1">
        <w:r w:rsidR="00165D31" w:rsidRPr="00DD0E20">
          <w:rPr>
            <w:rStyle w:val="Lienhypertexte"/>
            <w:szCs w:val="24"/>
          </w:rPr>
          <w:t>http://www.itu.int/en/ITU-T/ipr/Pages/policy.aspx</w:t>
        </w:r>
      </w:hyperlink>
      <w:r w:rsidRPr="00DD0E20">
        <w:rPr>
          <w:rFonts w:cstheme="majorBidi"/>
        </w:rPr>
        <w:t>.</w:t>
      </w:r>
    </w:p>
    <w:p w14:paraId="061162A6" w14:textId="4F04F887" w:rsidR="00705F1D" w:rsidRPr="00DD0E20" w:rsidRDefault="00FF483B" w:rsidP="000B0913">
      <w:pPr>
        <w:tabs>
          <w:tab w:val="center" w:pos="7371"/>
        </w:tabs>
        <w:overflowPunct/>
        <w:autoSpaceDE/>
        <w:autoSpaceDN/>
        <w:adjustRightInd/>
        <w:spacing w:before="1200"/>
        <w:textAlignment w:val="auto"/>
        <w:rPr>
          <w:sz w:val="24"/>
          <w:szCs w:val="24"/>
        </w:rPr>
      </w:pPr>
      <w:r w:rsidRPr="00DD0E20">
        <w:t>Марио Маневич</w:t>
      </w:r>
    </w:p>
    <w:p w14:paraId="640229A8" w14:textId="77777777" w:rsidR="00705F1D" w:rsidRPr="00DD0E20" w:rsidRDefault="00705F1D" w:rsidP="00E3193E">
      <w:pPr>
        <w:tabs>
          <w:tab w:val="center" w:pos="7371"/>
        </w:tabs>
        <w:overflowPunct/>
        <w:autoSpaceDE/>
        <w:autoSpaceDN/>
        <w:adjustRightInd/>
        <w:spacing w:before="0"/>
        <w:textAlignment w:val="auto"/>
        <w:rPr>
          <w:sz w:val="24"/>
          <w:szCs w:val="24"/>
        </w:rPr>
      </w:pPr>
      <w:r w:rsidRPr="00DD0E20">
        <w:t>Директор</w:t>
      </w:r>
    </w:p>
    <w:p w14:paraId="42050A71" w14:textId="28F2C1D0" w:rsidR="00705F1D" w:rsidRPr="00DD0E20" w:rsidRDefault="00705F1D" w:rsidP="000B0913">
      <w:pPr>
        <w:keepNext/>
        <w:keepLines/>
        <w:widowControl w:val="0"/>
        <w:tabs>
          <w:tab w:val="clear" w:pos="1871"/>
          <w:tab w:val="left" w:pos="1701"/>
        </w:tabs>
        <w:spacing w:before="2400"/>
      </w:pPr>
      <w:r w:rsidRPr="00DD0E20">
        <w:rPr>
          <w:b/>
          <w:bCs/>
        </w:rPr>
        <w:t>Приложение</w:t>
      </w:r>
      <w:r w:rsidRPr="00DD0E20">
        <w:t>:</w:t>
      </w:r>
      <w:r w:rsidR="00E3193E" w:rsidRPr="00DD0E20">
        <w:tab/>
      </w:r>
      <w:r w:rsidRPr="00DD0E20">
        <w:t xml:space="preserve">Названия и </w:t>
      </w:r>
      <w:r w:rsidR="008750C7" w:rsidRPr="00DD0E20">
        <w:t>резюме</w:t>
      </w:r>
      <w:r w:rsidRPr="00DD0E20">
        <w:t xml:space="preserve"> проектов Рекомендаций</w:t>
      </w:r>
    </w:p>
    <w:p w14:paraId="646F255A" w14:textId="7492822E" w:rsidR="00705F1D" w:rsidRPr="00DD0E20" w:rsidRDefault="00705F1D" w:rsidP="000B0913">
      <w:pPr>
        <w:tabs>
          <w:tab w:val="left" w:pos="1701"/>
        </w:tabs>
        <w:spacing w:before="360"/>
        <w:ind w:left="1701" w:hanging="1701"/>
      </w:pPr>
      <w:r w:rsidRPr="00DD0E20">
        <w:rPr>
          <w:b/>
          <w:bCs/>
        </w:rPr>
        <w:t>Документы</w:t>
      </w:r>
      <w:r w:rsidRPr="00DD0E20">
        <w:t>:</w:t>
      </w:r>
      <w:r w:rsidRPr="00DD0E20">
        <w:tab/>
        <w:t>Документ</w:t>
      </w:r>
      <w:r w:rsidR="001C733F" w:rsidRPr="00DD0E20">
        <w:t>ы</w:t>
      </w:r>
      <w:r w:rsidRPr="00DD0E20">
        <w:t xml:space="preserve"> </w:t>
      </w:r>
      <w:r w:rsidR="00E4374F" w:rsidRPr="001A4F63">
        <w:rPr>
          <w:szCs w:val="24"/>
        </w:rPr>
        <w:t>5/83(</w:t>
      </w:r>
      <w:r w:rsidR="00E4374F" w:rsidRPr="001B070C">
        <w:rPr>
          <w:szCs w:val="24"/>
          <w:lang w:val="en-GB"/>
        </w:rPr>
        <w:t>Rev</w:t>
      </w:r>
      <w:r w:rsidR="00E4374F" w:rsidRPr="001A4F63">
        <w:rPr>
          <w:szCs w:val="24"/>
        </w:rPr>
        <w:t>.1), 5/84(</w:t>
      </w:r>
      <w:r w:rsidR="00E4374F" w:rsidRPr="001B070C">
        <w:rPr>
          <w:szCs w:val="24"/>
          <w:lang w:val="en-GB"/>
        </w:rPr>
        <w:t>Rev</w:t>
      </w:r>
      <w:r w:rsidR="00E4374F" w:rsidRPr="001A4F63">
        <w:rPr>
          <w:szCs w:val="24"/>
        </w:rPr>
        <w:t>.1), 5/101(</w:t>
      </w:r>
      <w:r w:rsidR="00E4374F" w:rsidRPr="001B070C">
        <w:rPr>
          <w:szCs w:val="24"/>
          <w:lang w:val="en-GB"/>
        </w:rPr>
        <w:t>Rev</w:t>
      </w:r>
      <w:r w:rsidR="00E4374F" w:rsidRPr="001A4F63">
        <w:rPr>
          <w:szCs w:val="24"/>
        </w:rPr>
        <w:t>.1), 5/103(</w:t>
      </w:r>
      <w:r w:rsidR="00E4374F" w:rsidRPr="001B070C">
        <w:rPr>
          <w:szCs w:val="24"/>
          <w:lang w:val="en-GB"/>
        </w:rPr>
        <w:t>Rev</w:t>
      </w:r>
      <w:r w:rsidR="00E4374F" w:rsidRPr="001A4F63">
        <w:rPr>
          <w:szCs w:val="24"/>
        </w:rPr>
        <w:t>.1), 5/104, 5/105(</w:t>
      </w:r>
      <w:r w:rsidR="00E4374F" w:rsidRPr="001B070C">
        <w:rPr>
          <w:szCs w:val="24"/>
          <w:lang w:val="en-GB"/>
        </w:rPr>
        <w:t>Rev</w:t>
      </w:r>
      <w:r w:rsidR="00E4374F" w:rsidRPr="001A4F63">
        <w:rPr>
          <w:szCs w:val="24"/>
        </w:rPr>
        <w:t>.1), 5/107(</w:t>
      </w:r>
      <w:r w:rsidR="00E4374F" w:rsidRPr="001B070C">
        <w:rPr>
          <w:szCs w:val="24"/>
          <w:lang w:val="en-GB"/>
        </w:rPr>
        <w:t>Rev</w:t>
      </w:r>
      <w:r w:rsidR="00E4374F" w:rsidRPr="001A4F63">
        <w:rPr>
          <w:szCs w:val="24"/>
        </w:rPr>
        <w:t xml:space="preserve">.1) </w:t>
      </w:r>
      <w:r w:rsidR="00E4374F">
        <w:rPr>
          <w:szCs w:val="24"/>
        </w:rPr>
        <w:t xml:space="preserve">и </w:t>
      </w:r>
      <w:r w:rsidR="00E4374F" w:rsidRPr="001A4F63">
        <w:rPr>
          <w:szCs w:val="24"/>
        </w:rPr>
        <w:t>5/108</w:t>
      </w:r>
      <w:r w:rsidR="00165D31" w:rsidRPr="00DD0E20">
        <w:t>.</w:t>
      </w:r>
    </w:p>
    <w:p w14:paraId="16F8E1B0" w14:textId="5300118C" w:rsidR="00705F1D" w:rsidRPr="00A52A28" w:rsidRDefault="00FF483B" w:rsidP="00E3193E">
      <w:r w:rsidRPr="00DD0E20">
        <w:rPr>
          <w:szCs w:val="22"/>
        </w:rPr>
        <w:t xml:space="preserve">Эти документы </w:t>
      </w:r>
      <w:r w:rsidR="00A15E72" w:rsidRPr="00DD0E20">
        <w:rPr>
          <w:szCs w:val="22"/>
        </w:rPr>
        <w:t>доступн</w:t>
      </w:r>
      <w:r w:rsidRPr="00DD0E20">
        <w:rPr>
          <w:szCs w:val="22"/>
        </w:rPr>
        <w:t>ы в электронном формате по адресу</w:t>
      </w:r>
      <w:r w:rsidR="00705F1D" w:rsidRPr="00DD0E20">
        <w:t>:</w:t>
      </w:r>
      <w:r w:rsidR="001F52C4" w:rsidRPr="00DD0E20">
        <w:t xml:space="preserve"> </w:t>
      </w:r>
      <w:hyperlink r:id="rId11" w:history="1">
        <w:r w:rsidR="00E4374F" w:rsidRPr="00A74A45">
          <w:rPr>
            <w:rStyle w:val="Lienhypertexte"/>
            <w:szCs w:val="24"/>
          </w:rPr>
          <w:t>https://www.itu.int/md/R23-SG05-C/en</w:t>
        </w:r>
      </w:hyperlink>
      <w:r w:rsidR="00A15E72" w:rsidRPr="00DD0E20">
        <w:rPr>
          <w:color w:val="000000" w:themeColor="text1"/>
        </w:rPr>
        <w:t>.</w:t>
      </w:r>
    </w:p>
    <w:p w14:paraId="7BC5D843" w14:textId="7E0C67EF" w:rsidR="00E3193E" w:rsidRPr="00A52A28" w:rsidRDefault="00E3193E" w:rsidP="00165D31">
      <w:pPr>
        <w:jc w:val="both"/>
        <w:rPr>
          <w:rFonts w:cstheme="majorBidi"/>
          <w:color w:val="000000"/>
        </w:rPr>
      </w:pPr>
      <w:bookmarkStart w:id="1" w:name="ddistribution"/>
      <w:bookmarkEnd w:id="1"/>
      <w:r w:rsidRPr="00A52A28">
        <w:rPr>
          <w:rFonts w:cstheme="majorBidi"/>
          <w:color w:val="000000"/>
        </w:rPr>
        <w:br w:type="page"/>
      </w:r>
    </w:p>
    <w:p w14:paraId="70068948" w14:textId="48414A80" w:rsidR="00705F1D" w:rsidRPr="00DD0E20" w:rsidRDefault="00705F1D" w:rsidP="00E3193E">
      <w:pPr>
        <w:pStyle w:val="AnnexNo"/>
      </w:pPr>
      <w:r w:rsidRPr="00DD0E20">
        <w:lastRenderedPageBreak/>
        <w:t>П</w:t>
      </w:r>
      <w:r w:rsidR="008750C7" w:rsidRPr="00DD0E20">
        <w:t>риложение</w:t>
      </w:r>
    </w:p>
    <w:p w14:paraId="45CD949A" w14:textId="13A42D43" w:rsidR="00705F1D" w:rsidRPr="00DD0E20" w:rsidRDefault="00705F1D" w:rsidP="00E3193E">
      <w:pPr>
        <w:pStyle w:val="Annextitle"/>
      </w:pPr>
      <w:r w:rsidRPr="00DD0E20">
        <w:t xml:space="preserve">Названия и </w:t>
      </w:r>
      <w:r w:rsidR="008750C7" w:rsidRPr="00DD0E20">
        <w:t>резюме</w:t>
      </w:r>
      <w:r w:rsidRPr="00DD0E20">
        <w:t xml:space="preserve"> проектов Рекомендаций</w:t>
      </w:r>
      <w:r w:rsidR="00165D31" w:rsidRPr="00DD0E20">
        <w:t xml:space="preserve"> МСЭ</w:t>
      </w:r>
      <w:r w:rsidR="00165D31" w:rsidRPr="00DD0E20">
        <w:rPr>
          <w:rFonts w:cstheme="minorHAnsi"/>
          <w:szCs w:val="28"/>
        </w:rPr>
        <w:t>-R</w:t>
      </w:r>
    </w:p>
    <w:p w14:paraId="1703AAE5" w14:textId="024320AF" w:rsidR="00FF483B" w:rsidRPr="00DD0E20" w:rsidRDefault="00FF483B" w:rsidP="00165D31">
      <w:pPr>
        <w:tabs>
          <w:tab w:val="right" w:pos="9639"/>
        </w:tabs>
        <w:spacing w:before="480"/>
      </w:pPr>
      <w:r w:rsidRPr="00DD0E20">
        <w:rPr>
          <w:u w:val="single"/>
        </w:rPr>
        <w:t xml:space="preserve">Проект </w:t>
      </w:r>
      <w:r w:rsidR="00E4374F">
        <w:rPr>
          <w:u w:val="single"/>
        </w:rPr>
        <w:t>новой</w:t>
      </w:r>
      <w:r w:rsidRPr="00DD0E20">
        <w:rPr>
          <w:u w:val="single"/>
        </w:rPr>
        <w:t xml:space="preserve"> Рекомендации МСЭ-R </w:t>
      </w:r>
      <w:r w:rsidR="00E4374F" w:rsidRPr="00E4374F">
        <w:rPr>
          <w:rFonts w:cstheme="minorHAnsi"/>
          <w:szCs w:val="24"/>
          <w:u w:val="single"/>
          <w:lang w:val="en-GB"/>
        </w:rPr>
        <w:t>M</w:t>
      </w:r>
      <w:r w:rsidR="00E4374F" w:rsidRPr="001A4F63">
        <w:rPr>
          <w:rFonts w:cstheme="minorHAnsi"/>
          <w:szCs w:val="24"/>
          <w:u w:val="single"/>
        </w:rPr>
        <w:t>.[</w:t>
      </w:r>
      <w:r w:rsidR="00E4374F" w:rsidRPr="00E4374F">
        <w:rPr>
          <w:rFonts w:cstheme="minorHAnsi"/>
          <w:szCs w:val="24"/>
          <w:u w:val="single"/>
          <w:lang w:val="en-GB"/>
        </w:rPr>
        <w:t>AMRS</w:t>
      </w:r>
      <w:r w:rsidR="00E4374F" w:rsidRPr="001A4F63">
        <w:rPr>
          <w:rFonts w:cstheme="minorHAnsi"/>
          <w:szCs w:val="24"/>
          <w:u w:val="single"/>
        </w:rPr>
        <w:t>-</w:t>
      </w:r>
      <w:r w:rsidR="00E4374F" w:rsidRPr="00E4374F">
        <w:rPr>
          <w:rFonts w:cstheme="minorHAnsi"/>
          <w:szCs w:val="24"/>
          <w:u w:val="single"/>
          <w:lang w:val="en-GB"/>
        </w:rPr>
        <w:t>VDL</w:t>
      </w:r>
      <w:r w:rsidR="00E4374F" w:rsidRPr="001A4F63">
        <w:rPr>
          <w:rFonts w:cstheme="minorHAnsi"/>
          <w:szCs w:val="24"/>
          <w:u w:val="single"/>
        </w:rPr>
        <w:t>]</w:t>
      </w:r>
      <w:r w:rsidRPr="00DD0E20">
        <w:tab/>
      </w:r>
      <w:r w:rsidRPr="00DD0E20">
        <w:rPr>
          <w:szCs w:val="22"/>
        </w:rPr>
        <w:t>Док</w:t>
      </w:r>
      <w:r w:rsidRPr="00DD0E20">
        <w:t xml:space="preserve">. </w:t>
      </w:r>
      <w:r w:rsidR="00E4374F" w:rsidRPr="001A4F63">
        <w:rPr>
          <w:rFonts w:cstheme="minorHAnsi"/>
          <w:szCs w:val="24"/>
        </w:rPr>
        <w:t>5/103(</w:t>
      </w:r>
      <w:r w:rsidR="00E4374F" w:rsidRPr="00426FDA">
        <w:rPr>
          <w:rFonts w:cstheme="minorHAnsi"/>
          <w:szCs w:val="24"/>
          <w:lang w:val="en-GB"/>
        </w:rPr>
        <w:t>Rev</w:t>
      </w:r>
      <w:r w:rsidR="00E4374F" w:rsidRPr="001A4F63">
        <w:rPr>
          <w:rFonts w:cstheme="minorHAnsi"/>
          <w:szCs w:val="24"/>
        </w:rPr>
        <w:t>.1)</w:t>
      </w:r>
    </w:p>
    <w:p w14:paraId="3C049F2C" w14:textId="2CA94997" w:rsidR="00FF483B" w:rsidRPr="00DD0E20" w:rsidRDefault="00E4374F" w:rsidP="00171EFC">
      <w:pPr>
        <w:pStyle w:val="Rectitle"/>
        <w:spacing w:before="480"/>
        <w:rPr>
          <w:szCs w:val="24"/>
        </w:rPr>
      </w:pPr>
      <w:r>
        <w:rPr>
          <w:bCs/>
        </w:rPr>
        <w:t>Характеристики и критерии защиты систем ОВЧ-каналов передачи данных режима 2, работающих в соответствии со стандартами Международной организаци</w:t>
      </w:r>
      <w:r w:rsidR="00367BB8">
        <w:rPr>
          <w:bCs/>
        </w:rPr>
        <w:t>и</w:t>
      </w:r>
      <w:r>
        <w:rPr>
          <w:bCs/>
        </w:rPr>
        <w:t xml:space="preserve"> гражданской авиации в воздушной подвижной службе (на трассе) в</w:t>
      </w:r>
      <w:r w:rsidR="00367BB8">
        <w:rPr>
          <w:bCs/>
        </w:rPr>
        <w:t> </w:t>
      </w:r>
      <w:r>
        <w:rPr>
          <w:bCs/>
        </w:rPr>
        <w:t>полосе частот 136−137 МГц</w:t>
      </w:r>
    </w:p>
    <w:p w14:paraId="185B33B4" w14:textId="3C669350" w:rsidR="00FF483B" w:rsidRPr="00815DA8" w:rsidRDefault="00E4374F" w:rsidP="00CE741C">
      <w:pPr>
        <w:pStyle w:val="Summary"/>
        <w:rPr>
          <w:lang w:val="ru-RU"/>
        </w:rPr>
      </w:pPr>
      <w:r w:rsidRPr="00815DA8">
        <w:rPr>
          <w:lang w:val="ru-RU"/>
        </w:rPr>
        <w:t>В настоящей Рекомендации представлены технические характеристики и критерии защиты систем связи с использованием ОВЧ-каналов передачи данных (</w:t>
      </w:r>
      <w:r>
        <w:t>VDL</w:t>
      </w:r>
      <w:r w:rsidRPr="00815DA8">
        <w:rPr>
          <w:lang w:val="ru-RU"/>
        </w:rPr>
        <w:t>) режима 2 (</w:t>
      </w:r>
      <w:r>
        <w:t>VDL</w:t>
      </w:r>
      <w:r w:rsidRPr="00815DA8">
        <w:rPr>
          <w:lang w:val="ru-RU"/>
        </w:rPr>
        <w:t xml:space="preserve"> режима 2), работающих в соответствии со стандартами Международной организаци</w:t>
      </w:r>
      <w:r w:rsidR="00367BB8" w:rsidRPr="00815DA8">
        <w:rPr>
          <w:lang w:val="ru-RU"/>
        </w:rPr>
        <w:t>и</w:t>
      </w:r>
      <w:r w:rsidRPr="00815DA8">
        <w:rPr>
          <w:lang w:val="ru-RU"/>
        </w:rPr>
        <w:t xml:space="preserve"> гражданской авиации (ИКАО) в воздушной подвижной службе (на трассе) в полосе частот 136−137 МГц. Эти технические характеристики и критерии защиты следует применять для исследований совместного использования частот и совместимости с системами </w:t>
      </w:r>
      <w:r>
        <w:t>VDL</w:t>
      </w:r>
      <w:r w:rsidRPr="00815DA8">
        <w:rPr>
          <w:lang w:val="ru-RU"/>
        </w:rPr>
        <w:t xml:space="preserve"> режима 2</w:t>
      </w:r>
      <w:r w:rsidR="00DD0E20" w:rsidRPr="00815DA8">
        <w:rPr>
          <w:lang w:val="ru-RU"/>
        </w:rPr>
        <w:t>.</w:t>
      </w:r>
    </w:p>
    <w:p w14:paraId="43BE55BD" w14:textId="7449C16E" w:rsidR="001A40AC" w:rsidRPr="00DD0E20" w:rsidRDefault="001A40AC" w:rsidP="001A40AC">
      <w:pPr>
        <w:tabs>
          <w:tab w:val="right" w:pos="9639"/>
        </w:tabs>
        <w:spacing w:before="480"/>
      </w:pPr>
      <w:bookmarkStart w:id="2" w:name="_Hlk216685888"/>
      <w:r w:rsidRPr="00DD0E20">
        <w:rPr>
          <w:u w:val="single"/>
        </w:rPr>
        <w:t xml:space="preserve">Проект пересмотра Рекомендации МСЭ-R </w:t>
      </w:r>
      <w:r w:rsidR="00E4374F">
        <w:rPr>
          <w:u w:val="single"/>
        </w:rPr>
        <w:t>M.2012-6</w:t>
      </w:r>
      <w:r w:rsidRPr="00DD0E20">
        <w:tab/>
      </w:r>
      <w:r w:rsidRPr="00DD0E20">
        <w:rPr>
          <w:szCs w:val="22"/>
        </w:rPr>
        <w:t>Док</w:t>
      </w:r>
      <w:r w:rsidRPr="00DD0E20">
        <w:t xml:space="preserve">. </w:t>
      </w:r>
      <w:r w:rsidR="00E4374F">
        <w:t>5/83(Rev.1)</w:t>
      </w:r>
    </w:p>
    <w:p w14:paraId="77EC1C8F" w14:textId="4E2888BA" w:rsidR="001A40AC" w:rsidRPr="00DD0E20" w:rsidRDefault="008B09CD" w:rsidP="001A40AC">
      <w:pPr>
        <w:pStyle w:val="Rectitle"/>
        <w:spacing w:before="480"/>
        <w:rPr>
          <w:szCs w:val="24"/>
        </w:rPr>
      </w:pPr>
      <w:r>
        <w:rPr>
          <w:bCs/>
        </w:rPr>
        <w:t>Подробные спецификации наземных радиоинтерфейсов перспективной Международной подвижной электросвязи (IMT-Advanced)</w:t>
      </w:r>
    </w:p>
    <w:p w14:paraId="38107F2E" w14:textId="1716A3B4" w:rsidR="001A40AC" w:rsidRPr="006F4C26" w:rsidRDefault="008B09CD" w:rsidP="00CE741C">
      <w:pPr>
        <w:jc w:val="both"/>
      </w:pPr>
      <w:r w:rsidRPr="006F4C26">
        <w:t xml:space="preserve">Данное изменение Рекомендации МСЭ-R M.2012 предназначено для поддержания актуальности указанных </w:t>
      </w:r>
      <w:r w:rsidR="00326821" w:rsidRPr="006F4C26">
        <w:t xml:space="preserve">в ней </w:t>
      </w:r>
      <w:r w:rsidRPr="006F4C26">
        <w:t>технологий наземного сегмента IMT-Advanced. К числу основных изменений относится добавление расширенных возможностей для LTE-Advanced SRIT (совокупность технологий радиоинтерфейса) и соответствующие изменения Глобальных основных спецификаций. Кроме того, обновлены транспозиционные ссылки в Приложении 1. В описание WirelessMAN-Advanced RIT (технология радиоинтерфейса) обновления не вносятся, и Приложение 2 остается таким же, как в предыдущем пересмотре.</w:t>
      </w:r>
    </w:p>
    <w:p w14:paraId="6BEBCA78" w14:textId="51775B36" w:rsidR="001A40AC" w:rsidRPr="00DD0E20" w:rsidRDefault="001A40AC" w:rsidP="001A40AC">
      <w:pPr>
        <w:tabs>
          <w:tab w:val="right" w:pos="9639"/>
        </w:tabs>
        <w:spacing w:before="480"/>
      </w:pPr>
      <w:r w:rsidRPr="00DD0E20">
        <w:rPr>
          <w:u w:val="single"/>
        </w:rPr>
        <w:t xml:space="preserve">Проект пересмотра Рекомендации МСЭ-R </w:t>
      </w:r>
      <w:r w:rsidR="008B09CD">
        <w:rPr>
          <w:u w:val="single"/>
        </w:rPr>
        <w:t>M.2150-2</w:t>
      </w:r>
      <w:r w:rsidRPr="00DD0E20">
        <w:tab/>
      </w:r>
      <w:r w:rsidRPr="00DD0E20">
        <w:rPr>
          <w:szCs w:val="22"/>
        </w:rPr>
        <w:t>Док</w:t>
      </w:r>
      <w:r w:rsidRPr="00DD0E20">
        <w:t xml:space="preserve">. </w:t>
      </w:r>
      <w:r w:rsidR="008B09CD">
        <w:t>5/84(Rev.1)</w:t>
      </w:r>
    </w:p>
    <w:p w14:paraId="4FC357BA" w14:textId="739FDD0B" w:rsidR="001A40AC" w:rsidRPr="00DD0E20" w:rsidRDefault="008B09CD" w:rsidP="001A40AC">
      <w:pPr>
        <w:pStyle w:val="Rectitle"/>
        <w:spacing w:before="480"/>
        <w:rPr>
          <w:szCs w:val="24"/>
        </w:rPr>
      </w:pPr>
      <w:r>
        <w:rPr>
          <w:bCs/>
        </w:rPr>
        <w:t>Подробные спецификации наземных радиоинтерфейсов Международной подвижной электросвязи 2020 (IMT-2020)</w:t>
      </w:r>
    </w:p>
    <w:p w14:paraId="31F1D9C0" w14:textId="2980744B" w:rsidR="00707AA1" w:rsidRDefault="008B09CD" w:rsidP="00CE741C">
      <w:pPr>
        <w:jc w:val="both"/>
      </w:pPr>
      <w:r>
        <w:t xml:space="preserve">Данное изменение Рекомендации МСЭ-R M.2150 предназначено для поддержания актуальности указанных </w:t>
      </w:r>
      <w:r w:rsidR="00326821">
        <w:t xml:space="preserve">в ней </w:t>
      </w:r>
      <w:r>
        <w:t>технологий наземного сегмента IMT-2020. К числу основных изменений относится добавление расширенных возможностей для 3GPP 5G-SRIT (совокупность технологий радиоинтерфейса), 3GPP 5G-RIT (технология радиоинтерфейса), DECT 5G-SRIT и соответствующие изменения обзорных разделов текста, а также Глобальных основных спецификаций. Кроме того, обновлены транспозиционные ссылки в Приложениях 1, 2 и 4. В описание RIT 5Gi обновления не вносятся, и Приложение 3 остается таким же, как в предыдущем пересмотре</w:t>
      </w:r>
      <w:r w:rsidR="00311418" w:rsidRPr="00DD0E20">
        <w:t>.</w:t>
      </w:r>
    </w:p>
    <w:p w14:paraId="3FFA2402" w14:textId="77777777" w:rsidR="00707AA1" w:rsidRDefault="00707AA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244553D4" w14:textId="38A53FC2" w:rsidR="001A40AC" w:rsidRPr="001A40AC" w:rsidRDefault="001A40AC" w:rsidP="001A40AC">
      <w:pPr>
        <w:tabs>
          <w:tab w:val="right" w:pos="9639"/>
        </w:tabs>
        <w:spacing w:before="480"/>
      </w:pPr>
      <w:r w:rsidRPr="00DD0E20">
        <w:rPr>
          <w:u w:val="single"/>
        </w:rPr>
        <w:t xml:space="preserve">Проект пересмотра Рекомендации МСЭ-R </w:t>
      </w:r>
      <w:r w:rsidR="008B09CD" w:rsidRPr="001B070C">
        <w:rPr>
          <w:rStyle w:val="href"/>
          <w:u w:val="single"/>
        </w:rPr>
        <w:t>M.2092-1</w:t>
      </w:r>
      <w:r w:rsidRPr="00DD0E20">
        <w:tab/>
      </w:r>
      <w:bookmarkEnd w:id="2"/>
      <w:r w:rsidRPr="00DD0E20">
        <w:rPr>
          <w:szCs w:val="22"/>
        </w:rPr>
        <w:t>Док</w:t>
      </w:r>
      <w:r w:rsidRPr="00DD0E20">
        <w:t xml:space="preserve">. </w:t>
      </w:r>
      <w:r w:rsidR="008B09CD">
        <w:t>5/101(Rev.1)</w:t>
      </w:r>
    </w:p>
    <w:p w14:paraId="2CFF4620" w14:textId="77777777" w:rsidR="00815DA8" w:rsidRPr="00543888" w:rsidRDefault="00815DA8" w:rsidP="00815DA8">
      <w:pPr>
        <w:pStyle w:val="Rectitle"/>
        <w:spacing w:before="480"/>
        <w:rPr>
          <w:szCs w:val="24"/>
        </w:rPr>
      </w:pPr>
      <w:r w:rsidRPr="00543888">
        <w:rPr>
          <w:bCs/>
        </w:rPr>
        <w:t xml:space="preserve">Технические характеристики </w:t>
      </w:r>
      <w:del w:id="3" w:author="LING-R" w:date="2025-12-19T11:31:00Z">
        <w:r w:rsidRPr="00543888" w:rsidDel="00156C5E">
          <w:rPr>
            <w:bCs/>
          </w:rPr>
          <w:delText xml:space="preserve">для </w:delText>
        </w:r>
      </w:del>
      <w:r w:rsidRPr="00543888">
        <w:rPr>
          <w:bCs/>
        </w:rPr>
        <w:t>системы обмена данными в ОВЧ-диапазоне в </w:t>
      </w:r>
      <w:del w:id="4" w:author="LING-R" w:date="2025-12-19T11:27:00Z">
        <w:r w:rsidRPr="00543888" w:rsidDel="00156C5E">
          <w:rPr>
            <w:bCs/>
          </w:rPr>
          <w:delText xml:space="preserve">полосе ОВЧ </w:delText>
        </w:r>
      </w:del>
      <w:r w:rsidRPr="00543888">
        <w:rPr>
          <w:bCs/>
        </w:rPr>
        <w:t>морской подвижной служб</w:t>
      </w:r>
      <w:ins w:id="5" w:author="LING-R" w:date="2025-12-19T11:27:00Z">
        <w:r w:rsidRPr="00543888">
          <w:rPr>
            <w:bCs/>
          </w:rPr>
          <w:t>е</w:t>
        </w:r>
      </w:ins>
      <w:del w:id="6" w:author="LING-R" w:date="2025-12-19T11:27:00Z">
        <w:r w:rsidRPr="00543888" w:rsidDel="00156C5E">
          <w:rPr>
            <w:bCs/>
          </w:rPr>
          <w:delText>ы</w:delText>
        </w:r>
      </w:del>
    </w:p>
    <w:p w14:paraId="29EE1097" w14:textId="77777777" w:rsidR="00815DA8" w:rsidRPr="00815DA8" w:rsidRDefault="00815DA8" w:rsidP="00815DA8"/>
    <w:p w14:paraId="19E13DBA" w14:textId="7D2F4B6D" w:rsidR="001A40AC" w:rsidRPr="00815DA8" w:rsidRDefault="00E15452" w:rsidP="00CE741C">
      <w:pPr>
        <w:pStyle w:val="Summary"/>
        <w:rPr>
          <w:lang w:val="ru-RU"/>
        </w:rPr>
      </w:pPr>
      <w:r w:rsidRPr="00815DA8">
        <w:rPr>
          <w:lang w:val="ru-RU"/>
        </w:rPr>
        <w:t>После публикации Рекомендации МСЭ-</w:t>
      </w:r>
      <w:r>
        <w:t>R</w:t>
      </w:r>
      <w:r w:rsidRPr="00815DA8">
        <w:rPr>
          <w:lang w:val="ru-RU"/>
        </w:rPr>
        <w:t xml:space="preserve"> </w:t>
      </w:r>
      <w:r>
        <w:t>M</w:t>
      </w:r>
      <w:r w:rsidRPr="00815DA8">
        <w:rPr>
          <w:lang w:val="ru-RU"/>
        </w:rPr>
        <w:t xml:space="preserve">.2092-1 производители реализовали ее экспериментально и провели полевые испытания и испытания на функциональную совместимость. Были выявлены некоторые неясности, несоответствия и ошибки. В настоящем предлагаемом пересмотре рассматриваются выявленные проблемы, а также улучшается и уточняется аутентификация сообщений </w:t>
      </w:r>
      <w:r>
        <w:t>VDES</w:t>
      </w:r>
      <w:r w:rsidRPr="00815DA8">
        <w:rPr>
          <w:lang w:val="ru-RU"/>
        </w:rPr>
        <w:t xml:space="preserve">, включая аутентификацию сообщений </w:t>
      </w:r>
      <w:r>
        <w:t>AIS</w:t>
      </w:r>
      <w:r w:rsidRPr="00815DA8">
        <w:rPr>
          <w:lang w:val="ru-RU"/>
        </w:rPr>
        <w:t xml:space="preserve"> и упрощенную </w:t>
      </w:r>
      <w:r>
        <w:t>VDES</w:t>
      </w:r>
      <w:r w:rsidR="001A40AC" w:rsidRPr="00815DA8">
        <w:rPr>
          <w:lang w:val="ru-RU"/>
        </w:rPr>
        <w:t>.</w:t>
      </w:r>
    </w:p>
    <w:p w14:paraId="0F996E50" w14:textId="547A5BAC" w:rsidR="00E15452" w:rsidRPr="001A40AC" w:rsidRDefault="00E15452" w:rsidP="00CE741C">
      <w:pPr>
        <w:tabs>
          <w:tab w:val="right" w:pos="9639"/>
        </w:tabs>
        <w:spacing w:before="360"/>
      </w:pPr>
      <w:r w:rsidRPr="00DD0E20">
        <w:rPr>
          <w:u w:val="single"/>
        </w:rPr>
        <w:t xml:space="preserve">Проект пересмотра Рекомендации МСЭ-R </w:t>
      </w:r>
      <w:r>
        <w:rPr>
          <w:u w:val="single"/>
        </w:rPr>
        <w:t>M.2010-2</w:t>
      </w:r>
      <w:r w:rsidRPr="00DD0E20">
        <w:tab/>
      </w:r>
      <w:r w:rsidRPr="00DD0E20">
        <w:rPr>
          <w:szCs w:val="22"/>
        </w:rPr>
        <w:t>Док</w:t>
      </w:r>
      <w:r w:rsidRPr="00DD0E20">
        <w:t xml:space="preserve">. </w:t>
      </w:r>
      <w:r>
        <w:t>5/104</w:t>
      </w:r>
    </w:p>
    <w:p w14:paraId="0C29A738" w14:textId="593FABD8" w:rsidR="00E15452" w:rsidRPr="00A52A28" w:rsidRDefault="00E15452" w:rsidP="00CE741C">
      <w:pPr>
        <w:pStyle w:val="Rectitle"/>
        <w:spacing w:before="360"/>
        <w:rPr>
          <w:szCs w:val="24"/>
        </w:rPr>
      </w:pPr>
      <w:bookmarkStart w:id="7" w:name="_Hlk196903212"/>
      <w:r>
        <w:rPr>
          <w:bCs/>
        </w:rPr>
        <w:t>Характеристики цифровой системы, называемой "Навигационные данные", которая предназначена для радиовещания информации, касающейся защиты и обеспечения безопасности на море в направлении берег</w:t>
      </w:r>
      <w:r w:rsidR="00367BB8">
        <w:rPr>
          <w:rFonts w:cstheme="minorHAnsi"/>
          <w:bCs/>
        </w:rPr>
        <w:t>−</w:t>
      </w:r>
      <w:r>
        <w:rPr>
          <w:bCs/>
        </w:rPr>
        <w:t>судно в диапазоне 500 кГц</w:t>
      </w:r>
      <w:bookmarkEnd w:id="7"/>
    </w:p>
    <w:p w14:paraId="3500B825" w14:textId="0F2CE65E" w:rsidR="00E15452" w:rsidRPr="00815DA8" w:rsidRDefault="00E15452" w:rsidP="00CE741C">
      <w:pPr>
        <w:pStyle w:val="Summary"/>
        <w:rPr>
          <w:lang w:val="ru-RU"/>
        </w:rPr>
      </w:pPr>
      <w:r w:rsidRPr="00815DA8">
        <w:rPr>
          <w:lang w:val="ru-RU"/>
        </w:rPr>
        <w:t>Предлагаемые изменения к Рекомендации МСЭ-</w:t>
      </w:r>
      <w:r>
        <w:t>R</w:t>
      </w:r>
      <w:r w:rsidRPr="00815DA8">
        <w:rPr>
          <w:lang w:val="ru-RU"/>
        </w:rPr>
        <w:t xml:space="preserve"> </w:t>
      </w:r>
      <w:r>
        <w:t>M</w:t>
      </w:r>
      <w:r w:rsidRPr="00815DA8">
        <w:rPr>
          <w:lang w:val="ru-RU"/>
        </w:rPr>
        <w:t>.2010-2 направлены на обновление технических характеристик системы НАВДАТ в диапазоне 500 кГц: в Приложении 3 внесены изменения в описание судового приемника НАВДАТ (раздел 4.1), касающиеся программируем</w:t>
      </w:r>
      <w:r w:rsidR="00A32E07" w:rsidRPr="00815DA8">
        <w:rPr>
          <w:lang w:val="ru-RU"/>
        </w:rPr>
        <w:t>ых</w:t>
      </w:r>
      <w:r w:rsidRPr="00815DA8">
        <w:rPr>
          <w:lang w:val="ru-RU"/>
        </w:rPr>
        <w:t xml:space="preserve"> </w:t>
      </w:r>
      <w:r w:rsidR="00A32E07" w:rsidRPr="00815DA8">
        <w:rPr>
          <w:lang w:val="ru-RU"/>
        </w:rPr>
        <w:t>ЗУ</w:t>
      </w:r>
      <w:r w:rsidR="005B3A92" w:rsidRPr="00815DA8">
        <w:rPr>
          <w:lang w:val="ru-RU"/>
        </w:rPr>
        <w:t xml:space="preserve"> </w:t>
      </w:r>
      <w:r w:rsidRPr="00815DA8">
        <w:rPr>
          <w:lang w:val="ru-RU"/>
        </w:rPr>
        <w:t xml:space="preserve">управления (раздел 4.1.11.2), </w:t>
      </w:r>
      <w:r w:rsidR="005B3A92" w:rsidRPr="00815DA8">
        <w:rPr>
          <w:lang w:val="ru-RU"/>
        </w:rPr>
        <w:t>аварийной сигнализации</w:t>
      </w:r>
      <w:r w:rsidRPr="00815DA8">
        <w:rPr>
          <w:lang w:val="ru-RU"/>
        </w:rPr>
        <w:t xml:space="preserve"> (раздел 4.1.12) и функции сканирования (раздел 4.1.15).</w:t>
      </w:r>
    </w:p>
    <w:p w14:paraId="291CF9CD" w14:textId="57CDD16C" w:rsidR="005B3A92" w:rsidRPr="001A40AC" w:rsidRDefault="005B3A92" w:rsidP="00CE741C">
      <w:pPr>
        <w:tabs>
          <w:tab w:val="right" w:pos="9639"/>
        </w:tabs>
        <w:spacing w:before="360"/>
      </w:pPr>
      <w:r w:rsidRPr="00DD0E20">
        <w:rPr>
          <w:u w:val="single"/>
        </w:rPr>
        <w:t xml:space="preserve">Проект пересмотра Рекомендации МСЭ-R </w:t>
      </w:r>
      <w:r>
        <w:rPr>
          <w:u w:val="single"/>
        </w:rPr>
        <w:t>M.</w:t>
      </w:r>
      <w:r w:rsidRPr="001B070C">
        <w:rPr>
          <w:rStyle w:val="href"/>
          <w:u w:val="single"/>
        </w:rPr>
        <w:t>2058-1</w:t>
      </w:r>
      <w:r w:rsidRPr="00DD0E20">
        <w:tab/>
      </w:r>
      <w:r w:rsidRPr="00DD0E20">
        <w:rPr>
          <w:szCs w:val="22"/>
        </w:rPr>
        <w:t>Док</w:t>
      </w:r>
      <w:r w:rsidRPr="00DD0E20">
        <w:t xml:space="preserve">. </w:t>
      </w:r>
      <w:r>
        <w:t>5/105(Rev.1)</w:t>
      </w:r>
    </w:p>
    <w:p w14:paraId="57A7F2C8" w14:textId="4D5D839B" w:rsidR="005B3A92" w:rsidRPr="00A52A28" w:rsidRDefault="005B3A92" w:rsidP="00CE741C">
      <w:pPr>
        <w:pStyle w:val="Rectitle"/>
        <w:spacing w:before="360"/>
        <w:rPr>
          <w:szCs w:val="24"/>
        </w:rPr>
      </w:pPr>
      <w:r>
        <w:rPr>
          <w:bCs/>
        </w:rPr>
        <w:t xml:space="preserve">Характеристики цифровой </w:t>
      </w:r>
      <w:ins w:id="8" w:author="LING-R" w:date="2025-12-17T10:33:00Z">
        <w:r>
          <w:rPr>
            <w:bCs/>
          </w:rPr>
          <w:t xml:space="preserve">ВЧ </w:t>
        </w:r>
      </w:ins>
      <w:r>
        <w:rPr>
          <w:bCs/>
        </w:rPr>
        <w:t xml:space="preserve">системы, называемой "Навигационные данные", которая предназначена для радиовещания информации, касающейся </w:t>
      </w:r>
      <w:r w:rsidRPr="005B3A92">
        <w:rPr>
          <w:bCs/>
        </w:rPr>
        <w:t>безопасности и охраны</w:t>
      </w:r>
      <w:r>
        <w:rPr>
          <w:bCs/>
        </w:rPr>
        <w:t xml:space="preserve"> </w:t>
      </w:r>
      <w:r w:rsidRPr="005B3A92">
        <w:rPr>
          <w:bCs/>
        </w:rPr>
        <w:t>на море</w:t>
      </w:r>
      <w:r>
        <w:rPr>
          <w:bCs/>
        </w:rPr>
        <w:t>, в направлении берег</w:t>
      </w:r>
      <w:r w:rsidR="00367BB8">
        <w:rPr>
          <w:rFonts w:cstheme="minorHAnsi"/>
          <w:bCs/>
        </w:rPr>
        <w:t>−</w:t>
      </w:r>
      <w:r>
        <w:rPr>
          <w:bCs/>
        </w:rPr>
        <w:t xml:space="preserve">судно в </w:t>
      </w:r>
      <w:del w:id="9" w:author="LING-R" w:date="2025-12-17T10:33:00Z">
        <w:r w:rsidDel="005B3A92">
          <w:rPr>
            <w:bCs/>
          </w:rPr>
          <w:delText xml:space="preserve">диапазоне ВЧ </w:delText>
        </w:r>
      </w:del>
      <w:r>
        <w:rPr>
          <w:bCs/>
        </w:rPr>
        <w:t xml:space="preserve">морской </w:t>
      </w:r>
      <w:ins w:id="10" w:author="LING-R" w:date="2025-12-17T10:33:00Z">
        <w:r>
          <w:rPr>
            <w:bCs/>
          </w:rPr>
          <w:t xml:space="preserve">подвижной </w:t>
        </w:r>
      </w:ins>
      <w:r>
        <w:rPr>
          <w:bCs/>
        </w:rPr>
        <w:t>служб</w:t>
      </w:r>
      <w:ins w:id="11" w:author="LING-R" w:date="2025-12-17T10:33:00Z">
        <w:r>
          <w:rPr>
            <w:bCs/>
          </w:rPr>
          <w:t>е</w:t>
        </w:r>
      </w:ins>
      <w:del w:id="12" w:author="LING-R" w:date="2025-12-17T10:33:00Z">
        <w:r w:rsidDel="005B3A92">
          <w:rPr>
            <w:bCs/>
          </w:rPr>
          <w:delText>ы</w:delText>
        </w:r>
      </w:del>
    </w:p>
    <w:p w14:paraId="4341CF96" w14:textId="12B67B02" w:rsidR="005B3A92" w:rsidRDefault="005B3A92" w:rsidP="00CE741C">
      <w:pPr>
        <w:jc w:val="both"/>
      </w:pPr>
      <w:r>
        <w:t>Предлагаемые изменения к Рекомендации МСЭ-R M.2058-1 направлены на обновление технических характеристик системы НАВДАТ в диапазоне ВЧ: в Приложении 3 внесены изменения в описание судового приемника НАВДАТ (раздел A3-4.1), касающиеся программируемых ЗУ управления (раздел A3-4.1.11.2), аварийной сигнализации (раздел A3-4.1.12) и функции сканирования (раздел A3-4.1.15).</w:t>
      </w:r>
    </w:p>
    <w:p w14:paraId="6119BD2B" w14:textId="4EC588AE" w:rsidR="005B3A92" w:rsidRPr="00815DA8" w:rsidRDefault="005B3A92" w:rsidP="00CE741C">
      <w:pPr>
        <w:pStyle w:val="Summary"/>
        <w:rPr>
          <w:lang w:val="ru-RU"/>
        </w:rPr>
      </w:pPr>
      <w:r w:rsidRPr="00815DA8">
        <w:rPr>
          <w:lang w:val="ru-RU"/>
        </w:rPr>
        <w:t>Система НАВДАТ</w:t>
      </w:r>
      <w:r w:rsidRPr="005B3A92">
        <w:t> </w:t>
      </w:r>
      <w:r w:rsidRPr="00815DA8">
        <w:rPr>
          <w:lang w:val="ru-RU"/>
        </w:rPr>
        <w:t>ВЧ является дополнительной по отношению к системе НАВДАТ</w:t>
      </w:r>
      <w:r w:rsidRPr="005B3A92">
        <w:t> </w:t>
      </w:r>
      <w:r w:rsidRPr="00815DA8">
        <w:rPr>
          <w:lang w:val="ru-RU"/>
        </w:rPr>
        <w:t>500</w:t>
      </w:r>
      <w:r w:rsidRPr="005B3A92">
        <w:t> </w:t>
      </w:r>
      <w:r w:rsidRPr="00815DA8">
        <w:rPr>
          <w:lang w:val="ru-RU"/>
        </w:rPr>
        <w:t>кГц, которая описана в</w:t>
      </w:r>
      <w:r w:rsidRPr="005B3A92">
        <w:t> </w:t>
      </w:r>
      <w:r w:rsidRPr="00815DA8">
        <w:rPr>
          <w:lang w:val="ru-RU"/>
        </w:rPr>
        <w:t>Рекомендации МСЭ-</w:t>
      </w:r>
      <w:r w:rsidRPr="005B3A92">
        <w:t>R</w:t>
      </w:r>
      <w:r w:rsidRPr="00815DA8">
        <w:rPr>
          <w:lang w:val="ru-RU"/>
        </w:rPr>
        <w:t xml:space="preserve"> </w:t>
      </w:r>
      <w:r w:rsidRPr="005B3A92">
        <w:t>M</w:t>
      </w:r>
      <w:r w:rsidRPr="00815DA8">
        <w:rPr>
          <w:lang w:val="ru-RU"/>
        </w:rPr>
        <w:t>.2010, в аспекте радиопокрытия.</w:t>
      </w:r>
    </w:p>
    <w:p w14:paraId="70A27D6A" w14:textId="2C5FC4DF" w:rsidR="00326821" w:rsidRPr="001A40AC" w:rsidRDefault="00326821" w:rsidP="00CE741C">
      <w:pPr>
        <w:tabs>
          <w:tab w:val="right" w:pos="9639"/>
        </w:tabs>
        <w:spacing w:before="360"/>
      </w:pPr>
      <w:r w:rsidRPr="00DD0E20">
        <w:rPr>
          <w:u w:val="single"/>
        </w:rPr>
        <w:t xml:space="preserve">Проект пересмотра Рекомендации МСЭ-R </w:t>
      </w:r>
      <w:r>
        <w:rPr>
          <w:u w:val="single"/>
        </w:rPr>
        <w:t>M.1371-5</w:t>
      </w:r>
      <w:r w:rsidRPr="00DD0E20">
        <w:tab/>
      </w:r>
      <w:r w:rsidRPr="00DD0E20">
        <w:rPr>
          <w:szCs w:val="22"/>
        </w:rPr>
        <w:t>Док</w:t>
      </w:r>
      <w:r w:rsidRPr="00DD0E20">
        <w:t xml:space="preserve">. </w:t>
      </w:r>
      <w:r>
        <w:t>5/107(Rev.1)</w:t>
      </w:r>
    </w:p>
    <w:p w14:paraId="24B23263" w14:textId="35968186" w:rsidR="00326821" w:rsidRPr="00A52A28" w:rsidRDefault="00326821" w:rsidP="00CE741C">
      <w:pPr>
        <w:pStyle w:val="Rectitle"/>
        <w:spacing w:before="360"/>
        <w:rPr>
          <w:szCs w:val="24"/>
        </w:rPr>
      </w:pPr>
      <w:r w:rsidRPr="00A14EAE">
        <w:t>Технические характеристики автоматической системы опознавания</w:t>
      </w:r>
      <w:ins w:id="13" w:author="LING-R" w:date="2025-12-17T10:39:00Z">
        <w:r>
          <w:t xml:space="preserve"> диапазона ОВЧ</w:t>
        </w:r>
      </w:ins>
      <w:r w:rsidRPr="00A14EAE">
        <w:t>, использующей многостанционный доступ с временным разделением в</w:t>
      </w:r>
      <w:r w:rsidR="008E665A">
        <w:t> </w:t>
      </w:r>
      <w:del w:id="14" w:author="LING-R" w:date="2025-12-17T10:39:00Z">
        <w:r w:rsidRPr="00A14EAE" w:rsidDel="00326821">
          <w:delText>полосе ОВЧ</w:delText>
        </w:r>
      </w:del>
      <w:del w:id="15" w:author="FE" w:date="2025-12-17T11:33:00Z" w16du:dateUtc="2025-12-17T10:33:00Z">
        <w:r w:rsidRPr="00A14EAE" w:rsidDel="008E665A">
          <w:delText xml:space="preserve"> </w:delText>
        </w:r>
      </w:del>
      <w:r w:rsidRPr="00A14EAE">
        <w:t>морской подвижной служб</w:t>
      </w:r>
      <w:ins w:id="16" w:author="LING-R" w:date="2025-12-17T10:39:00Z">
        <w:r>
          <w:t>е</w:t>
        </w:r>
      </w:ins>
      <w:del w:id="17" w:author="LING-R" w:date="2025-12-17T10:39:00Z">
        <w:r w:rsidRPr="00A14EAE" w:rsidDel="00326821">
          <w:delText>ы</w:delText>
        </w:r>
      </w:del>
    </w:p>
    <w:p w14:paraId="6343C293" w14:textId="1F246E54" w:rsidR="00326821" w:rsidRPr="00815DA8" w:rsidRDefault="00326821" w:rsidP="00CE741C">
      <w:pPr>
        <w:pStyle w:val="Summary"/>
        <w:rPr>
          <w:lang w:val="ru-RU"/>
        </w:rPr>
      </w:pPr>
      <w:r w:rsidRPr="00815DA8">
        <w:rPr>
          <w:lang w:val="ru-RU"/>
        </w:rPr>
        <w:t>Данное изменение Рекомендации МСЭ-</w:t>
      </w:r>
      <w:r>
        <w:t>R</w:t>
      </w:r>
      <w:r w:rsidRPr="00815DA8">
        <w:rPr>
          <w:lang w:val="ru-RU"/>
        </w:rPr>
        <w:t xml:space="preserve"> </w:t>
      </w:r>
      <w:r>
        <w:t>M</w:t>
      </w:r>
      <w:r w:rsidRPr="00815DA8">
        <w:rPr>
          <w:lang w:val="ru-RU"/>
        </w:rPr>
        <w:t>.1371 предназначено для поддержания актуальности указанных в ней технологий автоматической системы опознавания (</w:t>
      </w:r>
      <w:r>
        <w:t>AIS</w:t>
      </w:r>
      <w:r w:rsidRPr="00815DA8">
        <w:rPr>
          <w:lang w:val="ru-RU"/>
        </w:rPr>
        <w:t xml:space="preserve">), в соответствии с разработками в рамках Международной морской организации (ИМО). Эти предлагаемые поправки касаются изменений в устройствах определения местонахождения </w:t>
      </w:r>
      <w:r>
        <w:t>AIS</w:t>
      </w:r>
      <w:r w:rsidRPr="00815DA8">
        <w:rPr>
          <w:lang w:val="ru-RU"/>
        </w:rPr>
        <w:t xml:space="preserve"> для целей поиска и спасания, изменений в содержании передаваемых сообщений, и изменения в режиме передачи оборудования </w:t>
      </w:r>
      <w:r>
        <w:t>AIS</w:t>
      </w:r>
      <w:r w:rsidRPr="00815DA8">
        <w:rPr>
          <w:lang w:val="ru-RU"/>
        </w:rPr>
        <w:t xml:space="preserve">, исключения переключения каналов для работы </w:t>
      </w:r>
      <w:r>
        <w:t>AIS</w:t>
      </w:r>
      <w:r w:rsidRPr="00815DA8">
        <w:rPr>
          <w:lang w:val="ru-RU"/>
        </w:rPr>
        <w:t xml:space="preserve"> и редакционного пересмотра для согласования с обязательным форматом Рекомендаций МСЭ-</w:t>
      </w:r>
      <w:r>
        <w:t>R</w:t>
      </w:r>
      <w:r w:rsidRPr="00815DA8">
        <w:rPr>
          <w:lang w:val="ru-RU"/>
        </w:rPr>
        <w:t>.</w:t>
      </w:r>
    </w:p>
    <w:p w14:paraId="1788CBD6" w14:textId="30411EEA" w:rsidR="00707AA1" w:rsidRPr="001A40AC" w:rsidRDefault="00707AA1" w:rsidP="00707AA1">
      <w:pPr>
        <w:tabs>
          <w:tab w:val="right" w:pos="9639"/>
        </w:tabs>
        <w:spacing w:before="480"/>
      </w:pPr>
      <w:r w:rsidRPr="00DD0E20">
        <w:rPr>
          <w:u w:val="single"/>
        </w:rPr>
        <w:t xml:space="preserve">Проект пересмотра Рекомендации МСЭ-R </w:t>
      </w:r>
      <w:r w:rsidRPr="001B070C">
        <w:rPr>
          <w:u w:val="single"/>
          <w:lang w:eastAsia="zh-CN"/>
        </w:rPr>
        <w:t>M.1042-3</w:t>
      </w:r>
      <w:r w:rsidRPr="00DD0E20">
        <w:tab/>
      </w:r>
      <w:r w:rsidRPr="00DD0E20">
        <w:rPr>
          <w:szCs w:val="22"/>
        </w:rPr>
        <w:t>Док</w:t>
      </w:r>
      <w:r w:rsidRPr="00DD0E20">
        <w:t xml:space="preserve">. </w:t>
      </w:r>
      <w:r>
        <w:t>5/108</w:t>
      </w:r>
    </w:p>
    <w:p w14:paraId="76009C7E" w14:textId="650579DC" w:rsidR="00707AA1" w:rsidRPr="00A52A28" w:rsidRDefault="00707AA1" w:rsidP="00707AA1">
      <w:pPr>
        <w:pStyle w:val="Rectitle"/>
        <w:spacing w:before="480"/>
        <w:rPr>
          <w:szCs w:val="24"/>
        </w:rPr>
      </w:pPr>
      <w:r>
        <w:rPr>
          <w:bCs/>
        </w:rPr>
        <w:t>Связь в случае бедствий в любительской и любительской спутниковой службах</w:t>
      </w:r>
    </w:p>
    <w:p w14:paraId="1A6D890A" w14:textId="1F411F7F" w:rsidR="00E15452" w:rsidRPr="00815DA8" w:rsidRDefault="00707AA1" w:rsidP="00CE741C">
      <w:pPr>
        <w:pStyle w:val="Summary"/>
        <w:rPr>
          <w:lang w:val="ru-RU"/>
        </w:rPr>
      </w:pPr>
      <w:r w:rsidRPr="00815DA8">
        <w:rPr>
          <w:lang w:val="ru-RU"/>
        </w:rPr>
        <w:t xml:space="preserve">В данном пересмотре добавлен раздел ключевых слов, добавлены новые и обновлены существующие ссылки. Добавлены новые разделы </w:t>
      </w:r>
      <w:r w:rsidRPr="00815DA8">
        <w:rPr>
          <w:i/>
          <w:iCs/>
          <w:lang w:val="ru-RU"/>
        </w:rPr>
        <w:t>признавая</w:t>
      </w:r>
      <w:r w:rsidRPr="00815DA8">
        <w:rPr>
          <w:lang w:val="ru-RU"/>
        </w:rPr>
        <w:t xml:space="preserve"> и </w:t>
      </w:r>
      <w:r w:rsidRPr="00815DA8">
        <w:rPr>
          <w:i/>
          <w:iCs/>
          <w:lang w:val="ru-RU"/>
        </w:rPr>
        <w:t>отмечая</w:t>
      </w:r>
      <w:r w:rsidRPr="00815DA8">
        <w:rPr>
          <w:lang w:val="ru-RU"/>
        </w:rPr>
        <w:t xml:space="preserve">, а также внесены незначительные изменения в раздел </w:t>
      </w:r>
      <w:r w:rsidRPr="00815DA8">
        <w:rPr>
          <w:i/>
          <w:iCs/>
          <w:lang w:val="ru-RU"/>
        </w:rPr>
        <w:t>рекомендует</w:t>
      </w:r>
      <w:r w:rsidRPr="00815DA8">
        <w:rPr>
          <w:lang w:val="ru-RU"/>
        </w:rPr>
        <w:t>. Новые разделы состоят из существующего текста, перенесенного в другие разделы для согласования с обязательным форматом для Рекомендаций МСЭ-</w:t>
      </w:r>
      <w:r>
        <w:t>R</w:t>
      </w:r>
      <w:r w:rsidRPr="00815DA8">
        <w:rPr>
          <w:lang w:val="ru-RU"/>
        </w:rPr>
        <w:t>, и нового текста из документов, созданных после 2007 года.</w:t>
      </w:r>
    </w:p>
    <w:p w14:paraId="442AB2B0" w14:textId="77777777" w:rsidR="004A7970" w:rsidRPr="00A52A28" w:rsidRDefault="00705F1D" w:rsidP="00E3193E">
      <w:pPr>
        <w:spacing w:before="720"/>
        <w:jc w:val="center"/>
      </w:pPr>
      <w:r w:rsidRPr="001A40AC">
        <w:t>______________</w:t>
      </w:r>
    </w:p>
    <w:sectPr w:rsidR="004A7970" w:rsidRPr="00A52A28" w:rsidSect="00165D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1149" w14:textId="77777777" w:rsidR="0002174C" w:rsidRDefault="0002174C">
      <w:r>
        <w:separator/>
      </w:r>
    </w:p>
  </w:endnote>
  <w:endnote w:type="continuationSeparator" w:id="0">
    <w:p w14:paraId="2DA40769" w14:textId="77777777" w:rsidR="0002174C" w:rsidRDefault="0002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3761" w14:textId="65B155E2" w:rsidR="004B7971" w:rsidRPr="0023034A" w:rsidRDefault="0023034A" w:rsidP="00083BC6">
    <w:pPr>
      <w:pStyle w:val="Pieddepage"/>
      <w:rPr>
        <w:sz w:val="20"/>
      </w:rPr>
    </w:pPr>
    <w:r w:rsidRPr="0023034A">
      <w:rPr>
        <w:noProof w:val="0"/>
        <w:sz w:val="20"/>
      </w:rPr>
      <w:fldChar w:fldCharType="begin"/>
    </w:r>
    <w:r w:rsidRPr="0023034A">
      <w:rPr>
        <w:sz w:val="20"/>
      </w:rPr>
      <w:instrText xml:space="preserve"> FILENAME \p  \* MERGEFORMAT </w:instrText>
    </w:r>
    <w:r w:rsidRPr="0023034A">
      <w:rPr>
        <w:noProof w:val="0"/>
        <w:sz w:val="20"/>
      </w:rPr>
      <w:fldChar w:fldCharType="separate"/>
    </w:r>
    <w:r w:rsidR="00732BBE">
      <w:rPr>
        <w:sz w:val="20"/>
      </w:rPr>
      <w:t>M:\BRDIR\BRDIRASSISTANT\2025\CORRESPONDENCE &amp; CIRCULARS\12-2025\CACE-1168-R.docx</w:t>
    </w:r>
    <w:r w:rsidRPr="0023034A">
      <w:rPr>
        <w:sz w:val="20"/>
      </w:rPr>
      <w:fldChar w:fldCharType="end"/>
    </w:r>
    <w:r w:rsidR="00083BC6" w:rsidRPr="0023034A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8BF" w14:textId="35D0134C" w:rsidR="0023034A" w:rsidRPr="000373C0" w:rsidRDefault="0023034A" w:rsidP="000373C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581C" w14:textId="200EB046" w:rsidR="00E915AF" w:rsidRPr="00A15E72" w:rsidRDefault="00A15E72" w:rsidP="00A15E72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133F9E">
      <w:rPr>
        <w:color w:val="4F81BD" w:themeColor="accent1"/>
        <w:sz w:val="19"/>
        <w:szCs w:val="19"/>
      </w:rPr>
      <w:t>International Telecommunication Union • Place des Nations, CH</w:t>
    </w:r>
    <w:r w:rsidRPr="00133F9E">
      <w:rPr>
        <w:color w:val="4F81BD" w:themeColor="accent1"/>
        <w:sz w:val="19"/>
        <w:szCs w:val="19"/>
      </w:rPr>
      <w:noBreakHyphen/>
      <w:t>1211 Geneva 20, Switzerland</w:t>
    </w:r>
    <w:r w:rsidRPr="00133F9E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Тел.</w:t>
    </w:r>
    <w:r w:rsidRPr="00133F9E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 xml:space="preserve">Эл. </w:t>
    </w:r>
    <w:r>
      <w:rPr>
        <w:color w:val="4F81BD" w:themeColor="accent1"/>
        <w:sz w:val="19"/>
        <w:szCs w:val="19"/>
        <w:lang w:val="ru-RU"/>
      </w:rPr>
      <w:t>почта</w:t>
    </w:r>
    <w:r w:rsidRPr="00133F9E">
      <w:rPr>
        <w:color w:val="4F81BD" w:themeColor="accent1"/>
        <w:sz w:val="19"/>
        <w:szCs w:val="19"/>
      </w:rPr>
      <w:t xml:space="preserve">: </w:t>
    </w:r>
    <w:hyperlink r:id="rId1" w:history="1">
      <w:r w:rsidRPr="00133F9E">
        <w:rPr>
          <w:rStyle w:val="Lienhypertexte"/>
          <w:sz w:val="19"/>
          <w:szCs w:val="19"/>
        </w:rPr>
        <w:t>itumail@itu.int</w:t>
      </w:r>
    </w:hyperlink>
    <w:r w:rsidRPr="00133F9E">
      <w:rPr>
        <w:color w:val="4F81BD" w:themeColor="accent1"/>
        <w:sz w:val="19"/>
        <w:szCs w:val="19"/>
      </w:rPr>
      <w:t xml:space="preserve"> • </w:t>
    </w:r>
    <w:r>
      <w:rPr>
        <w:color w:val="4F81BD" w:themeColor="accent1"/>
        <w:sz w:val="19"/>
        <w:szCs w:val="19"/>
        <w:lang w:val="ru-RU"/>
      </w:rPr>
      <w:t>Факс</w:t>
    </w:r>
    <w:r w:rsidRPr="00A15E72">
      <w:rPr>
        <w:color w:val="4F81BD" w:themeColor="accent1"/>
        <w:sz w:val="19"/>
        <w:szCs w:val="19"/>
      </w:rPr>
      <w:t xml:space="preserve">: +41 22 733 7256 </w:t>
    </w:r>
    <w:r w:rsidRPr="00133F9E">
      <w:rPr>
        <w:color w:val="4F81BD" w:themeColor="accent1"/>
        <w:sz w:val="19"/>
        <w:szCs w:val="19"/>
      </w:rPr>
      <w:t xml:space="preserve">• </w:t>
    </w:r>
    <w:hyperlink r:id="rId2" w:history="1">
      <w:r w:rsidRPr="00133F9E">
        <w:rPr>
          <w:rStyle w:val="Lienhypertexte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13E4A" w14:textId="77777777" w:rsidR="0002174C" w:rsidRDefault="0002174C">
      <w:r>
        <w:t>____________________</w:t>
      </w:r>
    </w:p>
  </w:footnote>
  <w:footnote w:type="continuationSeparator" w:id="0">
    <w:p w14:paraId="676683F2" w14:textId="77777777" w:rsidR="0002174C" w:rsidRDefault="0002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A575" w14:textId="77777777" w:rsidR="00E915AF" w:rsidRPr="00BF5F50" w:rsidRDefault="00BF5F50" w:rsidP="00BF5F50">
    <w:pPr>
      <w:pStyle w:val="En-tte"/>
    </w:pPr>
    <w:r w:rsidRPr="00BF5F50">
      <w:rPr>
        <w:szCs w:val="18"/>
      </w:rPr>
      <w:t xml:space="preserve">- </w:t>
    </w:r>
    <w:r w:rsidRPr="00BF5F50">
      <w:rPr>
        <w:rStyle w:val="Numrodepage"/>
        <w:szCs w:val="18"/>
      </w:rPr>
      <w:fldChar w:fldCharType="begin"/>
    </w:r>
    <w:r w:rsidRPr="00BF5F50">
      <w:rPr>
        <w:rStyle w:val="Numrodepage"/>
        <w:szCs w:val="18"/>
      </w:rPr>
      <w:instrText xml:space="preserve"> PAGE </w:instrText>
    </w:r>
    <w:r w:rsidRPr="00BF5F50">
      <w:rPr>
        <w:rStyle w:val="Numrodepage"/>
        <w:szCs w:val="18"/>
      </w:rPr>
      <w:fldChar w:fldCharType="separate"/>
    </w:r>
    <w:r w:rsidR="00E3193E">
      <w:rPr>
        <w:rStyle w:val="Numrodepage"/>
        <w:noProof/>
        <w:szCs w:val="18"/>
      </w:rPr>
      <w:t>2</w:t>
    </w:r>
    <w:r w:rsidRPr="00BF5F50">
      <w:rPr>
        <w:rStyle w:val="Numrodepage"/>
        <w:szCs w:val="18"/>
      </w:rPr>
      <w:fldChar w:fldCharType="end"/>
    </w:r>
    <w:r w:rsidRPr="00BF5F50">
      <w:rPr>
        <w:rStyle w:val="Numrodepage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6D18" w14:textId="77777777" w:rsidR="00BF5F50" w:rsidRPr="00BF5F50" w:rsidRDefault="00BF5F50" w:rsidP="00E3193E">
    <w:pPr>
      <w:pStyle w:val="En-tte"/>
    </w:pPr>
    <w:r w:rsidRPr="00BF5F50">
      <w:rPr>
        <w:rStyle w:val="Numrodepage"/>
        <w:szCs w:val="18"/>
      </w:rPr>
      <w:fldChar w:fldCharType="begin"/>
    </w:r>
    <w:r w:rsidRPr="00BF5F50">
      <w:rPr>
        <w:rStyle w:val="Numrodepage"/>
        <w:szCs w:val="18"/>
      </w:rPr>
      <w:instrText xml:space="preserve"> PAGE </w:instrText>
    </w:r>
    <w:r w:rsidRPr="00BF5F50">
      <w:rPr>
        <w:rStyle w:val="Numrodepage"/>
        <w:szCs w:val="18"/>
      </w:rPr>
      <w:fldChar w:fldCharType="separate"/>
    </w:r>
    <w:r w:rsidR="001F52C4">
      <w:rPr>
        <w:rStyle w:val="Numrodepage"/>
        <w:noProof/>
        <w:szCs w:val="18"/>
      </w:rPr>
      <w:t>3</w:t>
    </w:r>
    <w:r w:rsidRPr="00BF5F50">
      <w:rPr>
        <w:rStyle w:val="Numrodepage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E6FC" w14:textId="0FA88889" w:rsidR="00C87CE6" w:rsidRPr="00E3193E" w:rsidRDefault="00A15E72" w:rsidP="00165D31">
    <w:pPr>
      <w:pStyle w:val="En-tte"/>
      <w:spacing w:after="120"/>
    </w:pPr>
    <w:r>
      <w:rPr>
        <w:noProof/>
        <w:lang w:eastAsia="zh-CN"/>
      </w:rPr>
      <w:drawing>
        <wp:inline distT="0" distB="0" distL="0" distR="0" wp14:anchorId="4F8A97A1" wp14:editId="12E7ED9B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49175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35949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G-R">
    <w15:presenceInfo w15:providerId="None" w15:userId="LING-R"/>
  </w15:person>
  <w15:person w15:author="FE">
    <w15:presenceInfo w15:providerId="None" w15:userId="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3C7C"/>
    <w:rsid w:val="00006A31"/>
    <w:rsid w:val="00006C82"/>
    <w:rsid w:val="00010E30"/>
    <w:rsid w:val="00015C76"/>
    <w:rsid w:val="0002174C"/>
    <w:rsid w:val="00026CF8"/>
    <w:rsid w:val="00030BD7"/>
    <w:rsid w:val="00031E64"/>
    <w:rsid w:val="00034340"/>
    <w:rsid w:val="000373C0"/>
    <w:rsid w:val="00045419"/>
    <w:rsid w:val="00045A8D"/>
    <w:rsid w:val="0005167A"/>
    <w:rsid w:val="00054E5D"/>
    <w:rsid w:val="00070258"/>
    <w:rsid w:val="0007323C"/>
    <w:rsid w:val="00083BC6"/>
    <w:rsid w:val="00086D03"/>
    <w:rsid w:val="0009767F"/>
    <w:rsid w:val="000A096A"/>
    <w:rsid w:val="000A375E"/>
    <w:rsid w:val="000A7051"/>
    <w:rsid w:val="000B0913"/>
    <w:rsid w:val="000B0AF6"/>
    <w:rsid w:val="000B0E9B"/>
    <w:rsid w:val="000B2CAE"/>
    <w:rsid w:val="000C03C7"/>
    <w:rsid w:val="000C2AD0"/>
    <w:rsid w:val="000D220D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65D31"/>
    <w:rsid w:val="00171EFC"/>
    <w:rsid w:val="00187CA3"/>
    <w:rsid w:val="00196710"/>
    <w:rsid w:val="00197324"/>
    <w:rsid w:val="001A40AC"/>
    <w:rsid w:val="001A4F63"/>
    <w:rsid w:val="001B351B"/>
    <w:rsid w:val="001C06DB"/>
    <w:rsid w:val="001C6971"/>
    <w:rsid w:val="001C6DB4"/>
    <w:rsid w:val="001C733F"/>
    <w:rsid w:val="001D2785"/>
    <w:rsid w:val="001D7070"/>
    <w:rsid w:val="001F2170"/>
    <w:rsid w:val="001F3948"/>
    <w:rsid w:val="001F52C4"/>
    <w:rsid w:val="001F5A49"/>
    <w:rsid w:val="001F6CFE"/>
    <w:rsid w:val="00201097"/>
    <w:rsid w:val="00201B6E"/>
    <w:rsid w:val="002302B3"/>
    <w:rsid w:val="0023034A"/>
    <w:rsid w:val="00230C66"/>
    <w:rsid w:val="00235A29"/>
    <w:rsid w:val="00241526"/>
    <w:rsid w:val="002443A2"/>
    <w:rsid w:val="002609D9"/>
    <w:rsid w:val="00266E74"/>
    <w:rsid w:val="00283C3B"/>
    <w:rsid w:val="002861E6"/>
    <w:rsid w:val="00287D18"/>
    <w:rsid w:val="002A233F"/>
    <w:rsid w:val="002A2618"/>
    <w:rsid w:val="002A5DD7"/>
    <w:rsid w:val="002B0CAC"/>
    <w:rsid w:val="002C788B"/>
    <w:rsid w:val="002D5A15"/>
    <w:rsid w:val="002D5BDD"/>
    <w:rsid w:val="002D61CD"/>
    <w:rsid w:val="002E3D27"/>
    <w:rsid w:val="002F0890"/>
    <w:rsid w:val="002F2531"/>
    <w:rsid w:val="002F4967"/>
    <w:rsid w:val="00311418"/>
    <w:rsid w:val="00316935"/>
    <w:rsid w:val="003266ED"/>
    <w:rsid w:val="00326821"/>
    <w:rsid w:val="003370B8"/>
    <w:rsid w:val="00345D38"/>
    <w:rsid w:val="00352097"/>
    <w:rsid w:val="003666FF"/>
    <w:rsid w:val="00367BB8"/>
    <w:rsid w:val="0037309C"/>
    <w:rsid w:val="00380A6E"/>
    <w:rsid w:val="003836D4"/>
    <w:rsid w:val="003A1F49"/>
    <w:rsid w:val="003A5B2F"/>
    <w:rsid w:val="003A5D52"/>
    <w:rsid w:val="003B2BDA"/>
    <w:rsid w:val="003B55EC"/>
    <w:rsid w:val="003C2EA7"/>
    <w:rsid w:val="003C43CB"/>
    <w:rsid w:val="003C4471"/>
    <w:rsid w:val="003C7D41"/>
    <w:rsid w:val="003D4A69"/>
    <w:rsid w:val="003E504F"/>
    <w:rsid w:val="003E78D6"/>
    <w:rsid w:val="003F1BEB"/>
    <w:rsid w:val="00400573"/>
    <w:rsid w:val="004007A3"/>
    <w:rsid w:val="00406D71"/>
    <w:rsid w:val="004114DD"/>
    <w:rsid w:val="00421D3C"/>
    <w:rsid w:val="004326DB"/>
    <w:rsid w:val="0043682E"/>
    <w:rsid w:val="00447ECB"/>
    <w:rsid w:val="00456812"/>
    <w:rsid w:val="004623F7"/>
    <w:rsid w:val="00464226"/>
    <w:rsid w:val="0046720A"/>
    <w:rsid w:val="00480F51"/>
    <w:rsid w:val="00481124"/>
    <w:rsid w:val="004815EB"/>
    <w:rsid w:val="00487569"/>
    <w:rsid w:val="00491B8F"/>
    <w:rsid w:val="00496864"/>
    <w:rsid w:val="00496920"/>
    <w:rsid w:val="004A4496"/>
    <w:rsid w:val="004A7970"/>
    <w:rsid w:val="004B11AB"/>
    <w:rsid w:val="004B120D"/>
    <w:rsid w:val="004B7971"/>
    <w:rsid w:val="004B7C9A"/>
    <w:rsid w:val="004C61E6"/>
    <w:rsid w:val="004C6779"/>
    <w:rsid w:val="004D733B"/>
    <w:rsid w:val="004E0DC4"/>
    <w:rsid w:val="004E0FB5"/>
    <w:rsid w:val="004E11C2"/>
    <w:rsid w:val="004E43BB"/>
    <w:rsid w:val="004E460D"/>
    <w:rsid w:val="004F0A73"/>
    <w:rsid w:val="004F178E"/>
    <w:rsid w:val="004F4543"/>
    <w:rsid w:val="004F57BB"/>
    <w:rsid w:val="00505309"/>
    <w:rsid w:val="0050789B"/>
    <w:rsid w:val="005224A1"/>
    <w:rsid w:val="00534372"/>
    <w:rsid w:val="00535AD6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93300"/>
    <w:rsid w:val="005A03A3"/>
    <w:rsid w:val="005A2B92"/>
    <w:rsid w:val="005A79E9"/>
    <w:rsid w:val="005B214C"/>
    <w:rsid w:val="005B3A92"/>
    <w:rsid w:val="005C776B"/>
    <w:rsid w:val="005D3669"/>
    <w:rsid w:val="005E5EB3"/>
    <w:rsid w:val="005F3CB6"/>
    <w:rsid w:val="005F657C"/>
    <w:rsid w:val="00602D53"/>
    <w:rsid w:val="006047E5"/>
    <w:rsid w:val="00607733"/>
    <w:rsid w:val="0064371D"/>
    <w:rsid w:val="00650B2A"/>
    <w:rsid w:val="00651777"/>
    <w:rsid w:val="006550F8"/>
    <w:rsid w:val="00656226"/>
    <w:rsid w:val="006666AD"/>
    <w:rsid w:val="006829F3"/>
    <w:rsid w:val="006A518B"/>
    <w:rsid w:val="006A6628"/>
    <w:rsid w:val="006B0590"/>
    <w:rsid w:val="006B49DA"/>
    <w:rsid w:val="006C53F8"/>
    <w:rsid w:val="006C7CDE"/>
    <w:rsid w:val="006D23F6"/>
    <w:rsid w:val="006F4C26"/>
    <w:rsid w:val="00705F1D"/>
    <w:rsid w:val="00707156"/>
    <w:rsid w:val="00707AA1"/>
    <w:rsid w:val="0071614B"/>
    <w:rsid w:val="007234B1"/>
    <w:rsid w:val="00723D08"/>
    <w:rsid w:val="00725FDA"/>
    <w:rsid w:val="00727816"/>
    <w:rsid w:val="00730B9A"/>
    <w:rsid w:val="00732BBE"/>
    <w:rsid w:val="00740B4A"/>
    <w:rsid w:val="00750CFA"/>
    <w:rsid w:val="00753802"/>
    <w:rsid w:val="007553DA"/>
    <w:rsid w:val="0077406E"/>
    <w:rsid w:val="00782354"/>
    <w:rsid w:val="007921A7"/>
    <w:rsid w:val="007B0A74"/>
    <w:rsid w:val="007B3DB1"/>
    <w:rsid w:val="007D183E"/>
    <w:rsid w:val="007D3065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15DA8"/>
    <w:rsid w:val="00851FD9"/>
    <w:rsid w:val="00854131"/>
    <w:rsid w:val="0085652D"/>
    <w:rsid w:val="00861C0F"/>
    <w:rsid w:val="008750C7"/>
    <w:rsid w:val="0087694B"/>
    <w:rsid w:val="00880F4D"/>
    <w:rsid w:val="008A0702"/>
    <w:rsid w:val="008B09CD"/>
    <w:rsid w:val="008B35A3"/>
    <w:rsid w:val="008B37E1"/>
    <w:rsid w:val="008B45F8"/>
    <w:rsid w:val="008C2E74"/>
    <w:rsid w:val="008D077B"/>
    <w:rsid w:val="008D5409"/>
    <w:rsid w:val="008E006D"/>
    <w:rsid w:val="008E38B4"/>
    <w:rsid w:val="008E665A"/>
    <w:rsid w:val="008F4F21"/>
    <w:rsid w:val="00904D4A"/>
    <w:rsid w:val="00904ECB"/>
    <w:rsid w:val="009142AA"/>
    <w:rsid w:val="009151BA"/>
    <w:rsid w:val="0091635D"/>
    <w:rsid w:val="00925023"/>
    <w:rsid w:val="009277BC"/>
    <w:rsid w:val="00927D57"/>
    <w:rsid w:val="00931A51"/>
    <w:rsid w:val="00944805"/>
    <w:rsid w:val="00947185"/>
    <w:rsid w:val="009518B3"/>
    <w:rsid w:val="00955A28"/>
    <w:rsid w:val="00963D9D"/>
    <w:rsid w:val="0098013E"/>
    <w:rsid w:val="00981B54"/>
    <w:rsid w:val="009842C3"/>
    <w:rsid w:val="009A009A"/>
    <w:rsid w:val="009A3224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011"/>
    <w:rsid w:val="009E681E"/>
    <w:rsid w:val="00A119E6"/>
    <w:rsid w:val="00A15E72"/>
    <w:rsid w:val="00A20270"/>
    <w:rsid w:val="00A20FBC"/>
    <w:rsid w:val="00A31370"/>
    <w:rsid w:val="00A32E07"/>
    <w:rsid w:val="00A34D6F"/>
    <w:rsid w:val="00A4037E"/>
    <w:rsid w:val="00A41F91"/>
    <w:rsid w:val="00A45D9A"/>
    <w:rsid w:val="00A52A28"/>
    <w:rsid w:val="00A5696C"/>
    <w:rsid w:val="00A63355"/>
    <w:rsid w:val="00A7596D"/>
    <w:rsid w:val="00A963DF"/>
    <w:rsid w:val="00AC0B55"/>
    <w:rsid w:val="00AC0C22"/>
    <w:rsid w:val="00AC3896"/>
    <w:rsid w:val="00AD2CF2"/>
    <w:rsid w:val="00AE2D88"/>
    <w:rsid w:val="00AE6F6F"/>
    <w:rsid w:val="00AF2E77"/>
    <w:rsid w:val="00AF3325"/>
    <w:rsid w:val="00AF34D9"/>
    <w:rsid w:val="00AF70DA"/>
    <w:rsid w:val="00B019D3"/>
    <w:rsid w:val="00B34CF9"/>
    <w:rsid w:val="00B37559"/>
    <w:rsid w:val="00B4054B"/>
    <w:rsid w:val="00B500FB"/>
    <w:rsid w:val="00B579B0"/>
    <w:rsid w:val="00B57D11"/>
    <w:rsid w:val="00B57F3C"/>
    <w:rsid w:val="00B649D7"/>
    <w:rsid w:val="00B81C2F"/>
    <w:rsid w:val="00B81E71"/>
    <w:rsid w:val="00B90743"/>
    <w:rsid w:val="00B90C45"/>
    <w:rsid w:val="00B933BE"/>
    <w:rsid w:val="00BA491F"/>
    <w:rsid w:val="00BD6738"/>
    <w:rsid w:val="00BD7E5E"/>
    <w:rsid w:val="00BE63DB"/>
    <w:rsid w:val="00BE6574"/>
    <w:rsid w:val="00BF5F50"/>
    <w:rsid w:val="00C07319"/>
    <w:rsid w:val="00C16FD2"/>
    <w:rsid w:val="00C4395E"/>
    <w:rsid w:val="00C47FFD"/>
    <w:rsid w:val="00C51E92"/>
    <w:rsid w:val="00C551C2"/>
    <w:rsid w:val="00C57E2C"/>
    <w:rsid w:val="00C608B7"/>
    <w:rsid w:val="00C63D0B"/>
    <w:rsid w:val="00C66F24"/>
    <w:rsid w:val="00C76D7F"/>
    <w:rsid w:val="00C813AA"/>
    <w:rsid w:val="00C818D7"/>
    <w:rsid w:val="00C87CE6"/>
    <w:rsid w:val="00C9291E"/>
    <w:rsid w:val="00C9704C"/>
    <w:rsid w:val="00CA3F44"/>
    <w:rsid w:val="00CA4E58"/>
    <w:rsid w:val="00CB3771"/>
    <w:rsid w:val="00CB44BF"/>
    <w:rsid w:val="00CB5153"/>
    <w:rsid w:val="00CE076A"/>
    <w:rsid w:val="00CE463D"/>
    <w:rsid w:val="00CE4DFE"/>
    <w:rsid w:val="00CE741C"/>
    <w:rsid w:val="00D10BA0"/>
    <w:rsid w:val="00D13C40"/>
    <w:rsid w:val="00D21694"/>
    <w:rsid w:val="00D24118"/>
    <w:rsid w:val="00D24EB5"/>
    <w:rsid w:val="00D35AB9"/>
    <w:rsid w:val="00D41571"/>
    <w:rsid w:val="00D416A0"/>
    <w:rsid w:val="00D47672"/>
    <w:rsid w:val="00D5123C"/>
    <w:rsid w:val="00D55560"/>
    <w:rsid w:val="00D61C5A"/>
    <w:rsid w:val="00D64CAB"/>
    <w:rsid w:val="00D6790C"/>
    <w:rsid w:val="00D73277"/>
    <w:rsid w:val="00D76586"/>
    <w:rsid w:val="00D82657"/>
    <w:rsid w:val="00D87E20"/>
    <w:rsid w:val="00DA16A9"/>
    <w:rsid w:val="00DA1844"/>
    <w:rsid w:val="00DA383E"/>
    <w:rsid w:val="00DA4037"/>
    <w:rsid w:val="00DD0E20"/>
    <w:rsid w:val="00DE66A5"/>
    <w:rsid w:val="00DF2B50"/>
    <w:rsid w:val="00E04C86"/>
    <w:rsid w:val="00E15452"/>
    <w:rsid w:val="00E17344"/>
    <w:rsid w:val="00E20F30"/>
    <w:rsid w:val="00E2189C"/>
    <w:rsid w:val="00E248B4"/>
    <w:rsid w:val="00E25BB1"/>
    <w:rsid w:val="00E27BBA"/>
    <w:rsid w:val="00E30E3F"/>
    <w:rsid w:val="00E3193E"/>
    <w:rsid w:val="00E35E8F"/>
    <w:rsid w:val="00E428AB"/>
    <w:rsid w:val="00E4374F"/>
    <w:rsid w:val="00E438E8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B7913"/>
    <w:rsid w:val="00EC02FE"/>
    <w:rsid w:val="00EC4A96"/>
    <w:rsid w:val="00F05284"/>
    <w:rsid w:val="00F424BF"/>
    <w:rsid w:val="00F44FC3"/>
    <w:rsid w:val="00F46107"/>
    <w:rsid w:val="00F468C5"/>
    <w:rsid w:val="00F52F39"/>
    <w:rsid w:val="00F6184F"/>
    <w:rsid w:val="00F61BC6"/>
    <w:rsid w:val="00F63323"/>
    <w:rsid w:val="00F8310E"/>
    <w:rsid w:val="00F914DD"/>
    <w:rsid w:val="00FA2358"/>
    <w:rsid w:val="00FB2592"/>
    <w:rsid w:val="00FB2810"/>
    <w:rsid w:val="00FB7A2C"/>
    <w:rsid w:val="00FC2947"/>
    <w:rsid w:val="00FC2D7E"/>
    <w:rsid w:val="00FE0818"/>
    <w:rsid w:val="00FE2FCC"/>
    <w:rsid w:val="00FE5CD2"/>
    <w:rsid w:val="00FE6FB1"/>
    <w:rsid w:val="00FF33EF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E0C05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Titre1">
    <w:name w:val="heading 1"/>
    <w:basedOn w:val="Normal"/>
    <w:next w:val="Normal"/>
    <w:link w:val="Titre1Car"/>
    <w:qFormat/>
    <w:rsid w:val="00E3193E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Titre2">
    <w:name w:val="heading 2"/>
    <w:basedOn w:val="Titre1"/>
    <w:next w:val="Normal"/>
    <w:link w:val="Titre2Car"/>
    <w:qFormat/>
    <w:rsid w:val="00E3193E"/>
    <w:pPr>
      <w:spacing w:before="200"/>
      <w:outlineLvl w:val="1"/>
    </w:pPr>
    <w:rPr>
      <w:sz w:val="22"/>
    </w:rPr>
  </w:style>
  <w:style w:type="paragraph" w:styleId="Titre3">
    <w:name w:val="heading 3"/>
    <w:basedOn w:val="Titre1"/>
    <w:next w:val="Normal"/>
    <w:link w:val="Titre3Car"/>
    <w:qFormat/>
    <w:rsid w:val="00E3193E"/>
    <w:pPr>
      <w:tabs>
        <w:tab w:val="clear" w:pos="1134"/>
      </w:tabs>
      <w:spacing w:before="200"/>
      <w:outlineLvl w:val="2"/>
    </w:pPr>
    <w:rPr>
      <w:sz w:val="22"/>
    </w:rPr>
  </w:style>
  <w:style w:type="paragraph" w:styleId="Titre4">
    <w:name w:val="heading 4"/>
    <w:basedOn w:val="Titre3"/>
    <w:next w:val="Normal"/>
    <w:link w:val="Titre4Car"/>
    <w:qFormat/>
    <w:rsid w:val="00E3193E"/>
    <w:pPr>
      <w:outlineLvl w:val="3"/>
    </w:pPr>
  </w:style>
  <w:style w:type="paragraph" w:styleId="Titre5">
    <w:name w:val="heading 5"/>
    <w:basedOn w:val="Titre4"/>
    <w:next w:val="Normal"/>
    <w:link w:val="Titre5Car"/>
    <w:qFormat/>
    <w:rsid w:val="00E3193E"/>
    <w:pPr>
      <w:outlineLvl w:val="4"/>
    </w:pPr>
  </w:style>
  <w:style w:type="paragraph" w:styleId="Titre6">
    <w:name w:val="heading 6"/>
    <w:basedOn w:val="Titre4"/>
    <w:next w:val="Normal"/>
    <w:link w:val="Titre6Car"/>
    <w:qFormat/>
    <w:rsid w:val="00E3193E"/>
    <w:pPr>
      <w:outlineLvl w:val="5"/>
    </w:pPr>
  </w:style>
  <w:style w:type="paragraph" w:styleId="Titre7">
    <w:name w:val="heading 7"/>
    <w:basedOn w:val="Titre6"/>
    <w:next w:val="Normal"/>
    <w:link w:val="Titre7Car"/>
    <w:qFormat/>
    <w:rsid w:val="00E3193E"/>
    <w:pPr>
      <w:outlineLvl w:val="6"/>
    </w:pPr>
  </w:style>
  <w:style w:type="paragraph" w:styleId="Titre8">
    <w:name w:val="heading 8"/>
    <w:basedOn w:val="Titre6"/>
    <w:next w:val="Normal"/>
    <w:link w:val="Titre8Car"/>
    <w:qFormat/>
    <w:rsid w:val="00E3193E"/>
    <w:pPr>
      <w:outlineLvl w:val="7"/>
    </w:pPr>
  </w:style>
  <w:style w:type="paragraph" w:styleId="Titre9">
    <w:name w:val="heading 9"/>
    <w:basedOn w:val="Titre6"/>
    <w:next w:val="Normal"/>
    <w:link w:val="Titre9Car"/>
    <w:qFormat/>
    <w:rsid w:val="00E3193E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4"/>
    <w:rsid w:val="00E3193E"/>
  </w:style>
  <w:style w:type="paragraph" w:styleId="TM4">
    <w:name w:val="toc 4"/>
    <w:basedOn w:val="TM3"/>
    <w:rsid w:val="00E3193E"/>
  </w:style>
  <w:style w:type="paragraph" w:styleId="TM3">
    <w:name w:val="toc 3"/>
    <w:basedOn w:val="TM2"/>
    <w:rsid w:val="00E3193E"/>
  </w:style>
  <w:style w:type="paragraph" w:styleId="TM2">
    <w:name w:val="toc 2"/>
    <w:basedOn w:val="TM1"/>
    <w:rsid w:val="00E3193E"/>
    <w:pPr>
      <w:spacing w:before="120"/>
    </w:pPr>
  </w:style>
  <w:style w:type="paragraph" w:styleId="TM1">
    <w:name w:val="toc 1"/>
    <w:basedOn w:val="Normal"/>
    <w:rsid w:val="00E3193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M7">
    <w:name w:val="toc 7"/>
    <w:basedOn w:val="TM4"/>
    <w:rsid w:val="00E3193E"/>
  </w:style>
  <w:style w:type="paragraph" w:styleId="TM6">
    <w:name w:val="toc 6"/>
    <w:basedOn w:val="TM4"/>
    <w:rsid w:val="00E3193E"/>
  </w:style>
  <w:style w:type="paragraph" w:styleId="TM5">
    <w:name w:val="toc 5"/>
    <w:basedOn w:val="TM4"/>
    <w:rsid w:val="00E3193E"/>
  </w:style>
  <w:style w:type="paragraph" w:styleId="Pieddepage">
    <w:name w:val="footer"/>
    <w:basedOn w:val="Normal"/>
    <w:link w:val="PieddepageCar"/>
    <w:rsid w:val="00E3193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En-tte">
    <w:name w:val="header"/>
    <w:basedOn w:val="Normal"/>
    <w:link w:val="En-tteCar"/>
    <w:rsid w:val="00E3193E"/>
    <w:pPr>
      <w:spacing w:before="0"/>
      <w:jc w:val="center"/>
    </w:pPr>
    <w:rPr>
      <w:sz w:val="18"/>
      <w:lang w:val="en-GB"/>
    </w:rPr>
  </w:style>
  <w:style w:type="character" w:styleId="Appelnotedebasdep">
    <w:name w:val="footnote reference"/>
    <w:basedOn w:val="Policepardfaut"/>
    <w:rsid w:val="00E3193E"/>
    <w:rPr>
      <w:position w:val="6"/>
      <w:sz w:val="16"/>
    </w:rPr>
  </w:style>
  <w:style w:type="paragraph" w:styleId="Notedebasdepage">
    <w:name w:val="footnote text"/>
    <w:basedOn w:val="Normal"/>
    <w:link w:val="NotedebasdepageCar"/>
    <w:rsid w:val="00E3193E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E3193E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E3193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E3193E"/>
    <w:pPr>
      <w:ind w:left="1871" w:hanging="737"/>
    </w:pPr>
  </w:style>
  <w:style w:type="paragraph" w:customStyle="1" w:styleId="enumlev3">
    <w:name w:val="enumlev3"/>
    <w:basedOn w:val="enumlev2"/>
    <w:rsid w:val="00E3193E"/>
    <w:pPr>
      <w:ind w:left="2268" w:hanging="397"/>
    </w:pPr>
  </w:style>
  <w:style w:type="paragraph" w:customStyle="1" w:styleId="Equation">
    <w:name w:val="Equation"/>
    <w:basedOn w:val="Normal"/>
    <w:link w:val="EquationChar"/>
    <w:rsid w:val="00E3193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M1"/>
    <w:rsid w:val="00E3193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M9">
    <w:name w:val="toc 9"/>
    <w:basedOn w:val="TM3"/>
    <w:semiHidden/>
    <w:rsid w:val="00E3193E"/>
  </w:style>
  <w:style w:type="paragraph" w:customStyle="1" w:styleId="Chaptitle">
    <w:name w:val="Chap_title"/>
    <w:basedOn w:val="Arttitle"/>
    <w:next w:val="Normal"/>
    <w:link w:val="ChaptitleChar"/>
    <w:rsid w:val="00E3193E"/>
  </w:style>
  <w:style w:type="paragraph" w:customStyle="1" w:styleId="Normalaftertitle">
    <w:name w:val="Normal_after_title"/>
    <w:basedOn w:val="Normal"/>
    <w:next w:val="Normal"/>
    <w:uiPriority w:val="99"/>
    <w:rsid w:val="00E3193E"/>
    <w:pPr>
      <w:spacing w:before="400"/>
    </w:pPr>
  </w:style>
  <w:style w:type="character" w:styleId="Numrodepage">
    <w:name w:val="page number"/>
    <w:basedOn w:val="Policepardfaut"/>
    <w:rsid w:val="00E3193E"/>
    <w:rPr>
      <w:rFonts w:cs="Times New Roman"/>
    </w:rPr>
  </w:style>
  <w:style w:type="paragraph" w:customStyle="1" w:styleId="Reftitle">
    <w:name w:val="Ref_title"/>
    <w:basedOn w:val="Normal"/>
    <w:next w:val="Reftext"/>
    <w:rsid w:val="00E3193E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E3193E"/>
    <w:pPr>
      <w:ind w:left="1134" w:hanging="1134"/>
    </w:pPr>
  </w:style>
  <w:style w:type="paragraph" w:styleId="Index1">
    <w:name w:val="index 1"/>
    <w:basedOn w:val="Normal"/>
    <w:next w:val="Normal"/>
    <w:rsid w:val="00E3193E"/>
  </w:style>
  <w:style w:type="paragraph" w:customStyle="1" w:styleId="Formal">
    <w:name w:val="Formal"/>
    <w:basedOn w:val="Normal"/>
    <w:rsid w:val="00E3193E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E3193E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E3193E"/>
  </w:style>
  <w:style w:type="paragraph" w:customStyle="1" w:styleId="Artheading">
    <w:name w:val="Art_heading"/>
    <w:basedOn w:val="Normal"/>
    <w:next w:val="Normal"/>
    <w:rsid w:val="00E3193E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E3193E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E3193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E3193E"/>
    <w:rPr>
      <w:rFonts w:ascii="Times New Roman Bold" w:hAnsi="Times New Roman Bold"/>
      <w:b/>
    </w:rPr>
  </w:style>
  <w:style w:type="paragraph" w:customStyle="1" w:styleId="Equationlegend">
    <w:name w:val="Equation_legend"/>
    <w:basedOn w:val="Retraitnormal"/>
    <w:rsid w:val="00E3193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3193E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3193E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E3193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E3193E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Pieddepage"/>
    <w:rsid w:val="00E3193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E3193E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Titre3"/>
    <w:next w:val="Normal"/>
    <w:link w:val="HeadingbChar"/>
    <w:rsid w:val="00E3193E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E3193E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E3193E"/>
    <w:pPr>
      <w:ind w:left="283"/>
    </w:pPr>
  </w:style>
  <w:style w:type="paragraph" w:styleId="Index3">
    <w:name w:val="index 3"/>
    <w:basedOn w:val="Normal"/>
    <w:next w:val="Normal"/>
    <w:rsid w:val="00E3193E"/>
    <w:pPr>
      <w:ind w:left="566"/>
    </w:pPr>
  </w:style>
  <w:style w:type="paragraph" w:customStyle="1" w:styleId="PartNo">
    <w:name w:val="Part_No"/>
    <w:basedOn w:val="AnnexNo"/>
    <w:next w:val="Normal"/>
    <w:rsid w:val="00E3193E"/>
  </w:style>
  <w:style w:type="paragraph" w:customStyle="1" w:styleId="Partref">
    <w:name w:val="Part_ref"/>
    <w:basedOn w:val="Annexref"/>
    <w:next w:val="Normal"/>
    <w:rsid w:val="00E3193E"/>
  </w:style>
  <w:style w:type="paragraph" w:customStyle="1" w:styleId="Parttitle">
    <w:name w:val="Part_title"/>
    <w:basedOn w:val="Annextitle"/>
    <w:next w:val="Normalaftertitle0"/>
    <w:rsid w:val="00E3193E"/>
  </w:style>
  <w:style w:type="paragraph" w:customStyle="1" w:styleId="Recdate">
    <w:name w:val="Rec_date"/>
    <w:basedOn w:val="Recref"/>
    <w:next w:val="Normalaftertitle0"/>
    <w:rsid w:val="00E3193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3193E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E3193E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E3193E"/>
  </w:style>
  <w:style w:type="paragraph" w:customStyle="1" w:styleId="Questiontitle">
    <w:name w:val="Question_title"/>
    <w:basedOn w:val="Rectitle"/>
    <w:next w:val="Questionref"/>
    <w:rsid w:val="00E3193E"/>
  </w:style>
  <w:style w:type="paragraph" w:customStyle="1" w:styleId="Questionref">
    <w:name w:val="Question_ref"/>
    <w:basedOn w:val="Recref"/>
    <w:next w:val="Questiondate"/>
    <w:rsid w:val="00E3193E"/>
  </w:style>
  <w:style w:type="paragraph" w:customStyle="1" w:styleId="Recref">
    <w:name w:val="Rec_ref"/>
    <w:basedOn w:val="Rectitle"/>
    <w:next w:val="Normal"/>
    <w:rsid w:val="00E3193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E3193E"/>
  </w:style>
  <w:style w:type="paragraph" w:customStyle="1" w:styleId="RepNo">
    <w:name w:val="Rep_No"/>
    <w:basedOn w:val="RecNo"/>
    <w:next w:val="Normal"/>
    <w:rsid w:val="00E3193E"/>
  </w:style>
  <w:style w:type="paragraph" w:customStyle="1" w:styleId="Reptitle">
    <w:name w:val="Rep_title"/>
    <w:basedOn w:val="Rectitle"/>
    <w:next w:val="Repref"/>
    <w:rsid w:val="00E3193E"/>
  </w:style>
  <w:style w:type="paragraph" w:customStyle="1" w:styleId="Repref">
    <w:name w:val="Rep_ref"/>
    <w:basedOn w:val="Recref"/>
    <w:next w:val="Repdate"/>
    <w:rsid w:val="00E3193E"/>
  </w:style>
  <w:style w:type="paragraph" w:customStyle="1" w:styleId="Resdate">
    <w:name w:val="Res_date"/>
    <w:basedOn w:val="Recdate"/>
    <w:next w:val="Normalaftertitle0"/>
    <w:rsid w:val="00E3193E"/>
  </w:style>
  <w:style w:type="paragraph" w:customStyle="1" w:styleId="ResNo">
    <w:name w:val="Res_No"/>
    <w:basedOn w:val="RecNo"/>
    <w:next w:val="Normal"/>
    <w:link w:val="ResNoChar"/>
    <w:rsid w:val="00E3193E"/>
  </w:style>
  <w:style w:type="paragraph" w:customStyle="1" w:styleId="Restitle">
    <w:name w:val="Res_title"/>
    <w:basedOn w:val="Rectitle"/>
    <w:next w:val="Resref"/>
    <w:link w:val="RestitleChar"/>
    <w:rsid w:val="00E3193E"/>
  </w:style>
  <w:style w:type="paragraph" w:customStyle="1" w:styleId="Resref">
    <w:name w:val="Res_ref"/>
    <w:basedOn w:val="Recref"/>
    <w:next w:val="Resdate"/>
    <w:rsid w:val="00E3193E"/>
  </w:style>
  <w:style w:type="paragraph" w:customStyle="1" w:styleId="SectionNo">
    <w:name w:val="Section_No"/>
    <w:basedOn w:val="AnnexNo"/>
    <w:next w:val="Normal"/>
    <w:rsid w:val="00E3193E"/>
  </w:style>
  <w:style w:type="paragraph" w:customStyle="1" w:styleId="Sectiontitle">
    <w:name w:val="Section_title"/>
    <w:basedOn w:val="Annextitle"/>
    <w:next w:val="Normalaftertitle0"/>
    <w:rsid w:val="00E3193E"/>
  </w:style>
  <w:style w:type="paragraph" w:customStyle="1" w:styleId="Source">
    <w:name w:val="Source"/>
    <w:basedOn w:val="Normal"/>
    <w:next w:val="Normal"/>
    <w:link w:val="SourceChar"/>
    <w:rsid w:val="00E3193E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Pieddepage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E3193E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uiPriority w:val="99"/>
    <w:rsid w:val="00E3193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E3193E"/>
    <w:pPr>
      <w:spacing w:before="120"/>
    </w:pPr>
  </w:style>
  <w:style w:type="paragraph" w:customStyle="1" w:styleId="TableNoTitle">
    <w:name w:val="Table_NoTitle"/>
    <w:basedOn w:val="Normal"/>
    <w:next w:val="Tablehead"/>
    <w:rsid w:val="00E3193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E3193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3193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3193E"/>
    <w:pPr>
      <w:spacing w:before="240"/>
    </w:pPr>
    <w:rPr>
      <w:caps w:val="0"/>
    </w:rPr>
  </w:style>
  <w:style w:type="paragraph" w:customStyle="1" w:styleId="Title4">
    <w:name w:val="Title 4"/>
    <w:basedOn w:val="Title3"/>
    <w:next w:val="Titre1"/>
    <w:rsid w:val="00E3193E"/>
    <w:rPr>
      <w:b/>
    </w:rPr>
  </w:style>
  <w:style w:type="paragraph" w:customStyle="1" w:styleId="Section1">
    <w:name w:val="Section_1"/>
    <w:basedOn w:val="Normal"/>
    <w:link w:val="Section1Char"/>
    <w:rsid w:val="00E3193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E3193E"/>
    <w:rPr>
      <w:b w:val="0"/>
      <w:i/>
    </w:rPr>
  </w:style>
  <w:style w:type="character" w:styleId="Lienhypertexte">
    <w:name w:val="Hyperlink"/>
    <w:basedOn w:val="Policepardfaut"/>
    <w:uiPriority w:val="99"/>
    <w:rsid w:val="00E3193E"/>
    <w:rPr>
      <w:color w:val="0000FF"/>
      <w:u w:val="single"/>
    </w:rPr>
  </w:style>
  <w:style w:type="character" w:styleId="Marquedecommentaire">
    <w:name w:val="annotation reference"/>
    <w:basedOn w:val="Policepardfaut"/>
    <w:semiHidden/>
    <w:rsid w:val="00E3193E"/>
    <w:rPr>
      <w:sz w:val="16"/>
      <w:szCs w:val="16"/>
    </w:rPr>
  </w:style>
  <w:style w:type="paragraph" w:styleId="Commentaire">
    <w:name w:val="annotation text"/>
    <w:basedOn w:val="Normal"/>
    <w:semiHidden/>
    <w:rsid w:val="00E3193E"/>
    <w:rPr>
      <w:sz w:val="20"/>
    </w:rPr>
  </w:style>
  <w:style w:type="character" w:customStyle="1" w:styleId="href">
    <w:name w:val="href"/>
    <w:basedOn w:val="Policepardfaut"/>
    <w:rsid w:val="00E3193E"/>
  </w:style>
  <w:style w:type="paragraph" w:customStyle="1" w:styleId="NormalIndent">
    <w:name w:val="Normal_Indent"/>
    <w:basedOn w:val="Normal"/>
    <w:rsid w:val="00E3193E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3193E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Textedebulles">
    <w:name w:val="Balloon Text"/>
    <w:basedOn w:val="Normal"/>
    <w:link w:val="TextedebullesCar"/>
    <w:rsid w:val="00E3193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3193E"/>
    <w:rPr>
      <w:rFonts w:ascii="Tahoma" w:hAnsi="Tahoma" w:cs="Tahoma"/>
      <w:sz w:val="16"/>
      <w:szCs w:val="16"/>
      <w:lang w:val="ru-RU" w:eastAsia="en-US"/>
    </w:rPr>
  </w:style>
  <w:style w:type="paragraph" w:styleId="Textebrut">
    <w:name w:val="Plain Text"/>
    <w:basedOn w:val="Normal"/>
    <w:link w:val="TextebrutCar"/>
    <w:uiPriority w:val="99"/>
    <w:unhideWhenUsed/>
    <w:rsid w:val="00E3193E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TextebrutCar">
    <w:name w:val="Texte brut Car"/>
    <w:basedOn w:val="Policepardfaut"/>
    <w:link w:val="Textebrut"/>
    <w:uiPriority w:val="99"/>
    <w:rsid w:val="00E3193E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E3193E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E3193E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lev">
    <w:name w:val="Strong"/>
    <w:basedOn w:val="Policepardfaut"/>
    <w:uiPriority w:val="22"/>
    <w:qFormat/>
    <w:rsid w:val="00E3193E"/>
    <w:rPr>
      <w:b/>
      <w:bCs/>
    </w:rPr>
  </w:style>
  <w:style w:type="paragraph" w:styleId="Paragraphedeliste">
    <w:name w:val="List Paragraph"/>
    <w:basedOn w:val="Normal"/>
    <w:uiPriority w:val="34"/>
    <w:qFormat/>
    <w:rsid w:val="00E3193E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E3193E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Retraitcorpsdetexte">
    <w:name w:val="Body Text Indent"/>
    <w:basedOn w:val="Normal"/>
    <w:link w:val="RetraitcorpsdetexteCar"/>
    <w:rsid w:val="00E3193E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RetraitcorpsdetexteCar">
    <w:name w:val="Retrait corps de texte Car"/>
    <w:basedOn w:val="Policepardfaut"/>
    <w:link w:val="Retraitcorpsdetexte"/>
    <w:rsid w:val="00E3193E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PieddepageCar">
    <w:name w:val="Pied de page Car"/>
    <w:basedOn w:val="Policepardfaut"/>
    <w:link w:val="Pieddepage"/>
    <w:rsid w:val="00E3193E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Grilledutableau">
    <w:name w:val="Table Grid"/>
    <w:basedOn w:val="TableauNormal"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E3193E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E3193E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SourceChar">
    <w:name w:val="Source Char"/>
    <w:basedOn w:val="Policepardfaut"/>
    <w:link w:val="Sourc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E3193E"/>
    <w:rPr>
      <w:szCs w:val="22"/>
      <w:lang w:val="en-US"/>
    </w:rPr>
  </w:style>
  <w:style w:type="character" w:customStyle="1" w:styleId="AnnexNoChar">
    <w:name w:val="Annex_No Char"/>
    <w:basedOn w:val="Policepardfaut"/>
    <w:link w:val="Anne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E3193E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Policepardfaut"/>
    <w:link w:val="Anne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Policepardfaut"/>
    <w:link w:val="Art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E3193E"/>
  </w:style>
  <w:style w:type="character" w:customStyle="1" w:styleId="ArttitleCar">
    <w:name w:val="Art_title Car"/>
    <w:basedOn w:val="Policepardfaut"/>
    <w:link w:val="Art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E3193E"/>
  </w:style>
  <w:style w:type="character" w:customStyle="1" w:styleId="Appdef">
    <w:name w:val="App_def"/>
    <w:basedOn w:val="Policepardfaut"/>
    <w:rsid w:val="00E3193E"/>
    <w:rPr>
      <w:rFonts w:ascii="Times New Roman" w:hAnsi="Times New Roman" w:cs="Times New Roman"/>
      <w:b/>
    </w:rPr>
  </w:style>
  <w:style w:type="character" w:customStyle="1" w:styleId="Appref">
    <w:name w:val="App_ref"/>
    <w:basedOn w:val="Policepardfaut"/>
    <w:rsid w:val="00E3193E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E3193E"/>
  </w:style>
  <w:style w:type="character" w:customStyle="1" w:styleId="AppendixNoCar">
    <w:name w:val="Appendix_No Car"/>
    <w:basedOn w:val="Policepardfaut"/>
    <w:link w:val="Appendi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E3193E"/>
    <w:rPr>
      <w:lang w:val="en-GB"/>
    </w:rPr>
  </w:style>
  <w:style w:type="paragraph" w:customStyle="1" w:styleId="Appendixref">
    <w:name w:val="Appendix_ref"/>
    <w:basedOn w:val="Annexref"/>
    <w:next w:val="Annextitle"/>
    <w:rsid w:val="00E3193E"/>
  </w:style>
  <w:style w:type="paragraph" w:customStyle="1" w:styleId="Appendixtitle">
    <w:name w:val="Appendix_title"/>
    <w:basedOn w:val="Annextitle"/>
    <w:next w:val="Normal"/>
    <w:link w:val="AppendixtitleChar"/>
    <w:rsid w:val="00E3193E"/>
  </w:style>
  <w:style w:type="character" w:customStyle="1" w:styleId="AppendixtitleChar">
    <w:name w:val="Appendix_title Char"/>
    <w:basedOn w:val="AnnextitleChar1"/>
    <w:link w:val="Appendi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Policepardfaut"/>
    <w:rsid w:val="00E3193E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Policepardfaut"/>
    <w:rsid w:val="00E3193E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E3193E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Policepardfaut"/>
    <w:link w:val="Tabletext"/>
    <w:uiPriority w:val="99"/>
    <w:locked/>
    <w:rsid w:val="00E3193E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E3193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Policepardfaut"/>
    <w:link w:val="Call"/>
    <w:locked/>
    <w:rsid w:val="00E3193E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Policepardfaut"/>
    <w:link w:val="Chap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E3193E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Appeldenotedefin">
    <w:name w:val="endnote reference"/>
    <w:basedOn w:val="Policepardfaut"/>
    <w:rsid w:val="00E3193E"/>
    <w:rPr>
      <w:rFonts w:cs="Times New Roman"/>
      <w:vertAlign w:val="superscript"/>
    </w:rPr>
  </w:style>
  <w:style w:type="character" w:customStyle="1" w:styleId="enumlev1Char">
    <w:name w:val="enumlev1 Char"/>
    <w:basedOn w:val="Policepardfaut"/>
    <w:link w:val="enumlev1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Policepardfaut"/>
    <w:link w:val="enumlev2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Policepardfaut"/>
    <w:link w:val="Equation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styleId="Retraitnormal">
    <w:name w:val="Normal Indent"/>
    <w:basedOn w:val="Normal"/>
    <w:rsid w:val="00E3193E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E3193E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Policepardfaut"/>
    <w:link w:val="FigureNo"/>
    <w:locked/>
    <w:rsid w:val="00E3193E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E3193E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Policepardfaut"/>
    <w:link w:val="Tabl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E3193E"/>
    <w:pPr>
      <w:spacing w:after="480"/>
    </w:pPr>
  </w:style>
  <w:style w:type="character" w:customStyle="1" w:styleId="FiguretitleChar">
    <w:name w:val="Figure_title Char"/>
    <w:basedOn w:val="Policepardfaut"/>
    <w:link w:val="Figur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character" w:styleId="Lienhypertextesuivivisit">
    <w:name w:val="FollowedHyperlink"/>
    <w:basedOn w:val="Policepardfaut"/>
    <w:semiHidden/>
    <w:unhideWhenUsed/>
    <w:rsid w:val="00E3193E"/>
    <w:rPr>
      <w:color w:val="800080" w:themeColor="followedHyperlink"/>
      <w:u w:val="single"/>
    </w:rPr>
  </w:style>
  <w:style w:type="character" w:customStyle="1" w:styleId="NotedebasdepageCar">
    <w:name w:val="Note de bas de page Car"/>
    <w:basedOn w:val="Policepardfaut"/>
    <w:link w:val="Notedebasdepage"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Titre1Car">
    <w:name w:val="Titre 1 Car"/>
    <w:basedOn w:val="Policepardfaut"/>
    <w:link w:val="Titre1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Titre2Car">
    <w:name w:val="Titre 2 Car"/>
    <w:basedOn w:val="Policepardfaut"/>
    <w:link w:val="Titre2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Titre3Car">
    <w:name w:val="Titre 3 Car"/>
    <w:basedOn w:val="Policepardfaut"/>
    <w:link w:val="Titre3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Titre4Car">
    <w:name w:val="Titre 4 Car"/>
    <w:basedOn w:val="Policepardfaut"/>
    <w:link w:val="Titre4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Titre5Car">
    <w:name w:val="Titre 5 Car"/>
    <w:basedOn w:val="Policepardfaut"/>
    <w:link w:val="Titre5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Titre6Car">
    <w:name w:val="Titre 6 Car"/>
    <w:basedOn w:val="Policepardfaut"/>
    <w:link w:val="Titre6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Titre7Car">
    <w:name w:val="Titre 7 Car"/>
    <w:basedOn w:val="Policepardfaut"/>
    <w:link w:val="Titre7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Titre8Car">
    <w:name w:val="Titre 8 Car"/>
    <w:basedOn w:val="Policepardfaut"/>
    <w:link w:val="Titre8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Titre9Car">
    <w:name w:val="Titre 9 Car"/>
    <w:basedOn w:val="Policepardfaut"/>
    <w:link w:val="Titre9"/>
    <w:locked/>
    <w:rsid w:val="00E3193E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Policepardfaut"/>
    <w:link w:val="Headingb"/>
    <w:locked/>
    <w:rsid w:val="00E3193E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E3193E"/>
    <w:pPr>
      <w:ind w:left="849"/>
    </w:pPr>
  </w:style>
  <w:style w:type="paragraph" w:styleId="Index5">
    <w:name w:val="index 5"/>
    <w:basedOn w:val="Normal"/>
    <w:next w:val="Normal"/>
    <w:rsid w:val="00E3193E"/>
    <w:pPr>
      <w:ind w:left="1132"/>
    </w:pPr>
  </w:style>
  <w:style w:type="paragraph" w:styleId="Index6">
    <w:name w:val="index 6"/>
    <w:basedOn w:val="Normal"/>
    <w:next w:val="Normal"/>
    <w:rsid w:val="00E3193E"/>
    <w:pPr>
      <w:ind w:left="1415"/>
    </w:pPr>
  </w:style>
  <w:style w:type="paragraph" w:styleId="Index7">
    <w:name w:val="index 7"/>
    <w:basedOn w:val="Normal"/>
    <w:next w:val="Normal"/>
    <w:rsid w:val="00E3193E"/>
    <w:pPr>
      <w:ind w:left="1698"/>
    </w:pPr>
  </w:style>
  <w:style w:type="paragraph" w:styleId="Titreindex">
    <w:name w:val="index heading"/>
    <w:basedOn w:val="Normal"/>
    <w:next w:val="Index1"/>
    <w:rsid w:val="00E3193E"/>
  </w:style>
  <w:style w:type="character" w:styleId="Numrodeligne">
    <w:name w:val="line number"/>
    <w:basedOn w:val="Policepardfaut"/>
    <w:rsid w:val="00E3193E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"/>
    <w:rsid w:val="00E3193E"/>
    <w:pPr>
      <w:spacing w:before="280"/>
    </w:pPr>
  </w:style>
  <w:style w:type="character" w:customStyle="1" w:styleId="NormalaftertitleChar">
    <w:name w:val="Normal after title Char"/>
    <w:basedOn w:val="Policepardfaut"/>
    <w:link w:val="Normalaftertitle0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E3193E"/>
    <w:rPr>
      <w:lang w:val="en-US"/>
    </w:rPr>
  </w:style>
  <w:style w:type="character" w:customStyle="1" w:styleId="NoteChar">
    <w:name w:val="Note Char"/>
    <w:basedOn w:val="Policepardfaut"/>
    <w:link w:val="Note"/>
    <w:locked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Policepardfaut"/>
    <w:link w:val="Section1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E3193E"/>
    <w:rPr>
      <w:lang w:val="en-GB"/>
    </w:rPr>
  </w:style>
  <w:style w:type="paragraph" w:customStyle="1" w:styleId="Part1">
    <w:name w:val="Part_1"/>
    <w:basedOn w:val="Subsection1"/>
    <w:next w:val="Section1"/>
    <w:qFormat/>
    <w:rsid w:val="00E3193E"/>
  </w:style>
  <w:style w:type="paragraph" w:customStyle="1" w:styleId="Proposal">
    <w:name w:val="Proposal"/>
    <w:basedOn w:val="Normal"/>
    <w:next w:val="Normal"/>
    <w:link w:val="ProposalChar"/>
    <w:rsid w:val="00E3193E"/>
    <w:pPr>
      <w:keepNext/>
      <w:spacing w:before="240"/>
    </w:pPr>
    <w:rPr>
      <w:b/>
    </w:rPr>
  </w:style>
  <w:style w:type="character" w:customStyle="1" w:styleId="ProposalChar">
    <w:name w:val="Proposal Char"/>
    <w:basedOn w:val="Policepardfaut"/>
    <w:link w:val="Proposal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Policepardfaut"/>
    <w:link w:val="Rec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E3193E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Policepardfaut"/>
    <w:link w:val="Reasons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Policepardfaut"/>
    <w:rsid w:val="00E3193E"/>
    <w:rPr>
      <w:rFonts w:cs="Times New Roman"/>
      <w:b/>
    </w:rPr>
  </w:style>
  <w:style w:type="character" w:customStyle="1" w:styleId="Resdef">
    <w:name w:val="Res_def"/>
    <w:basedOn w:val="Policepardfaut"/>
    <w:rsid w:val="00E3193E"/>
    <w:rPr>
      <w:rFonts w:ascii="Times New Roman" w:hAnsi="Times New Roman" w:cs="Times New Roman"/>
      <w:b/>
    </w:rPr>
  </w:style>
  <w:style w:type="character" w:customStyle="1" w:styleId="ResNoChar">
    <w:name w:val="Res_No Char"/>
    <w:basedOn w:val="Policepardfaut"/>
    <w:link w:val="Res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Policepardfaut"/>
    <w:link w:val="Res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E3193E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E3193E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E3193E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E3193E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Policepardfaut"/>
    <w:rsid w:val="00E3193E"/>
    <w:rPr>
      <w:rFonts w:cs="Times New Roman"/>
      <w:b/>
      <w:sz w:val="18"/>
    </w:rPr>
  </w:style>
  <w:style w:type="character" w:customStyle="1" w:styleId="TableheadChar">
    <w:name w:val="Table_head Char"/>
    <w:basedOn w:val="Policepardfaut"/>
    <w:link w:val="Tablehead"/>
    <w:uiPriority w:val="99"/>
    <w:locked/>
    <w:rsid w:val="00E3193E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E3193E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Policepardfaut"/>
    <w:link w:val="TableNo"/>
    <w:locked/>
    <w:rsid w:val="00E3193E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E3193E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E3193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Policepardfaut"/>
    <w:link w:val="TableTextS5"/>
    <w:locked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E3193E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Policepardfaut"/>
    <w:link w:val="Title1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E3193E"/>
    <w:rPr>
      <w:lang w:val="en-US"/>
    </w:rPr>
  </w:style>
  <w:style w:type="paragraph" w:customStyle="1" w:styleId="Summary">
    <w:name w:val="Summary"/>
    <w:basedOn w:val="Normal"/>
    <w:next w:val="Normal"/>
    <w:autoRedefine/>
    <w:rsid w:val="00CE74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both"/>
    </w:pPr>
    <w:rPr>
      <w:rFonts w:cstheme="minorHAnsi"/>
      <w:szCs w:val="24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A15E7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B3A92"/>
    <w:rPr>
      <w:rFonts w:asciiTheme="minorHAnsi" w:hAnsiTheme="minorHAnsi" w:cs="Times New Roman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S-R.1-9-202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R23-SG05-C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tu.int/en/ITU-T/ipr/Pages/policy.aspx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itu.int/pub/R-REC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65D26-437E-48B7-A300-84B1BA3F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981</Words>
  <Characters>7636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8600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Nam-Roig, Sophie</cp:lastModifiedBy>
  <cp:revision>10</cp:revision>
  <cp:lastPrinted>2025-12-19T14:51:00Z</cp:lastPrinted>
  <dcterms:created xsi:type="dcterms:W3CDTF">2025-12-17T10:06:00Z</dcterms:created>
  <dcterms:modified xsi:type="dcterms:W3CDTF">2025-12-19T14:52:00Z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