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507D88" w14:paraId="4E3AAEF3" w14:textId="77777777" w:rsidTr="004228FA">
        <w:trPr>
          <w:jc w:val="center"/>
        </w:trPr>
        <w:tc>
          <w:tcPr>
            <w:tcW w:w="9889" w:type="dxa"/>
            <w:gridSpan w:val="3"/>
          </w:tcPr>
          <w:p w14:paraId="4A95DBCB" w14:textId="77777777" w:rsidR="00E53DCE" w:rsidRPr="00507D88" w:rsidRDefault="00E53DCE" w:rsidP="00504D9E">
            <w:pPr>
              <w:spacing w:before="0" w:line="240" w:lineRule="auto"/>
              <w:jc w:val="left"/>
              <w:rPr>
                <w:rFonts w:cstheme="minorHAnsi"/>
                <w:b/>
                <w:bCs/>
                <w:noProof/>
                <w:color w:val="808080"/>
                <w:sz w:val="28"/>
                <w:szCs w:val="28"/>
                <w:lang w:val="fr-FR"/>
              </w:rPr>
            </w:pPr>
            <w:r w:rsidRPr="00507D88">
              <w:rPr>
                <w:rFonts w:cstheme="minorHAnsi"/>
                <w:b/>
                <w:bCs/>
                <w:noProof/>
                <w:color w:val="808080"/>
                <w:sz w:val="28"/>
                <w:szCs w:val="28"/>
                <w:lang w:val="fr-FR"/>
              </w:rPr>
              <w:t>Bureau des radiocommunications (BR)</w:t>
            </w:r>
          </w:p>
          <w:p w14:paraId="721DC6B8" w14:textId="77777777" w:rsidR="00E53DCE" w:rsidRPr="00507D88" w:rsidRDefault="00E53DCE" w:rsidP="00504D9E">
            <w:pPr>
              <w:spacing w:before="0" w:line="240" w:lineRule="auto"/>
              <w:jc w:val="left"/>
              <w:rPr>
                <w:rFonts w:cstheme="minorHAnsi"/>
                <w:b/>
                <w:bCs/>
                <w:noProof/>
                <w:color w:val="808080"/>
                <w:sz w:val="28"/>
                <w:szCs w:val="28"/>
                <w:lang w:val="fr-FR"/>
              </w:rPr>
            </w:pPr>
          </w:p>
          <w:p w14:paraId="7B5D8816" w14:textId="77777777" w:rsidR="00E53DCE" w:rsidRPr="00507D88" w:rsidRDefault="00E53DCE" w:rsidP="00504D9E">
            <w:pPr>
              <w:spacing w:before="0" w:line="240" w:lineRule="auto"/>
              <w:jc w:val="left"/>
              <w:rPr>
                <w:rFonts w:cs="Times New Roman Bold"/>
                <w:b/>
                <w:bCs/>
                <w:noProof/>
                <w:color w:val="808080"/>
                <w:sz w:val="28"/>
                <w:szCs w:val="28"/>
                <w:lang w:val="fr-FR"/>
              </w:rPr>
            </w:pPr>
          </w:p>
        </w:tc>
      </w:tr>
      <w:tr w:rsidR="00E53DCE" w:rsidRPr="00507D88" w14:paraId="1F52F5E5" w14:textId="77777777" w:rsidTr="004228FA">
        <w:trPr>
          <w:jc w:val="center"/>
        </w:trPr>
        <w:tc>
          <w:tcPr>
            <w:tcW w:w="7054" w:type="dxa"/>
            <w:gridSpan w:val="2"/>
          </w:tcPr>
          <w:p w14:paraId="3C567CF7" w14:textId="77777777" w:rsidR="00E53DCE" w:rsidRPr="00507D88" w:rsidRDefault="00E53DCE" w:rsidP="00504D9E">
            <w:pPr>
              <w:spacing w:before="0" w:line="240" w:lineRule="auto"/>
              <w:jc w:val="left"/>
              <w:rPr>
                <w:noProof/>
                <w:sz w:val="28"/>
                <w:szCs w:val="28"/>
                <w:lang w:val="fr-FR"/>
              </w:rPr>
            </w:pPr>
            <w:r w:rsidRPr="00507D88">
              <w:rPr>
                <w:noProof/>
                <w:szCs w:val="24"/>
                <w:lang w:val="fr-FR"/>
              </w:rPr>
              <w:t>Circulaire administrative</w:t>
            </w:r>
          </w:p>
          <w:p w14:paraId="5D04DDA8" w14:textId="7AC2978D" w:rsidR="00E53DCE" w:rsidRPr="00507D88" w:rsidRDefault="00A40690" w:rsidP="00504D9E">
            <w:pPr>
              <w:spacing w:before="0" w:line="240" w:lineRule="auto"/>
              <w:jc w:val="left"/>
              <w:rPr>
                <w:b/>
                <w:bCs/>
                <w:noProof/>
                <w:sz w:val="28"/>
                <w:szCs w:val="28"/>
                <w:lang w:val="fr-FR"/>
              </w:rPr>
            </w:pPr>
            <w:r w:rsidRPr="00507D88">
              <w:rPr>
                <w:b/>
                <w:bCs/>
                <w:noProof/>
                <w:lang w:val="fr-FR"/>
              </w:rPr>
              <w:t>CACE/</w:t>
            </w:r>
            <w:r w:rsidR="00C078DF">
              <w:rPr>
                <w:b/>
                <w:bCs/>
                <w:noProof/>
                <w:lang w:val="fr-FR"/>
              </w:rPr>
              <w:t>1168</w:t>
            </w:r>
          </w:p>
        </w:tc>
        <w:tc>
          <w:tcPr>
            <w:tcW w:w="2835" w:type="dxa"/>
          </w:tcPr>
          <w:p w14:paraId="1EB84C47" w14:textId="67DAC06C" w:rsidR="00E53DCE" w:rsidRPr="001B7ADD" w:rsidRDefault="00C078DF" w:rsidP="00504D9E">
            <w:pPr>
              <w:spacing w:before="0" w:line="240" w:lineRule="auto"/>
              <w:jc w:val="right"/>
              <w:rPr>
                <w:noProof/>
                <w:sz w:val="28"/>
                <w:szCs w:val="28"/>
                <w:lang w:val="fr-FR"/>
              </w:rPr>
            </w:pPr>
            <w:r w:rsidRPr="001B7ADD">
              <w:rPr>
                <w:rFonts w:cs="Arial"/>
                <w:szCs w:val="24"/>
                <w:lang w:val="fr-FR"/>
              </w:rPr>
              <w:t>19 décembre 2025</w:t>
            </w:r>
          </w:p>
        </w:tc>
      </w:tr>
      <w:tr w:rsidR="00E53DCE" w:rsidRPr="00507D88" w14:paraId="7E0B1EF1" w14:textId="77777777" w:rsidTr="004228FA">
        <w:trPr>
          <w:jc w:val="center"/>
        </w:trPr>
        <w:tc>
          <w:tcPr>
            <w:tcW w:w="9889" w:type="dxa"/>
            <w:gridSpan w:val="3"/>
          </w:tcPr>
          <w:p w14:paraId="7227DB0B" w14:textId="77777777" w:rsidR="00E53DCE" w:rsidRPr="00507D88" w:rsidRDefault="00E53DCE" w:rsidP="00504D9E">
            <w:pPr>
              <w:spacing w:before="0" w:line="240" w:lineRule="auto"/>
              <w:jc w:val="left"/>
              <w:rPr>
                <w:noProof/>
                <w:szCs w:val="24"/>
                <w:lang w:val="fr-FR"/>
              </w:rPr>
            </w:pPr>
          </w:p>
        </w:tc>
      </w:tr>
      <w:tr w:rsidR="00E53DCE" w:rsidRPr="00EB43B4" w14:paraId="5404C507" w14:textId="77777777" w:rsidTr="004228FA">
        <w:trPr>
          <w:jc w:val="center"/>
        </w:trPr>
        <w:tc>
          <w:tcPr>
            <w:tcW w:w="9889" w:type="dxa"/>
            <w:gridSpan w:val="3"/>
          </w:tcPr>
          <w:p w14:paraId="5349DF35" w14:textId="6216BF12" w:rsidR="00E53DCE" w:rsidRPr="00507D88" w:rsidRDefault="00EE1A57" w:rsidP="00504D9E">
            <w:pPr>
              <w:spacing w:before="0" w:line="240" w:lineRule="auto"/>
              <w:jc w:val="left"/>
              <w:rPr>
                <w:b/>
                <w:bCs/>
                <w:noProof/>
                <w:szCs w:val="24"/>
                <w:lang w:val="fr-FR"/>
              </w:rPr>
            </w:pPr>
            <w:r w:rsidRPr="00A479B8">
              <w:rPr>
                <w:b/>
                <w:bCs/>
                <w:noProof/>
                <w:spacing w:val="-6"/>
                <w:szCs w:val="24"/>
                <w:lang w:val="fr-FR"/>
              </w:rPr>
              <w:t xml:space="preserve">Aux Administrations des </w:t>
            </w:r>
            <w:r w:rsidR="005F6E76" w:rsidRPr="00A479B8">
              <w:rPr>
                <w:b/>
                <w:bCs/>
                <w:noProof/>
                <w:spacing w:val="-6"/>
                <w:szCs w:val="24"/>
                <w:lang w:val="fr-FR"/>
              </w:rPr>
              <w:t>États</w:t>
            </w:r>
            <w:r w:rsidRPr="00A479B8">
              <w:rPr>
                <w:b/>
                <w:bCs/>
                <w:noProof/>
                <w:spacing w:val="-6"/>
                <w:szCs w:val="24"/>
                <w:lang w:val="fr-FR"/>
              </w:rPr>
              <w:t xml:space="preserve"> Membres de l'UIT</w:t>
            </w:r>
            <w:r w:rsidR="00A40690" w:rsidRPr="00A479B8">
              <w:rPr>
                <w:b/>
                <w:bCs/>
                <w:noProof/>
                <w:spacing w:val="-6"/>
                <w:szCs w:val="24"/>
                <w:lang w:val="fr-FR"/>
              </w:rPr>
              <w:t>, aux Membres du Secteur des radiocommunications</w:t>
            </w:r>
            <w:r w:rsidR="00A40690" w:rsidRPr="00507D88">
              <w:rPr>
                <w:b/>
                <w:bCs/>
                <w:noProof/>
                <w:szCs w:val="24"/>
                <w:lang w:val="fr-FR"/>
              </w:rPr>
              <w:t xml:space="preserve">, aux Associés de l'UIT-R </w:t>
            </w:r>
            <w:r w:rsidR="00224157" w:rsidRPr="00507D88">
              <w:rPr>
                <w:b/>
                <w:bCs/>
                <w:noProof/>
                <w:szCs w:val="24"/>
                <w:lang w:val="fr-FR"/>
              </w:rPr>
              <w:t xml:space="preserve">et aux établissements universitaires participant aux travaux de l'UIT qui prennent part </w:t>
            </w:r>
            <w:r w:rsidR="00A40690" w:rsidRPr="00507D88">
              <w:rPr>
                <w:b/>
                <w:bCs/>
                <w:noProof/>
                <w:szCs w:val="24"/>
                <w:lang w:val="fr-FR"/>
              </w:rPr>
              <w:t>aux travaux de la Commission d'études </w:t>
            </w:r>
            <w:r w:rsidR="001B7ADD">
              <w:rPr>
                <w:b/>
                <w:bCs/>
                <w:noProof/>
                <w:szCs w:val="24"/>
                <w:lang w:val="fr-FR"/>
              </w:rPr>
              <w:t>5</w:t>
            </w:r>
            <w:r w:rsidR="00A40690" w:rsidRPr="00507D88">
              <w:rPr>
                <w:b/>
                <w:bCs/>
                <w:noProof/>
                <w:szCs w:val="24"/>
                <w:lang w:val="fr-FR"/>
              </w:rPr>
              <w:t xml:space="preserve"> des radiocommunications</w:t>
            </w:r>
          </w:p>
        </w:tc>
      </w:tr>
      <w:tr w:rsidR="00E53DCE" w:rsidRPr="00EB43B4" w14:paraId="766208F2" w14:textId="77777777" w:rsidTr="004228FA">
        <w:trPr>
          <w:jc w:val="center"/>
        </w:trPr>
        <w:tc>
          <w:tcPr>
            <w:tcW w:w="9889" w:type="dxa"/>
            <w:gridSpan w:val="3"/>
          </w:tcPr>
          <w:p w14:paraId="5607700A" w14:textId="77777777" w:rsidR="00E53DCE" w:rsidRPr="00507D88" w:rsidRDefault="00E53DCE" w:rsidP="00504D9E">
            <w:pPr>
              <w:spacing w:before="0" w:line="240" w:lineRule="auto"/>
              <w:jc w:val="left"/>
              <w:rPr>
                <w:noProof/>
                <w:szCs w:val="24"/>
                <w:lang w:val="fr-FR"/>
              </w:rPr>
            </w:pPr>
          </w:p>
        </w:tc>
      </w:tr>
      <w:tr w:rsidR="00E53DCE" w:rsidRPr="00EB43B4" w14:paraId="14266CB9" w14:textId="77777777" w:rsidTr="004228FA">
        <w:trPr>
          <w:jc w:val="center"/>
        </w:trPr>
        <w:tc>
          <w:tcPr>
            <w:tcW w:w="9889" w:type="dxa"/>
            <w:gridSpan w:val="3"/>
          </w:tcPr>
          <w:p w14:paraId="29FE1989" w14:textId="77777777" w:rsidR="00E53DCE" w:rsidRPr="00507D88" w:rsidRDefault="00E53DCE" w:rsidP="00504D9E">
            <w:pPr>
              <w:spacing w:before="0" w:line="240" w:lineRule="auto"/>
              <w:jc w:val="left"/>
              <w:rPr>
                <w:noProof/>
                <w:szCs w:val="24"/>
                <w:lang w:val="fr-FR"/>
              </w:rPr>
            </w:pPr>
          </w:p>
        </w:tc>
      </w:tr>
      <w:tr w:rsidR="00E53DCE" w:rsidRPr="00EB43B4" w14:paraId="295FD3C7" w14:textId="77777777" w:rsidTr="004228FA">
        <w:trPr>
          <w:jc w:val="center"/>
        </w:trPr>
        <w:tc>
          <w:tcPr>
            <w:tcW w:w="1526" w:type="dxa"/>
          </w:tcPr>
          <w:p w14:paraId="2125A16B" w14:textId="77777777" w:rsidR="00E53DCE" w:rsidRPr="00507D88" w:rsidRDefault="003471C9" w:rsidP="00504D9E">
            <w:pPr>
              <w:tabs>
                <w:tab w:val="clear" w:pos="1588"/>
                <w:tab w:val="left" w:pos="1560"/>
              </w:tabs>
              <w:spacing w:before="0" w:line="240" w:lineRule="auto"/>
              <w:jc w:val="left"/>
              <w:rPr>
                <w:noProof/>
                <w:szCs w:val="24"/>
                <w:lang w:val="fr-FR"/>
              </w:rPr>
            </w:pPr>
            <w:r w:rsidRPr="00507D88">
              <w:rPr>
                <w:noProof/>
                <w:lang w:val="fr-FR"/>
              </w:rPr>
              <w:t>Objet</w:t>
            </w:r>
            <w:r w:rsidR="00E53DCE" w:rsidRPr="00507D88">
              <w:rPr>
                <w:noProof/>
                <w:szCs w:val="24"/>
                <w:lang w:val="fr-FR"/>
              </w:rPr>
              <w:t>:</w:t>
            </w:r>
          </w:p>
        </w:tc>
        <w:tc>
          <w:tcPr>
            <w:tcW w:w="8363" w:type="dxa"/>
            <w:gridSpan w:val="2"/>
            <w:vMerge w:val="restart"/>
          </w:tcPr>
          <w:p w14:paraId="3BAE3FCB" w14:textId="03088FC5" w:rsidR="00E53DCE" w:rsidRPr="001B7ADD" w:rsidRDefault="00A40690" w:rsidP="00504D9E">
            <w:pPr>
              <w:tabs>
                <w:tab w:val="clear" w:pos="1588"/>
                <w:tab w:val="left" w:pos="1560"/>
              </w:tabs>
              <w:spacing w:before="0" w:line="240" w:lineRule="auto"/>
              <w:rPr>
                <w:b/>
                <w:bCs/>
                <w:noProof/>
                <w:lang w:val="fr-FR"/>
              </w:rPr>
            </w:pPr>
            <w:r w:rsidRPr="00507D88">
              <w:rPr>
                <w:b/>
                <w:bCs/>
                <w:noProof/>
                <w:lang w:val="fr-FR"/>
              </w:rPr>
              <w:t xml:space="preserve">Commission </w:t>
            </w:r>
            <w:r w:rsidRPr="001B7ADD">
              <w:rPr>
                <w:b/>
                <w:bCs/>
                <w:noProof/>
                <w:lang w:val="fr-FR"/>
              </w:rPr>
              <w:t>d'étude</w:t>
            </w:r>
            <w:r w:rsidR="00E16250" w:rsidRPr="001B7ADD">
              <w:rPr>
                <w:b/>
                <w:bCs/>
                <w:noProof/>
                <w:lang w:val="fr-FR"/>
              </w:rPr>
              <w:t>s</w:t>
            </w:r>
            <w:r w:rsidR="00EC025B" w:rsidRPr="001B7ADD">
              <w:rPr>
                <w:b/>
                <w:bCs/>
                <w:noProof/>
                <w:lang w:val="fr-FR"/>
              </w:rPr>
              <w:t xml:space="preserve"> </w:t>
            </w:r>
            <w:r w:rsidR="00C078DF" w:rsidRPr="001B7ADD">
              <w:rPr>
                <w:rStyle w:val="Style1"/>
                <w:noProof/>
                <w:szCs w:val="24"/>
                <w:lang w:val="fr-FR"/>
              </w:rPr>
              <w:t>5</w:t>
            </w:r>
            <w:r w:rsidR="00EC025B" w:rsidRPr="001B7ADD">
              <w:rPr>
                <w:b/>
                <w:bCs/>
                <w:noProof/>
                <w:szCs w:val="24"/>
                <w:lang w:val="fr-FR"/>
              </w:rPr>
              <w:t xml:space="preserve"> </w:t>
            </w:r>
            <w:r w:rsidRPr="001B7ADD">
              <w:rPr>
                <w:b/>
                <w:bCs/>
                <w:noProof/>
                <w:lang w:val="fr-FR"/>
              </w:rPr>
              <w:t>des radiocommunications</w:t>
            </w:r>
            <w:r w:rsidR="00EC025B" w:rsidRPr="001B7ADD">
              <w:rPr>
                <w:b/>
                <w:bCs/>
                <w:noProof/>
                <w:lang w:val="fr-FR"/>
              </w:rPr>
              <w:t xml:space="preserve"> </w:t>
            </w:r>
            <w:r w:rsidR="001B7ADD" w:rsidRPr="001B7ADD">
              <w:rPr>
                <w:b/>
                <w:bCs/>
                <w:noProof/>
                <w:spacing w:val="-2"/>
                <w:lang w:val="fr-FR"/>
              </w:rPr>
              <w:t>(Services de Terre)</w:t>
            </w:r>
          </w:p>
          <w:p w14:paraId="6404DB59" w14:textId="38FC781B" w:rsidR="00A40690" w:rsidRPr="00507D88" w:rsidRDefault="00A40690" w:rsidP="001B7ADD">
            <w:pPr>
              <w:pStyle w:val="enumlev1"/>
              <w:jc w:val="left"/>
              <w:rPr>
                <w:noProof/>
                <w:szCs w:val="24"/>
                <w:lang w:val="fr-FR"/>
              </w:rPr>
            </w:pPr>
            <w:r w:rsidRPr="001B7ADD">
              <w:rPr>
                <w:b/>
                <w:bCs/>
                <w:noProof/>
                <w:lang w:val="fr-FR"/>
              </w:rPr>
              <w:t>–</w:t>
            </w:r>
            <w:r w:rsidRPr="001B7ADD">
              <w:rPr>
                <w:b/>
                <w:bCs/>
                <w:noProof/>
                <w:lang w:val="fr-FR"/>
              </w:rPr>
              <w:tab/>
            </w:r>
            <w:r w:rsidR="001B2948" w:rsidRPr="001B7ADD">
              <w:rPr>
                <w:b/>
                <w:bCs/>
                <w:noProof/>
                <w:lang w:val="fr-FR"/>
              </w:rPr>
              <w:t>Proposition d'adoption d</w:t>
            </w:r>
            <w:r w:rsidR="001B7ADD" w:rsidRPr="001B7ADD">
              <w:rPr>
                <w:b/>
                <w:bCs/>
                <w:noProof/>
                <w:lang w:val="fr-FR"/>
              </w:rPr>
              <w:t>’un</w:t>
            </w:r>
            <w:r w:rsidR="001B2948" w:rsidRPr="001B7ADD">
              <w:rPr>
                <w:b/>
                <w:bCs/>
                <w:noProof/>
                <w:lang w:val="fr-FR"/>
              </w:rPr>
              <w:t xml:space="preserve"> proj</w:t>
            </w:r>
            <w:r w:rsidR="001B7ADD" w:rsidRPr="001B7ADD">
              <w:rPr>
                <w:b/>
                <w:bCs/>
                <w:noProof/>
                <w:lang w:val="fr-FR"/>
              </w:rPr>
              <w:t>et</w:t>
            </w:r>
            <w:r w:rsidR="001B2948" w:rsidRPr="001B7ADD">
              <w:rPr>
                <w:b/>
                <w:bCs/>
                <w:noProof/>
                <w:lang w:val="fr-FR"/>
              </w:rPr>
              <w:t xml:space="preserve"> de nouvelle </w:t>
            </w:r>
            <w:r w:rsidR="00D21CA5" w:rsidRPr="001B7ADD">
              <w:rPr>
                <w:b/>
                <w:bCs/>
                <w:noProof/>
                <w:lang w:val="fr-FR"/>
              </w:rPr>
              <w:t xml:space="preserve">Recommandation </w:t>
            </w:r>
            <w:r w:rsidR="001B2948" w:rsidRPr="001B7ADD">
              <w:rPr>
                <w:b/>
                <w:bCs/>
                <w:noProof/>
                <w:lang w:val="fr-FR"/>
              </w:rPr>
              <w:t>UIT</w:t>
            </w:r>
            <w:r w:rsidR="00D11D32" w:rsidRPr="001B7ADD">
              <w:rPr>
                <w:b/>
                <w:bCs/>
                <w:noProof/>
                <w:lang w:val="fr-FR"/>
              </w:rPr>
              <w:noBreakHyphen/>
            </w:r>
            <w:r w:rsidR="001B2948" w:rsidRPr="001B7ADD">
              <w:rPr>
                <w:b/>
                <w:bCs/>
                <w:noProof/>
                <w:lang w:val="fr-FR"/>
              </w:rPr>
              <w:t>R et de </w:t>
            </w:r>
            <w:r w:rsidR="001B7ADD" w:rsidRPr="001B7ADD">
              <w:rPr>
                <w:b/>
                <w:bCs/>
                <w:noProof/>
                <w:lang w:val="fr-FR"/>
              </w:rPr>
              <w:t>7</w:t>
            </w:r>
            <w:r w:rsidR="001B2948" w:rsidRPr="001B7ADD">
              <w:rPr>
                <w:b/>
                <w:bCs/>
                <w:noProof/>
                <w:lang w:val="fr-FR"/>
              </w:rPr>
              <w:t xml:space="preserve"> projets de </w:t>
            </w:r>
            <w:r w:rsidR="00D21CA5" w:rsidRPr="001B7ADD">
              <w:rPr>
                <w:b/>
                <w:bCs/>
                <w:noProof/>
                <w:lang w:val="fr-FR"/>
              </w:rPr>
              <w:t xml:space="preserve">Recommandation </w:t>
            </w:r>
            <w:r w:rsidR="001B2948" w:rsidRPr="001B7ADD">
              <w:rPr>
                <w:b/>
                <w:bCs/>
                <w:noProof/>
                <w:lang w:val="fr-FR"/>
              </w:rPr>
              <w:t>UIT-R révisée et approbation</w:t>
            </w:r>
            <w:r w:rsidR="00507D88" w:rsidRPr="001B7ADD">
              <w:rPr>
                <w:b/>
                <w:bCs/>
                <w:noProof/>
                <w:lang w:val="fr-FR"/>
              </w:rPr>
              <w:t xml:space="preserve"> </w:t>
            </w:r>
            <w:r w:rsidR="001B2948" w:rsidRPr="001B7ADD">
              <w:rPr>
                <w:b/>
                <w:bCs/>
                <w:noProof/>
                <w:lang w:val="fr-FR"/>
              </w:rPr>
              <w:t>simultanée par correspondance de ces projets, conformément</w:t>
            </w:r>
            <w:r w:rsidR="00507D88" w:rsidRPr="001B7ADD">
              <w:rPr>
                <w:b/>
                <w:bCs/>
                <w:noProof/>
                <w:lang w:val="fr-FR"/>
              </w:rPr>
              <w:t xml:space="preserve"> </w:t>
            </w:r>
            <w:r w:rsidR="001B2948" w:rsidRPr="001B7ADD">
              <w:rPr>
                <w:b/>
                <w:bCs/>
                <w:noProof/>
                <w:lang w:val="fr-FR"/>
              </w:rPr>
              <w:t>au</w:t>
            </w:r>
            <w:r w:rsidR="00504D9E" w:rsidRPr="001B7ADD">
              <w:rPr>
                <w:b/>
                <w:bCs/>
                <w:noProof/>
                <w:lang w:val="fr-FR"/>
              </w:rPr>
              <w:t> </w:t>
            </w:r>
            <w:r w:rsidR="001B2948" w:rsidRPr="001B7ADD">
              <w:rPr>
                <w:b/>
                <w:bCs/>
                <w:noProof/>
                <w:lang w:val="fr-FR"/>
              </w:rPr>
              <w:t>§</w:t>
            </w:r>
            <w:r w:rsidR="00504D9E" w:rsidRPr="001B7ADD">
              <w:rPr>
                <w:b/>
                <w:bCs/>
                <w:noProof/>
                <w:lang w:val="fr-FR"/>
              </w:rPr>
              <w:t> </w:t>
            </w:r>
            <w:r w:rsidR="001B2948" w:rsidRPr="001B7ADD">
              <w:rPr>
                <w:rFonts w:cstheme="minorHAnsi"/>
                <w:b/>
                <w:bCs/>
                <w:noProof/>
                <w:szCs w:val="24"/>
                <w:lang w:val="fr-FR"/>
              </w:rPr>
              <w:t xml:space="preserve">A2.6.2.4 </w:t>
            </w:r>
            <w:r w:rsidR="001B2948" w:rsidRPr="001B7ADD">
              <w:rPr>
                <w:b/>
                <w:bCs/>
                <w:noProof/>
                <w:lang w:val="fr-FR"/>
              </w:rPr>
              <w:t>de la Résolution UIT-R 1-</w:t>
            </w:r>
            <w:r w:rsidR="00666378" w:rsidRPr="001B7ADD">
              <w:rPr>
                <w:b/>
                <w:bCs/>
                <w:noProof/>
                <w:lang w:val="fr-FR"/>
              </w:rPr>
              <w:t xml:space="preserve">9 </w:t>
            </w:r>
            <w:r w:rsidR="001B2948" w:rsidRPr="001B7ADD">
              <w:rPr>
                <w:b/>
                <w:bCs/>
                <w:noProof/>
                <w:lang w:val="fr-FR"/>
              </w:rPr>
              <w:t>(Procédure</w:t>
            </w:r>
            <w:r w:rsidR="001B2948" w:rsidRPr="00504D9E">
              <w:rPr>
                <w:b/>
                <w:bCs/>
                <w:noProof/>
                <w:lang w:val="fr-FR"/>
              </w:rPr>
              <w:t xml:space="preserve"> d'adoption et d'approbation simultanées par correspondance)</w:t>
            </w:r>
          </w:p>
        </w:tc>
      </w:tr>
      <w:tr w:rsidR="00E53DCE" w:rsidRPr="00EB43B4" w14:paraId="1EA47F39" w14:textId="77777777" w:rsidTr="004228FA">
        <w:trPr>
          <w:jc w:val="center"/>
        </w:trPr>
        <w:tc>
          <w:tcPr>
            <w:tcW w:w="1526" w:type="dxa"/>
          </w:tcPr>
          <w:p w14:paraId="5C4C4917" w14:textId="77777777" w:rsidR="00E53DCE" w:rsidRPr="00507D88" w:rsidRDefault="00E53DCE" w:rsidP="00504D9E">
            <w:pPr>
              <w:tabs>
                <w:tab w:val="clear" w:pos="1588"/>
                <w:tab w:val="left" w:pos="1560"/>
              </w:tabs>
              <w:spacing w:before="0" w:line="240" w:lineRule="auto"/>
              <w:jc w:val="left"/>
              <w:rPr>
                <w:b/>
                <w:bCs/>
                <w:noProof/>
                <w:szCs w:val="24"/>
                <w:lang w:val="fr-FR"/>
              </w:rPr>
            </w:pPr>
          </w:p>
        </w:tc>
        <w:tc>
          <w:tcPr>
            <w:tcW w:w="8363" w:type="dxa"/>
            <w:gridSpan w:val="2"/>
            <w:vMerge/>
          </w:tcPr>
          <w:p w14:paraId="759CE25A" w14:textId="77777777" w:rsidR="00E53DCE" w:rsidRPr="00507D88" w:rsidRDefault="00E53DCE" w:rsidP="00504D9E">
            <w:pPr>
              <w:tabs>
                <w:tab w:val="clear" w:pos="1588"/>
                <w:tab w:val="left" w:pos="1560"/>
              </w:tabs>
              <w:spacing w:before="0" w:line="240" w:lineRule="auto"/>
              <w:rPr>
                <w:b/>
                <w:bCs/>
                <w:noProof/>
                <w:szCs w:val="24"/>
                <w:lang w:val="fr-FR"/>
              </w:rPr>
            </w:pPr>
          </w:p>
        </w:tc>
      </w:tr>
      <w:tr w:rsidR="00E53DCE" w:rsidRPr="00EB43B4" w14:paraId="08ED47EA" w14:textId="77777777" w:rsidTr="004228FA">
        <w:trPr>
          <w:jc w:val="center"/>
        </w:trPr>
        <w:tc>
          <w:tcPr>
            <w:tcW w:w="1526" w:type="dxa"/>
          </w:tcPr>
          <w:p w14:paraId="27B1702C" w14:textId="77777777" w:rsidR="00E53DCE" w:rsidRPr="00507D88" w:rsidRDefault="00E53DCE" w:rsidP="00504D9E">
            <w:pPr>
              <w:tabs>
                <w:tab w:val="clear" w:pos="1588"/>
                <w:tab w:val="left" w:pos="1560"/>
              </w:tabs>
              <w:spacing w:before="0" w:line="240" w:lineRule="auto"/>
              <w:jc w:val="left"/>
              <w:rPr>
                <w:b/>
                <w:bCs/>
                <w:noProof/>
                <w:szCs w:val="24"/>
                <w:lang w:val="fr-FR"/>
              </w:rPr>
            </w:pPr>
          </w:p>
        </w:tc>
        <w:tc>
          <w:tcPr>
            <w:tcW w:w="8363" w:type="dxa"/>
            <w:gridSpan w:val="2"/>
            <w:vMerge/>
          </w:tcPr>
          <w:p w14:paraId="5D28FFE1" w14:textId="77777777" w:rsidR="00E53DCE" w:rsidRPr="00507D88" w:rsidRDefault="00E53DCE" w:rsidP="00504D9E">
            <w:pPr>
              <w:tabs>
                <w:tab w:val="clear" w:pos="1588"/>
                <w:tab w:val="left" w:pos="1560"/>
              </w:tabs>
              <w:spacing w:before="0" w:line="240" w:lineRule="auto"/>
              <w:rPr>
                <w:b/>
                <w:bCs/>
                <w:noProof/>
                <w:szCs w:val="24"/>
                <w:lang w:val="fr-FR"/>
              </w:rPr>
            </w:pPr>
          </w:p>
        </w:tc>
      </w:tr>
      <w:tr w:rsidR="00E53DCE" w:rsidRPr="00EB43B4" w14:paraId="44BCD4BA" w14:textId="77777777" w:rsidTr="004228FA">
        <w:trPr>
          <w:jc w:val="center"/>
        </w:trPr>
        <w:tc>
          <w:tcPr>
            <w:tcW w:w="9889" w:type="dxa"/>
            <w:gridSpan w:val="3"/>
          </w:tcPr>
          <w:p w14:paraId="6CC7B6CD" w14:textId="77777777" w:rsidR="00E53DCE" w:rsidRPr="00507D88" w:rsidRDefault="00E53DCE" w:rsidP="00504D9E">
            <w:pPr>
              <w:spacing w:before="0" w:line="240" w:lineRule="auto"/>
              <w:jc w:val="left"/>
              <w:rPr>
                <w:b/>
                <w:bCs/>
                <w:noProof/>
                <w:szCs w:val="24"/>
                <w:lang w:val="fr-FR"/>
              </w:rPr>
            </w:pPr>
          </w:p>
        </w:tc>
      </w:tr>
    </w:tbl>
    <w:p w14:paraId="1B39BFF6" w14:textId="15636EE7" w:rsidR="00EB4520" w:rsidRPr="00507D88" w:rsidRDefault="005F6E76" w:rsidP="00A479B8">
      <w:pPr>
        <w:pStyle w:val="Normalaftertitle"/>
        <w:rPr>
          <w:noProof/>
          <w:lang w:val="fr-FR"/>
        </w:rPr>
      </w:pPr>
      <w:r w:rsidRPr="00A3153F">
        <w:rPr>
          <w:noProof/>
          <w:lang w:val="fr-FR"/>
        </w:rPr>
        <w:t>À</w:t>
      </w:r>
      <w:r w:rsidR="001B2948" w:rsidRPr="00A3153F">
        <w:rPr>
          <w:noProof/>
          <w:lang w:val="fr-FR"/>
        </w:rPr>
        <w:t xml:space="preserve"> sa réunion tenue </w:t>
      </w:r>
      <w:r w:rsidR="00A3153F" w:rsidRPr="00A3153F">
        <w:rPr>
          <w:noProof/>
          <w:lang w:val="fr-FR"/>
        </w:rPr>
        <w:t>les 1</w:t>
      </w:r>
      <w:r w:rsidR="00A3153F" w:rsidRPr="00A3153F">
        <w:rPr>
          <w:noProof/>
          <w:vertAlign w:val="superscript"/>
          <w:lang w:val="fr-FR"/>
        </w:rPr>
        <w:t>er</w:t>
      </w:r>
      <w:r w:rsidR="00A3153F" w:rsidRPr="00A3153F">
        <w:rPr>
          <w:noProof/>
          <w:lang w:val="fr-FR"/>
        </w:rPr>
        <w:t xml:space="preserve"> </w:t>
      </w:r>
      <w:r w:rsidR="001B2948" w:rsidRPr="00A3153F">
        <w:rPr>
          <w:noProof/>
          <w:lang w:val="fr-FR"/>
        </w:rPr>
        <w:t xml:space="preserve"> </w:t>
      </w:r>
      <w:r w:rsidR="00A3153F" w:rsidRPr="00A3153F">
        <w:rPr>
          <w:noProof/>
          <w:lang w:val="fr-FR"/>
        </w:rPr>
        <w:t>et 2 décembre 2025</w:t>
      </w:r>
      <w:r w:rsidR="001B2948" w:rsidRPr="00A3153F">
        <w:rPr>
          <w:noProof/>
          <w:lang w:val="fr-FR"/>
        </w:rPr>
        <w:t xml:space="preserve">, la Commission d'études </w:t>
      </w:r>
      <w:r w:rsidR="00A3153F" w:rsidRPr="00A3153F">
        <w:rPr>
          <w:noProof/>
          <w:lang w:val="fr-FR"/>
        </w:rPr>
        <w:t>5</w:t>
      </w:r>
      <w:r w:rsidR="001B2948" w:rsidRPr="00A3153F">
        <w:rPr>
          <w:noProof/>
          <w:lang w:val="fr-FR"/>
        </w:rPr>
        <w:t xml:space="preserve"> des radiocommunications a décidé de demander l'adoption par correspondance d</w:t>
      </w:r>
      <w:r w:rsidR="00A3153F" w:rsidRPr="00A3153F">
        <w:rPr>
          <w:noProof/>
          <w:lang w:val="fr-FR"/>
        </w:rPr>
        <w:t>’un</w:t>
      </w:r>
      <w:r w:rsidR="001B2948" w:rsidRPr="00A3153F">
        <w:rPr>
          <w:noProof/>
          <w:lang w:val="fr-FR"/>
        </w:rPr>
        <w:t xml:space="preserve"> projet de nouvelle </w:t>
      </w:r>
      <w:r w:rsidR="00D21CA5" w:rsidRPr="00A3153F">
        <w:rPr>
          <w:noProof/>
          <w:lang w:val="fr-FR"/>
        </w:rPr>
        <w:t xml:space="preserve">Recommandation </w:t>
      </w:r>
      <w:r w:rsidR="001B2948" w:rsidRPr="00A3153F">
        <w:rPr>
          <w:noProof/>
          <w:lang w:val="fr-FR"/>
        </w:rPr>
        <w:t xml:space="preserve">UIT-R et de </w:t>
      </w:r>
      <w:r w:rsidR="00A3153F" w:rsidRPr="00A3153F">
        <w:rPr>
          <w:noProof/>
          <w:lang w:val="fr-FR"/>
        </w:rPr>
        <w:t>7</w:t>
      </w:r>
      <w:r w:rsidR="001B2948" w:rsidRPr="00A3153F">
        <w:rPr>
          <w:noProof/>
          <w:lang w:val="fr-FR"/>
        </w:rPr>
        <w:t xml:space="preserve"> projet</w:t>
      </w:r>
      <w:r w:rsidR="002A2500">
        <w:rPr>
          <w:noProof/>
          <w:lang w:val="fr-FR"/>
        </w:rPr>
        <w:t>s</w:t>
      </w:r>
      <w:r w:rsidR="001B2948" w:rsidRPr="00A3153F">
        <w:rPr>
          <w:noProof/>
          <w:lang w:val="fr-FR"/>
        </w:rPr>
        <w:t xml:space="preserve"> de </w:t>
      </w:r>
      <w:r w:rsidR="00D21CA5" w:rsidRPr="00A3153F">
        <w:rPr>
          <w:noProof/>
          <w:lang w:val="fr-FR"/>
        </w:rPr>
        <w:t xml:space="preserve">Recommandation </w:t>
      </w:r>
      <w:r w:rsidR="001B2948" w:rsidRPr="00A3153F">
        <w:rPr>
          <w:noProof/>
          <w:lang w:val="fr-FR"/>
        </w:rPr>
        <w:t>UIT-R révisée (§ </w:t>
      </w:r>
      <w:r w:rsidR="001B2948" w:rsidRPr="00A3153F">
        <w:rPr>
          <w:noProof/>
          <w:szCs w:val="24"/>
          <w:lang w:val="fr-FR"/>
        </w:rPr>
        <w:t>A2.6.2 </w:t>
      </w:r>
      <w:r w:rsidR="001B2948" w:rsidRPr="00A3153F">
        <w:rPr>
          <w:noProof/>
          <w:lang w:val="fr-FR"/>
        </w:rPr>
        <w:t>de la Résolution </w:t>
      </w:r>
      <w:hyperlink r:id="rId8" w:history="1">
        <w:r w:rsidR="001B2948" w:rsidRPr="00020C00">
          <w:rPr>
            <w:rStyle w:val="Hyperlink"/>
            <w:noProof/>
            <w:lang w:val="fr-FR"/>
          </w:rPr>
          <w:t>UIT-R 1-</w:t>
        </w:r>
        <w:r w:rsidR="00666378" w:rsidRPr="00020C00">
          <w:rPr>
            <w:rStyle w:val="Hyperlink"/>
            <w:noProof/>
            <w:lang w:val="fr-FR"/>
          </w:rPr>
          <w:t>9</w:t>
        </w:r>
      </w:hyperlink>
      <w:r w:rsidR="001B2948" w:rsidRPr="00A3153F">
        <w:rPr>
          <w:noProof/>
          <w:lang w:val="fr-FR"/>
        </w:rPr>
        <w:t>) et a décidé en outre d'appliquer la procédure d'adoption et d'approbation simultanées par correspondance (PAAS), conformément au § </w:t>
      </w:r>
      <w:r w:rsidR="001B2948" w:rsidRPr="00A3153F">
        <w:rPr>
          <w:noProof/>
          <w:szCs w:val="24"/>
          <w:lang w:val="fr-FR"/>
        </w:rPr>
        <w:t>A2.6.2.4 </w:t>
      </w:r>
      <w:r w:rsidR="001B2948" w:rsidRPr="00A3153F">
        <w:rPr>
          <w:noProof/>
          <w:lang w:val="fr-FR"/>
        </w:rPr>
        <w:t>de la Résolution UIT-R 1</w:t>
      </w:r>
      <w:r w:rsidR="0010270E" w:rsidRPr="00A3153F">
        <w:rPr>
          <w:noProof/>
          <w:lang w:val="fr-FR"/>
        </w:rPr>
        <w:t>-9</w:t>
      </w:r>
      <w:r w:rsidR="001B2948" w:rsidRPr="00A3153F">
        <w:rPr>
          <w:noProof/>
          <w:lang w:val="fr-FR"/>
        </w:rPr>
        <w:t>. Le</w:t>
      </w:r>
      <w:r w:rsidR="00CB2E3B" w:rsidRPr="00A3153F">
        <w:rPr>
          <w:noProof/>
          <w:lang w:val="fr-FR"/>
        </w:rPr>
        <w:t>s</w:t>
      </w:r>
      <w:r w:rsidR="001B2948" w:rsidRPr="00A3153F">
        <w:rPr>
          <w:noProof/>
          <w:lang w:val="fr-FR"/>
        </w:rPr>
        <w:t xml:space="preserve"> titres et résumés des projets de </w:t>
      </w:r>
      <w:r w:rsidR="00D21CA5" w:rsidRPr="00A3153F">
        <w:rPr>
          <w:noProof/>
          <w:lang w:val="fr-FR"/>
        </w:rPr>
        <w:t xml:space="preserve">Recommandation </w:t>
      </w:r>
      <w:r w:rsidR="001B2948" w:rsidRPr="00A3153F">
        <w:rPr>
          <w:noProof/>
          <w:lang w:val="fr-FR"/>
        </w:rPr>
        <w:t>figurent dans l'An</w:t>
      </w:r>
      <w:r w:rsidR="009101B0" w:rsidRPr="00A3153F">
        <w:rPr>
          <w:noProof/>
          <w:lang w:val="fr-FR"/>
        </w:rPr>
        <w:t xml:space="preserve">nexe </w:t>
      </w:r>
      <w:r w:rsidR="00CB2E3B" w:rsidRPr="00A3153F">
        <w:rPr>
          <w:noProof/>
          <w:lang w:val="fr-FR"/>
        </w:rPr>
        <w:t>de la présente lettre</w:t>
      </w:r>
      <w:r w:rsidR="007F447E">
        <w:rPr>
          <w:noProof/>
          <w:lang w:val="fr-FR"/>
        </w:rPr>
        <w:t>.</w:t>
      </w:r>
      <w:r w:rsidR="00EB4520" w:rsidRPr="00A3153F">
        <w:rPr>
          <w:noProof/>
          <w:lang w:val="fr-FR"/>
        </w:rPr>
        <w:t xml:space="preserve"> Un </w:t>
      </w:r>
      <w:r w:rsidR="00267D0C" w:rsidRPr="00A3153F">
        <w:rPr>
          <w:noProof/>
          <w:lang w:val="fr-FR"/>
        </w:rPr>
        <w:t>É</w:t>
      </w:r>
      <w:r w:rsidR="00EB4520" w:rsidRPr="00A3153F">
        <w:rPr>
          <w:noProof/>
          <w:lang w:val="fr-FR"/>
        </w:rPr>
        <w:t xml:space="preserve">tat Membre qui soulève une objection au sujet de l'adoption d'un projet de </w:t>
      </w:r>
      <w:r w:rsidR="00D21CA5" w:rsidRPr="00A3153F">
        <w:rPr>
          <w:noProof/>
          <w:lang w:val="fr-FR"/>
        </w:rPr>
        <w:t xml:space="preserve">Recommandation </w:t>
      </w:r>
      <w:r w:rsidR="00EB4520" w:rsidRPr="00A3153F">
        <w:rPr>
          <w:noProof/>
          <w:lang w:val="fr-FR"/>
        </w:rPr>
        <w:t xml:space="preserve">est prié d'informer le Directeur et le Président de la </w:t>
      </w:r>
      <w:r w:rsidR="00666378" w:rsidRPr="00A3153F">
        <w:rPr>
          <w:noProof/>
          <w:lang w:val="fr-FR"/>
        </w:rPr>
        <w:t xml:space="preserve">commission </w:t>
      </w:r>
      <w:r w:rsidR="00EB4520" w:rsidRPr="00A3153F">
        <w:rPr>
          <w:noProof/>
          <w:lang w:val="fr-FR"/>
        </w:rPr>
        <w:t>d'études des raisons de cette objection.</w:t>
      </w:r>
    </w:p>
    <w:p w14:paraId="1185F26C" w14:textId="1CB40BAB" w:rsidR="00EB4520" w:rsidRPr="00507D88" w:rsidRDefault="00EB4520" w:rsidP="00A479B8">
      <w:pPr>
        <w:spacing w:line="240" w:lineRule="auto"/>
        <w:rPr>
          <w:noProof/>
          <w:lang w:val="fr-FR"/>
        </w:rPr>
      </w:pPr>
      <w:r w:rsidRPr="00A564FC">
        <w:rPr>
          <w:noProof/>
          <w:lang w:val="fr-FR"/>
        </w:rPr>
        <w:t xml:space="preserve">La période d'examen durera deux mois, jusqu'au </w:t>
      </w:r>
      <w:r w:rsidR="007D509E" w:rsidRPr="007D509E">
        <w:rPr>
          <w:noProof/>
          <w:u w:val="single"/>
          <w:lang w:val="fr-FR"/>
        </w:rPr>
        <w:t>19</w:t>
      </w:r>
      <w:r w:rsidR="00A3153F" w:rsidRPr="007D509E">
        <w:rPr>
          <w:noProof/>
          <w:u w:val="single"/>
          <w:lang w:val="fr-FR"/>
        </w:rPr>
        <w:t xml:space="preserve"> fé</w:t>
      </w:r>
      <w:r w:rsidR="00A3153F" w:rsidRPr="00A564FC">
        <w:rPr>
          <w:noProof/>
          <w:u w:val="single"/>
          <w:lang w:val="fr-FR"/>
        </w:rPr>
        <w:t>vrier 2026</w:t>
      </w:r>
      <w:r w:rsidRPr="00A564FC">
        <w:rPr>
          <w:noProof/>
          <w:lang w:val="fr-FR"/>
        </w:rPr>
        <w:t xml:space="preserve">. Si, au cours de cette période, aucun </w:t>
      </w:r>
      <w:r w:rsidR="009805E9" w:rsidRPr="00A564FC">
        <w:rPr>
          <w:noProof/>
          <w:lang w:val="fr-FR"/>
        </w:rPr>
        <w:t>É</w:t>
      </w:r>
      <w:r w:rsidRPr="00A564FC">
        <w:rPr>
          <w:noProof/>
          <w:lang w:val="fr-FR"/>
        </w:rPr>
        <w:t>tat Membre ne soulève d'objection, les proje</w:t>
      </w:r>
      <w:r w:rsidR="00502F95">
        <w:rPr>
          <w:noProof/>
          <w:lang w:val="fr-FR"/>
        </w:rPr>
        <w:t>t</w:t>
      </w:r>
      <w:r w:rsidRPr="00A564FC">
        <w:rPr>
          <w:noProof/>
          <w:lang w:val="fr-FR"/>
        </w:rPr>
        <w:t xml:space="preserve">s de </w:t>
      </w:r>
      <w:r w:rsidR="00D21CA5" w:rsidRPr="00A564FC">
        <w:rPr>
          <w:noProof/>
          <w:lang w:val="fr-FR"/>
        </w:rPr>
        <w:t xml:space="preserve">Recommandation </w:t>
      </w:r>
      <w:r w:rsidRPr="00A564FC">
        <w:rPr>
          <w:noProof/>
          <w:lang w:val="fr-FR"/>
        </w:rPr>
        <w:t xml:space="preserve">seront considérés comme adoptés par la Commission d'études </w:t>
      </w:r>
      <w:r w:rsidR="00A564FC" w:rsidRPr="00A564FC">
        <w:rPr>
          <w:noProof/>
          <w:lang w:val="fr-FR"/>
        </w:rPr>
        <w:t>5</w:t>
      </w:r>
      <w:r w:rsidRPr="00A564FC">
        <w:rPr>
          <w:noProof/>
          <w:lang w:val="fr-FR"/>
        </w:rPr>
        <w:t>. En outre, puisque la procédure PAAS est appliquée, l</w:t>
      </w:r>
      <w:r w:rsidR="00D9101C" w:rsidRPr="00A564FC">
        <w:rPr>
          <w:noProof/>
          <w:lang w:val="fr-FR"/>
        </w:rPr>
        <w:t>'adoption d</w:t>
      </w:r>
      <w:r w:rsidRPr="00A564FC">
        <w:rPr>
          <w:noProof/>
          <w:lang w:val="fr-FR"/>
        </w:rPr>
        <w:t>es projets</w:t>
      </w:r>
      <w:r w:rsidR="00A564FC" w:rsidRPr="00A564FC">
        <w:rPr>
          <w:noProof/>
          <w:lang w:val="fr-FR"/>
        </w:rPr>
        <w:t xml:space="preserve"> </w:t>
      </w:r>
      <w:r w:rsidRPr="00A564FC">
        <w:rPr>
          <w:noProof/>
          <w:lang w:val="fr-FR"/>
        </w:rPr>
        <w:t xml:space="preserve">de </w:t>
      </w:r>
      <w:r w:rsidR="00D21CA5" w:rsidRPr="00A564FC">
        <w:rPr>
          <w:noProof/>
          <w:lang w:val="fr-FR"/>
        </w:rPr>
        <w:t>Recommandation</w:t>
      </w:r>
      <w:r w:rsidR="00D21CA5" w:rsidRPr="00A564FC">
        <w:rPr>
          <w:noProof/>
          <w:szCs w:val="24"/>
          <w:lang w:val="fr-FR"/>
        </w:rPr>
        <w:t xml:space="preserve"> </w:t>
      </w:r>
      <w:r w:rsidR="00D9101C" w:rsidRPr="00A564FC">
        <w:rPr>
          <w:noProof/>
          <w:lang w:val="fr-FR"/>
        </w:rPr>
        <w:t>est</w:t>
      </w:r>
      <w:r w:rsidRPr="00A564FC">
        <w:rPr>
          <w:noProof/>
          <w:color w:val="000000"/>
          <w:lang w:val="fr-FR"/>
        </w:rPr>
        <w:t xml:space="preserve"> considéré</w:t>
      </w:r>
      <w:r w:rsidR="00D9101C" w:rsidRPr="00A564FC">
        <w:rPr>
          <w:noProof/>
          <w:color w:val="000000"/>
          <w:lang w:val="fr-FR"/>
        </w:rPr>
        <w:t>e</w:t>
      </w:r>
      <w:r w:rsidRPr="00A564FC">
        <w:rPr>
          <w:noProof/>
          <w:color w:val="000000"/>
          <w:lang w:val="fr-FR"/>
        </w:rPr>
        <w:t xml:space="preserve"> comme </w:t>
      </w:r>
      <w:r w:rsidR="00D9101C" w:rsidRPr="00A564FC">
        <w:rPr>
          <w:noProof/>
          <w:color w:val="000000"/>
          <w:lang w:val="fr-FR"/>
        </w:rPr>
        <w:t xml:space="preserve">valant </w:t>
      </w:r>
      <w:r w:rsidRPr="00A564FC">
        <w:rPr>
          <w:noProof/>
          <w:color w:val="000000"/>
          <w:lang w:val="fr-FR"/>
        </w:rPr>
        <w:t>appro</w:t>
      </w:r>
      <w:r w:rsidR="00D9101C" w:rsidRPr="00A564FC">
        <w:rPr>
          <w:noProof/>
          <w:color w:val="000000"/>
          <w:lang w:val="fr-FR"/>
        </w:rPr>
        <w:t>bation</w:t>
      </w:r>
      <w:r w:rsidRPr="00A564FC">
        <w:rPr>
          <w:noProof/>
          <w:color w:val="000000"/>
          <w:lang w:val="fr-FR"/>
        </w:rPr>
        <w:t>.</w:t>
      </w:r>
    </w:p>
    <w:p w14:paraId="30A9CAF8" w14:textId="2698304E" w:rsidR="001B2948" w:rsidRPr="00A564FC" w:rsidRDefault="001B2948" w:rsidP="00A479B8">
      <w:pPr>
        <w:spacing w:line="240" w:lineRule="auto"/>
        <w:rPr>
          <w:noProof/>
          <w:lang w:val="fr-FR"/>
        </w:rPr>
      </w:pPr>
      <w:r w:rsidRPr="00A564FC">
        <w:rPr>
          <w:noProof/>
          <w:lang w:val="fr-FR"/>
        </w:rPr>
        <w:t>Après la date limite mentionnée ci-dessus, les résultats de</w:t>
      </w:r>
      <w:r w:rsidR="000E2B65" w:rsidRPr="00A564FC">
        <w:rPr>
          <w:noProof/>
          <w:lang w:val="fr-FR"/>
        </w:rPr>
        <w:t>s</w:t>
      </w:r>
      <w:r w:rsidRPr="00A564FC">
        <w:rPr>
          <w:noProof/>
          <w:lang w:val="fr-FR"/>
        </w:rPr>
        <w:t xml:space="preserve"> procédure</w:t>
      </w:r>
      <w:r w:rsidR="000E2B65" w:rsidRPr="00A564FC">
        <w:rPr>
          <w:noProof/>
          <w:lang w:val="fr-FR"/>
        </w:rPr>
        <w:t>s</w:t>
      </w:r>
      <w:r w:rsidRPr="00A564FC">
        <w:rPr>
          <w:noProof/>
          <w:lang w:val="fr-FR"/>
        </w:rPr>
        <w:t xml:space="preserve"> </w:t>
      </w:r>
      <w:r w:rsidR="000E2B65" w:rsidRPr="00A564FC">
        <w:rPr>
          <w:noProof/>
          <w:lang w:val="fr-FR"/>
        </w:rPr>
        <w:t>susmentionnées</w:t>
      </w:r>
      <w:r w:rsidRPr="00A564FC">
        <w:rPr>
          <w:noProof/>
          <w:lang w:val="fr-FR"/>
        </w:rPr>
        <w:t xml:space="preserve"> seront communiqués dans une Circulaire administrative et les </w:t>
      </w:r>
      <w:r w:rsidR="00D21CA5" w:rsidRPr="00A564FC">
        <w:rPr>
          <w:noProof/>
          <w:lang w:val="fr-FR"/>
        </w:rPr>
        <w:t>Recommandation</w:t>
      </w:r>
      <w:r w:rsidRPr="00A564FC">
        <w:rPr>
          <w:noProof/>
          <w:lang w:val="fr-FR"/>
        </w:rPr>
        <w:t xml:space="preserve">s approuvées seront publiées dans les meilleurs délais (voir </w:t>
      </w:r>
      <w:hyperlink r:id="rId9" w:history="1">
        <w:r w:rsidRPr="00A564FC">
          <w:rPr>
            <w:rStyle w:val="Hyperlink"/>
            <w:noProof/>
            <w:lang w:val="fr-FR"/>
          </w:rPr>
          <w:t>http://www.itu.int/pub/R-REC</w:t>
        </w:r>
      </w:hyperlink>
      <w:r w:rsidRPr="00A564FC">
        <w:rPr>
          <w:noProof/>
          <w:lang w:val="fr-FR"/>
        </w:rPr>
        <w:t>).</w:t>
      </w:r>
    </w:p>
    <w:p w14:paraId="7CDC4E1A" w14:textId="4D9BC573" w:rsidR="001B2948" w:rsidRPr="00A564FC" w:rsidRDefault="001B2948" w:rsidP="002A024B">
      <w:pPr>
        <w:keepNext/>
        <w:keepLines/>
        <w:spacing w:line="240" w:lineRule="auto"/>
        <w:rPr>
          <w:noProof/>
          <w:lang w:val="fr-FR"/>
        </w:rPr>
      </w:pPr>
      <w:r w:rsidRPr="00A564FC">
        <w:rPr>
          <w:noProof/>
          <w:spacing w:val="-2"/>
          <w:lang w:val="fr-FR"/>
        </w:rPr>
        <w:lastRenderedPageBreak/>
        <w:t>Toute organisation membre de l'UIT ayant connaissance d'un brevet détenu en son sein ou</w:t>
      </w:r>
      <w:r w:rsidR="00507D88" w:rsidRPr="00A564FC">
        <w:rPr>
          <w:noProof/>
          <w:spacing w:val="-2"/>
          <w:lang w:val="fr-FR"/>
        </w:rPr>
        <w:t xml:space="preserve"> </w:t>
      </w:r>
      <w:r w:rsidRPr="00A564FC">
        <w:rPr>
          <w:noProof/>
          <w:spacing w:val="-2"/>
          <w:lang w:val="fr-FR"/>
        </w:rPr>
        <w:t>par</w:t>
      </w:r>
      <w:r w:rsidR="00507D88" w:rsidRPr="00A564FC">
        <w:rPr>
          <w:noProof/>
          <w:spacing w:val="-2"/>
          <w:lang w:val="fr-FR"/>
        </w:rPr>
        <w:t xml:space="preserve"> </w:t>
      </w:r>
      <w:r w:rsidRPr="00A564FC">
        <w:rPr>
          <w:noProof/>
          <w:spacing w:val="-2"/>
          <w:lang w:val="fr-FR"/>
        </w:rPr>
        <w:t>d'autres organismes, et susceptible de se rapporter complètement ou en partie à des</w:t>
      </w:r>
      <w:r w:rsidR="00507D88" w:rsidRPr="00A564FC">
        <w:rPr>
          <w:noProof/>
          <w:spacing w:val="-2"/>
          <w:lang w:val="fr-FR"/>
        </w:rPr>
        <w:t xml:space="preserve"> </w:t>
      </w:r>
      <w:r w:rsidRPr="00A564FC">
        <w:rPr>
          <w:noProof/>
          <w:spacing w:val="-2"/>
          <w:lang w:val="fr-FR"/>
        </w:rPr>
        <w:t xml:space="preserve">éléments des projets de </w:t>
      </w:r>
      <w:r w:rsidR="00D21CA5" w:rsidRPr="00A564FC">
        <w:rPr>
          <w:noProof/>
          <w:spacing w:val="-2"/>
          <w:lang w:val="fr-FR"/>
        </w:rPr>
        <w:t xml:space="preserve">Recommandation </w:t>
      </w:r>
      <w:r w:rsidRPr="00A564FC">
        <w:rPr>
          <w:noProof/>
          <w:spacing w:val="-2"/>
          <w:lang w:val="fr-FR"/>
        </w:rPr>
        <w:t>mentionnés</w:t>
      </w:r>
      <w:r w:rsidR="00A564FC" w:rsidRPr="00A564FC">
        <w:rPr>
          <w:noProof/>
          <w:spacing w:val="-2"/>
          <w:lang w:val="fr-FR"/>
        </w:rPr>
        <w:t xml:space="preserve"> </w:t>
      </w:r>
      <w:r w:rsidRPr="00A564FC">
        <w:rPr>
          <w:noProof/>
          <w:spacing w:val="-2"/>
          <w:lang w:val="fr-FR"/>
        </w:rPr>
        <w:t>dans la présente lettre, est priée de</w:t>
      </w:r>
      <w:r w:rsidR="00507D88" w:rsidRPr="00A564FC">
        <w:rPr>
          <w:noProof/>
          <w:spacing w:val="-2"/>
          <w:lang w:val="fr-FR"/>
        </w:rPr>
        <w:t xml:space="preserve"> </w:t>
      </w:r>
      <w:r w:rsidRPr="00A564FC">
        <w:rPr>
          <w:noProof/>
          <w:spacing w:val="-2"/>
          <w:lang w:val="fr-FR"/>
        </w:rPr>
        <w:t xml:space="preserve">transmettre lesdites informations au Secrétariat dans les meilleurs délais. La politique commune en matière de brevets de </w:t>
      </w:r>
      <w:r w:rsidRPr="00A564FC">
        <w:rPr>
          <w:noProof/>
          <w:lang w:val="fr-FR"/>
        </w:rPr>
        <w:t>l'UIT</w:t>
      </w:r>
      <w:r w:rsidRPr="00A564FC">
        <w:rPr>
          <w:noProof/>
          <w:lang w:val="fr-FR"/>
        </w:rPr>
        <w:noBreakHyphen/>
        <w:t>T/UIT</w:t>
      </w:r>
      <w:r w:rsidRPr="00A564FC">
        <w:rPr>
          <w:noProof/>
          <w:lang w:val="fr-FR"/>
        </w:rPr>
        <w:noBreakHyphen/>
        <w:t>R/ISO/CEI est disponible à l'adresse</w:t>
      </w:r>
      <w:r w:rsidR="00732163" w:rsidRPr="00A564FC">
        <w:rPr>
          <w:noProof/>
          <w:lang w:val="fr-FR"/>
        </w:rPr>
        <w:t xml:space="preserve"> </w:t>
      </w:r>
      <w:r w:rsidR="00507D88" w:rsidRPr="00A564FC">
        <w:rPr>
          <w:noProof/>
          <w:lang w:val="fr-FR"/>
        </w:rPr>
        <w:fldChar w:fldCharType="begin"/>
      </w:r>
      <w:r w:rsidR="00507D88" w:rsidRPr="00A564FC">
        <w:rPr>
          <w:noProof/>
          <w:lang w:val="fr-FR"/>
          <w:rPrChange w:id="0" w:author="French" w:date="2024-01-26T14:55:00Z">
            <w:rPr/>
          </w:rPrChange>
        </w:rPr>
        <w:instrText xml:space="preserve"> HYPERLINK "http://www.itu.int/ITU-T/dbase/patent/patent-policy.html" </w:instrText>
      </w:r>
      <w:r w:rsidR="00507D88" w:rsidRPr="00A564FC">
        <w:rPr>
          <w:noProof/>
          <w:lang w:val="fr-FR"/>
        </w:rPr>
      </w:r>
      <w:r w:rsidR="00507D88" w:rsidRPr="00A564FC">
        <w:rPr>
          <w:noProof/>
          <w:lang w:val="fr-FR"/>
        </w:rPr>
        <w:fldChar w:fldCharType="separate"/>
      </w:r>
      <w:r w:rsidR="00507D88" w:rsidRPr="00A564FC">
        <w:rPr>
          <w:noProof/>
          <w:lang w:val="fr-FR"/>
        </w:rPr>
        <w:fldChar w:fldCharType="end"/>
      </w:r>
      <w:hyperlink r:id="rId10" w:history="1">
        <w:r w:rsidRPr="00A564FC">
          <w:rPr>
            <w:rStyle w:val="Hyperlink"/>
            <w:noProof/>
            <w:szCs w:val="24"/>
            <w:lang w:val="fr-FR"/>
          </w:rPr>
          <w:t>http://www.itu.int/en/ITU-T/ipr/Pages/policy.aspx</w:t>
        </w:r>
      </w:hyperlink>
      <w:r w:rsidRPr="00A564FC">
        <w:rPr>
          <w:noProof/>
          <w:szCs w:val="24"/>
          <w:lang w:val="fr-FR"/>
        </w:rPr>
        <w:t>.</w:t>
      </w:r>
    </w:p>
    <w:p w14:paraId="3DCE3169" w14:textId="77777777" w:rsidR="00042453" w:rsidRPr="00507D88" w:rsidRDefault="00042453" w:rsidP="002A024B">
      <w:pPr>
        <w:keepNext/>
        <w:keepLines/>
        <w:spacing w:before="1200" w:line="240" w:lineRule="auto"/>
        <w:jc w:val="left"/>
        <w:rPr>
          <w:rFonts w:asciiTheme="minorHAnsi" w:hAnsiTheme="minorHAnsi" w:cstheme="minorHAnsi"/>
          <w:noProof/>
          <w:szCs w:val="24"/>
          <w:lang w:val="fr-FR"/>
        </w:rPr>
      </w:pPr>
      <w:r w:rsidRPr="00A564FC">
        <w:rPr>
          <w:noProof/>
          <w:szCs w:val="24"/>
          <w:lang w:val="fr-FR"/>
        </w:rPr>
        <w:t>Mario Maniewicz</w:t>
      </w:r>
      <w:r w:rsidRPr="00507D88">
        <w:rPr>
          <w:noProof/>
          <w:szCs w:val="24"/>
          <w:lang w:val="fr-FR"/>
        </w:rPr>
        <w:br/>
        <w:t>Directeur</w:t>
      </w:r>
    </w:p>
    <w:p w14:paraId="52FB7F4B" w14:textId="4461AAA0" w:rsidR="001B2948" w:rsidRPr="002A024B" w:rsidRDefault="001B2948" w:rsidP="00A479B8">
      <w:pPr>
        <w:tabs>
          <w:tab w:val="clear" w:pos="794"/>
          <w:tab w:val="clear" w:pos="1191"/>
          <w:tab w:val="clear" w:pos="1588"/>
          <w:tab w:val="left" w:pos="1418"/>
        </w:tabs>
        <w:spacing w:before="2000" w:line="240" w:lineRule="auto"/>
        <w:rPr>
          <w:bCs/>
          <w:noProof/>
          <w:lang w:val="fr-FR"/>
        </w:rPr>
      </w:pPr>
      <w:r w:rsidRPr="002A024B">
        <w:rPr>
          <w:b/>
          <w:bCs/>
          <w:noProof/>
          <w:lang w:val="fr-FR"/>
        </w:rPr>
        <w:t>Annexe</w:t>
      </w:r>
      <w:r w:rsidRPr="002A024B">
        <w:rPr>
          <w:noProof/>
          <w:lang w:val="fr-FR"/>
        </w:rPr>
        <w:t>:</w:t>
      </w:r>
      <w:r w:rsidRPr="002A024B">
        <w:rPr>
          <w:b/>
          <w:bCs/>
          <w:noProof/>
          <w:lang w:val="fr-FR"/>
        </w:rPr>
        <w:tab/>
      </w:r>
      <w:r w:rsidR="00CE22BA" w:rsidRPr="002A024B">
        <w:rPr>
          <w:bCs/>
          <w:noProof/>
          <w:lang w:val="fr-FR"/>
        </w:rPr>
        <w:t xml:space="preserve">Titres et résumés </w:t>
      </w:r>
      <w:r w:rsidRPr="002A024B">
        <w:rPr>
          <w:bCs/>
          <w:noProof/>
          <w:lang w:val="fr-FR"/>
        </w:rPr>
        <w:t xml:space="preserve">des projets de </w:t>
      </w:r>
      <w:r w:rsidR="00D21CA5" w:rsidRPr="002A024B">
        <w:rPr>
          <w:bCs/>
          <w:noProof/>
          <w:lang w:val="fr-FR"/>
        </w:rPr>
        <w:t>Recommandation</w:t>
      </w:r>
    </w:p>
    <w:p w14:paraId="5489A6C2" w14:textId="0EBF1B25" w:rsidR="00CE6C5F" w:rsidRPr="002A024B" w:rsidRDefault="001B2948" w:rsidP="006506BF">
      <w:pPr>
        <w:spacing w:before="600"/>
        <w:ind w:left="1588" w:hanging="1588"/>
        <w:jc w:val="left"/>
        <w:rPr>
          <w:szCs w:val="24"/>
          <w:lang w:val="fr-FR"/>
        </w:rPr>
      </w:pPr>
      <w:r w:rsidRPr="002A024B">
        <w:rPr>
          <w:b/>
          <w:bCs/>
          <w:noProof/>
          <w:lang w:val="fr-FR"/>
        </w:rPr>
        <w:t>Documents</w:t>
      </w:r>
      <w:r w:rsidRPr="002A024B">
        <w:rPr>
          <w:noProof/>
          <w:lang w:val="fr-FR"/>
        </w:rPr>
        <w:t>:</w:t>
      </w:r>
      <w:r w:rsidRPr="002A024B">
        <w:rPr>
          <w:b/>
          <w:bCs/>
          <w:noProof/>
          <w:lang w:val="fr-FR"/>
        </w:rPr>
        <w:tab/>
      </w:r>
      <w:r w:rsidR="00CE6C5F" w:rsidRPr="002A024B">
        <w:rPr>
          <w:szCs w:val="24"/>
          <w:lang w:val="fr-FR"/>
        </w:rPr>
        <w:t>Documents 5/83(</w:t>
      </w:r>
      <w:r w:rsidR="00CE6C5F" w:rsidRPr="002A024B">
        <w:rPr>
          <w:noProof/>
          <w:szCs w:val="24"/>
          <w:lang w:val="fr-FR"/>
        </w:rPr>
        <w:t>Rév</w:t>
      </w:r>
      <w:r w:rsidR="00CE6C5F" w:rsidRPr="002A024B">
        <w:rPr>
          <w:szCs w:val="24"/>
          <w:lang w:val="fr-FR"/>
        </w:rPr>
        <w:t>.1), 5/84(</w:t>
      </w:r>
      <w:r w:rsidR="00CE6C5F" w:rsidRPr="002A024B">
        <w:rPr>
          <w:noProof/>
          <w:szCs w:val="24"/>
          <w:lang w:val="fr-FR"/>
        </w:rPr>
        <w:t>Rév</w:t>
      </w:r>
      <w:r w:rsidR="00CE6C5F" w:rsidRPr="002A024B">
        <w:rPr>
          <w:szCs w:val="24"/>
          <w:lang w:val="fr-FR"/>
        </w:rPr>
        <w:t>.1), 5/101(</w:t>
      </w:r>
      <w:r w:rsidR="00CE6C5F" w:rsidRPr="002A024B">
        <w:rPr>
          <w:noProof/>
          <w:szCs w:val="24"/>
          <w:lang w:val="fr-FR"/>
        </w:rPr>
        <w:t>Rév</w:t>
      </w:r>
      <w:r w:rsidR="00CE6C5F" w:rsidRPr="002A024B">
        <w:rPr>
          <w:szCs w:val="24"/>
          <w:lang w:val="fr-FR"/>
        </w:rPr>
        <w:t>.1), 5/103(</w:t>
      </w:r>
      <w:r w:rsidR="00CE6C5F" w:rsidRPr="002A024B">
        <w:rPr>
          <w:noProof/>
          <w:szCs w:val="24"/>
          <w:lang w:val="fr-FR"/>
        </w:rPr>
        <w:t>Rév</w:t>
      </w:r>
      <w:r w:rsidR="00CE6C5F" w:rsidRPr="002A024B">
        <w:rPr>
          <w:szCs w:val="24"/>
          <w:lang w:val="fr-FR"/>
        </w:rPr>
        <w:t>.1), 5/104, 5/105(</w:t>
      </w:r>
      <w:r w:rsidR="00CE6C5F" w:rsidRPr="002A024B">
        <w:rPr>
          <w:noProof/>
          <w:szCs w:val="24"/>
          <w:lang w:val="fr-FR"/>
        </w:rPr>
        <w:t>Rév</w:t>
      </w:r>
      <w:r w:rsidR="00CE6C5F" w:rsidRPr="002A024B">
        <w:rPr>
          <w:szCs w:val="24"/>
          <w:lang w:val="fr-FR"/>
        </w:rPr>
        <w:t>.1), 5/107(</w:t>
      </w:r>
      <w:r w:rsidR="00CE6C5F" w:rsidRPr="002A024B">
        <w:rPr>
          <w:noProof/>
          <w:szCs w:val="24"/>
          <w:lang w:val="fr-FR"/>
        </w:rPr>
        <w:t>Rév</w:t>
      </w:r>
      <w:r w:rsidR="00CE6C5F" w:rsidRPr="002A024B">
        <w:rPr>
          <w:szCs w:val="24"/>
          <w:lang w:val="fr-FR"/>
        </w:rPr>
        <w:t xml:space="preserve">.1) </w:t>
      </w:r>
      <w:r w:rsidR="007D509E">
        <w:rPr>
          <w:szCs w:val="24"/>
          <w:lang w:val="fr-FR"/>
        </w:rPr>
        <w:t>et</w:t>
      </w:r>
      <w:r w:rsidR="00CE6C5F" w:rsidRPr="002A024B">
        <w:rPr>
          <w:szCs w:val="24"/>
          <w:lang w:val="fr-FR"/>
        </w:rPr>
        <w:t xml:space="preserve"> 5/108.</w:t>
      </w:r>
    </w:p>
    <w:p w14:paraId="58ACBB04" w14:textId="47843E4C" w:rsidR="001B2948" w:rsidRPr="00DF6765" w:rsidRDefault="000E2B65" w:rsidP="00DF6765">
      <w:pPr>
        <w:spacing w:before="240" w:line="240" w:lineRule="auto"/>
        <w:jc w:val="left"/>
        <w:rPr>
          <w:noProof/>
          <w:lang w:val="fr-FR"/>
        </w:rPr>
      </w:pPr>
      <w:r w:rsidRPr="002A024B">
        <w:rPr>
          <w:noProof/>
          <w:lang w:val="fr-FR"/>
        </w:rPr>
        <w:t>C</w:t>
      </w:r>
      <w:r w:rsidR="001B2948" w:rsidRPr="002A024B">
        <w:rPr>
          <w:noProof/>
          <w:lang w:val="fr-FR"/>
        </w:rPr>
        <w:t>es documents sont disponibles en format électronique à l'adresse</w:t>
      </w:r>
      <w:r w:rsidR="00DF6765">
        <w:rPr>
          <w:noProof/>
          <w:lang w:val="fr-FR"/>
        </w:rPr>
        <w:t>:</w:t>
      </w:r>
      <w:r w:rsidR="002A024B">
        <w:rPr>
          <w:noProof/>
          <w:lang w:val="fr-FR"/>
        </w:rPr>
        <w:br/>
      </w:r>
      <w:hyperlink r:id="rId11" w:history="1">
        <w:r w:rsidR="002A024B" w:rsidRPr="002A024B">
          <w:rPr>
            <w:rStyle w:val="Hyperlink"/>
            <w:noProof/>
            <w:szCs w:val="24"/>
            <w:lang w:val="fr-FR"/>
          </w:rPr>
          <w:t>https://www.itu.int/md/R23-SG05-C/en</w:t>
        </w:r>
      </w:hyperlink>
    </w:p>
    <w:p w14:paraId="72FD1119" w14:textId="77777777" w:rsidR="00A40690" w:rsidRPr="00507D88" w:rsidRDefault="00A40690" w:rsidP="00504D9E">
      <w:pPr>
        <w:spacing w:before="0" w:line="240" w:lineRule="auto"/>
        <w:jc w:val="left"/>
        <w:rPr>
          <w:noProof/>
          <w:szCs w:val="24"/>
          <w:lang w:val="fr-FR"/>
        </w:rPr>
      </w:pPr>
      <w:r w:rsidRPr="00507D88">
        <w:rPr>
          <w:noProof/>
          <w:szCs w:val="24"/>
          <w:lang w:val="fr-FR"/>
        </w:rPr>
        <w:br w:type="page"/>
      </w:r>
    </w:p>
    <w:p w14:paraId="7185F1E7" w14:textId="791FD6DB" w:rsidR="00A40690" w:rsidRPr="00507D88" w:rsidRDefault="00A40690" w:rsidP="00504D9E">
      <w:pPr>
        <w:pStyle w:val="AnnexNotitle0"/>
        <w:tabs>
          <w:tab w:val="left" w:pos="2511"/>
          <w:tab w:val="center" w:pos="4819"/>
        </w:tabs>
        <w:rPr>
          <w:rFonts w:asciiTheme="minorHAnsi" w:hAnsiTheme="minorHAnsi"/>
          <w:noProof/>
          <w:lang w:val="fr-FR"/>
        </w:rPr>
      </w:pPr>
      <w:r w:rsidRPr="00507D88">
        <w:rPr>
          <w:rFonts w:asciiTheme="minorHAnsi" w:hAnsiTheme="minorHAnsi"/>
          <w:noProof/>
          <w:lang w:val="fr-FR"/>
        </w:rPr>
        <w:lastRenderedPageBreak/>
        <w:t>Annexe</w:t>
      </w:r>
      <w:r w:rsidRPr="00507D88">
        <w:rPr>
          <w:rFonts w:asciiTheme="minorHAnsi" w:hAnsiTheme="minorHAnsi"/>
          <w:noProof/>
          <w:lang w:val="fr-FR"/>
        </w:rPr>
        <w:br/>
      </w:r>
      <w:r w:rsidRPr="00507D88">
        <w:rPr>
          <w:rFonts w:asciiTheme="minorHAnsi" w:hAnsiTheme="minorHAnsi"/>
          <w:noProof/>
          <w:lang w:val="fr-FR"/>
        </w:rPr>
        <w:br/>
      </w:r>
      <w:r w:rsidRPr="006F7893">
        <w:rPr>
          <w:rFonts w:asciiTheme="minorHAnsi" w:hAnsiTheme="minorHAnsi"/>
          <w:noProof/>
          <w:lang w:val="fr-FR"/>
        </w:rPr>
        <w:t xml:space="preserve">Titres </w:t>
      </w:r>
      <w:r w:rsidR="001B2948" w:rsidRPr="006F7893">
        <w:rPr>
          <w:rFonts w:asciiTheme="minorHAnsi" w:hAnsiTheme="minorHAnsi"/>
          <w:noProof/>
          <w:lang w:val="fr-FR"/>
        </w:rPr>
        <w:t xml:space="preserve">et résumés des projets de </w:t>
      </w:r>
      <w:r w:rsidR="00D21CA5" w:rsidRPr="006F7893">
        <w:rPr>
          <w:rFonts w:asciiTheme="minorHAnsi" w:hAnsiTheme="minorHAnsi"/>
          <w:noProof/>
          <w:lang w:val="fr-FR"/>
        </w:rPr>
        <w:t xml:space="preserve">Recommandation </w:t>
      </w:r>
      <w:r w:rsidR="002358D6" w:rsidRPr="006F7893">
        <w:rPr>
          <w:rFonts w:asciiTheme="minorHAnsi" w:hAnsiTheme="minorHAnsi"/>
          <w:noProof/>
          <w:lang w:val="fr-FR"/>
        </w:rPr>
        <w:t>UIT-R</w:t>
      </w:r>
    </w:p>
    <w:p w14:paraId="3A9E14A4" w14:textId="0EA39A6E" w:rsidR="001B2948" w:rsidRPr="006F7893" w:rsidRDefault="001B2948" w:rsidP="00504D9E">
      <w:pPr>
        <w:pStyle w:val="Normalaftertitle0"/>
        <w:tabs>
          <w:tab w:val="left" w:pos="7797"/>
        </w:tabs>
        <w:spacing w:before="600"/>
        <w:rPr>
          <w:rFonts w:asciiTheme="minorHAnsi" w:hAnsiTheme="minorHAnsi" w:cstheme="minorHAnsi"/>
          <w:noProof/>
          <w:szCs w:val="24"/>
          <w:lang w:val="fr-FR"/>
        </w:rPr>
      </w:pPr>
      <w:r w:rsidRPr="00B25744">
        <w:rPr>
          <w:rFonts w:asciiTheme="minorHAnsi" w:hAnsiTheme="minorHAnsi" w:cstheme="minorHAnsi"/>
          <w:noProof/>
          <w:u w:val="single"/>
          <w:lang w:val="fr-FR"/>
        </w:rPr>
        <w:t xml:space="preserve">Projet </w:t>
      </w:r>
      <w:r w:rsidR="007A2CBD" w:rsidRPr="00B25744">
        <w:rPr>
          <w:rFonts w:asciiTheme="minorHAnsi" w:hAnsiTheme="minorHAnsi" w:cstheme="minorHAnsi"/>
          <w:noProof/>
          <w:u w:val="single"/>
          <w:lang w:val="fr-FR"/>
        </w:rPr>
        <w:t>de la</w:t>
      </w:r>
      <w:r w:rsidR="00610D6C" w:rsidRPr="00B25744">
        <w:rPr>
          <w:rFonts w:asciiTheme="minorHAnsi" w:hAnsiTheme="minorHAnsi" w:cstheme="minorHAnsi"/>
          <w:noProof/>
          <w:u w:val="single"/>
          <w:lang w:val="fr-FR"/>
        </w:rPr>
        <w:t>/</w:t>
      </w:r>
      <w:r w:rsidRPr="00B25744">
        <w:rPr>
          <w:rFonts w:asciiTheme="minorHAnsi" w:hAnsiTheme="minorHAnsi" w:cstheme="minorHAnsi"/>
          <w:noProof/>
          <w:u w:val="single"/>
          <w:lang w:val="fr-FR"/>
        </w:rPr>
        <w:t xml:space="preserve">nouvelle </w:t>
      </w:r>
      <w:r w:rsidR="00504D9E" w:rsidRPr="00B25744">
        <w:rPr>
          <w:rFonts w:asciiTheme="minorHAnsi" w:hAnsiTheme="minorHAnsi" w:cstheme="minorHAnsi"/>
          <w:noProof/>
          <w:szCs w:val="24"/>
          <w:u w:val="single"/>
          <w:lang w:val="fr-FR"/>
        </w:rPr>
        <w:t>R</w:t>
      </w:r>
      <w:r w:rsidRPr="00B25744">
        <w:rPr>
          <w:rFonts w:asciiTheme="minorHAnsi" w:hAnsiTheme="minorHAnsi" w:cstheme="minorHAnsi"/>
          <w:noProof/>
          <w:szCs w:val="24"/>
          <w:u w:val="single"/>
          <w:lang w:val="fr-FR"/>
        </w:rPr>
        <w:t>ecommandation</w:t>
      </w:r>
      <w:r w:rsidR="009C0AE6" w:rsidRPr="00B25744">
        <w:rPr>
          <w:rFonts w:asciiTheme="minorHAnsi" w:hAnsiTheme="minorHAnsi" w:cstheme="minorHAnsi"/>
          <w:noProof/>
          <w:u w:val="single"/>
          <w:lang w:val="fr-FR"/>
        </w:rPr>
        <w:t xml:space="preserve"> UIT-R</w:t>
      </w:r>
      <w:r w:rsidR="006F7893" w:rsidRPr="00B25744">
        <w:rPr>
          <w:rFonts w:asciiTheme="minorHAnsi" w:hAnsiTheme="minorHAnsi" w:cstheme="minorHAnsi"/>
          <w:u w:val="single"/>
          <w:lang w:val="fr-FR" w:eastAsia="zh-CN"/>
        </w:rPr>
        <w:t xml:space="preserve"> </w:t>
      </w:r>
      <w:proofErr w:type="gramStart"/>
      <w:r w:rsidR="006F7893" w:rsidRPr="00B25744">
        <w:rPr>
          <w:rFonts w:asciiTheme="minorHAnsi" w:hAnsiTheme="minorHAnsi" w:cstheme="minorHAnsi"/>
          <w:u w:val="single"/>
          <w:lang w:val="fr-FR" w:eastAsia="zh-CN"/>
        </w:rPr>
        <w:t>M.[</w:t>
      </w:r>
      <w:proofErr w:type="gramEnd"/>
      <w:r w:rsidR="006F7893" w:rsidRPr="00B25744">
        <w:rPr>
          <w:rFonts w:asciiTheme="minorHAnsi" w:hAnsiTheme="minorHAnsi" w:cstheme="minorHAnsi"/>
          <w:u w:val="single"/>
          <w:lang w:val="fr-FR" w:eastAsia="zh-CN"/>
        </w:rPr>
        <w:t>AMRS-VDL]</w:t>
      </w:r>
      <w:r w:rsidR="000E2B65" w:rsidRPr="00B25744">
        <w:rPr>
          <w:rFonts w:asciiTheme="minorHAnsi" w:hAnsiTheme="minorHAnsi" w:cstheme="minorHAnsi"/>
          <w:noProof/>
          <w:lang w:val="fr-FR"/>
        </w:rPr>
        <w:tab/>
      </w:r>
      <w:r w:rsidRPr="00B25744">
        <w:rPr>
          <w:rFonts w:asciiTheme="minorHAnsi" w:hAnsiTheme="minorHAnsi" w:cstheme="minorHAnsi"/>
          <w:noProof/>
          <w:szCs w:val="24"/>
          <w:lang w:val="fr-FR"/>
        </w:rPr>
        <w:t xml:space="preserve">Doc. </w:t>
      </w:r>
      <w:r w:rsidR="006F7893" w:rsidRPr="00B25744">
        <w:rPr>
          <w:rFonts w:asciiTheme="minorHAnsi" w:hAnsiTheme="minorHAnsi" w:cstheme="minorHAnsi"/>
          <w:noProof/>
          <w:szCs w:val="24"/>
          <w:lang w:val="fr-FR"/>
        </w:rPr>
        <w:t>5</w:t>
      </w:r>
      <w:r w:rsidRPr="00B25744">
        <w:rPr>
          <w:rFonts w:asciiTheme="minorHAnsi" w:hAnsiTheme="minorHAnsi" w:cstheme="minorHAnsi"/>
          <w:noProof/>
          <w:szCs w:val="24"/>
          <w:lang w:val="fr-FR"/>
        </w:rPr>
        <w:t>/</w:t>
      </w:r>
      <w:r w:rsidR="006F7893" w:rsidRPr="00B25744">
        <w:rPr>
          <w:rFonts w:asciiTheme="minorHAnsi" w:hAnsiTheme="minorHAnsi" w:cstheme="minorHAnsi"/>
          <w:noProof/>
          <w:szCs w:val="24"/>
          <w:lang w:val="fr-FR"/>
        </w:rPr>
        <w:t>103</w:t>
      </w:r>
      <w:r w:rsidR="00666378" w:rsidRPr="00B25744" w:rsidDel="00666378">
        <w:rPr>
          <w:rFonts w:asciiTheme="minorHAnsi" w:hAnsiTheme="minorHAnsi" w:cstheme="minorHAnsi"/>
          <w:noProof/>
          <w:szCs w:val="24"/>
          <w:lang w:val="fr-FR"/>
        </w:rPr>
        <w:t xml:space="preserve"> </w:t>
      </w:r>
      <w:r w:rsidRPr="00B25744">
        <w:rPr>
          <w:rFonts w:asciiTheme="minorHAnsi" w:hAnsiTheme="minorHAnsi" w:cstheme="minorHAnsi"/>
          <w:noProof/>
          <w:szCs w:val="24"/>
          <w:lang w:val="fr-FR"/>
        </w:rPr>
        <w:t>(Rév.1)</w:t>
      </w:r>
    </w:p>
    <w:p w14:paraId="5CF223E2" w14:textId="77777777" w:rsidR="00DC722F" w:rsidRPr="00762418" w:rsidRDefault="00DC722F" w:rsidP="00DC722F">
      <w:pPr>
        <w:pStyle w:val="Rectitle"/>
        <w:rPr>
          <w:lang w:val="fr-FR"/>
        </w:rPr>
      </w:pPr>
      <w:r w:rsidRPr="00762418">
        <w:rPr>
          <w:lang w:val="fr-FR"/>
        </w:rPr>
        <w:t xml:space="preserve">Caractéristiques et critères de protection des systèmes de liaison de données en ondes métriques en mode 2 normalisés de l'Organisation de l'aviation civile internationale fonctionnant dans le service mobile aéronautique </w:t>
      </w:r>
      <w:r w:rsidRPr="00762418">
        <w:rPr>
          <w:lang w:val="fr-FR"/>
        </w:rPr>
        <w:br/>
        <w:t>(le long des routes) dans la bande de fréquences 136-137 MHz</w:t>
      </w:r>
    </w:p>
    <w:p w14:paraId="505779CE" w14:textId="77777777" w:rsidR="00DC722F" w:rsidRPr="00762418" w:rsidRDefault="00DC722F" w:rsidP="00B96944">
      <w:pPr>
        <w:rPr>
          <w:lang w:val="fr-FR"/>
        </w:rPr>
      </w:pPr>
      <w:r w:rsidRPr="00762418">
        <w:rPr>
          <w:lang w:val="fr-FR"/>
        </w:rPr>
        <w:t>Cette Recommandation fournit les caractéristiques techniques et les critères de protection des systèmes de liaison de données en ondes métriques en mode 2 normalisés de l'Organisation de l'aviation civile internationale (OACI) utilisant les liaisons de données en ondes métriques (VDL) mode 2 (VDL mode 2) fonctionnant dans le service mobile aéronautique (le long des routes) (SMA(R)) dans la bande de fréquences 136-137 MHz. Ces caractéristiques techniques et critères de protection devraient être utilisés pour les études de partage et de compatibilité avec les systèmes de liaison de données en ondes métriques en mode 2.</w:t>
      </w:r>
    </w:p>
    <w:p w14:paraId="46E8B278" w14:textId="77777777" w:rsidR="00DC722F" w:rsidRPr="00762418" w:rsidRDefault="00DC722F" w:rsidP="00DC722F">
      <w:pPr>
        <w:pStyle w:val="Normalaftertitle"/>
        <w:tabs>
          <w:tab w:val="clear" w:pos="794"/>
          <w:tab w:val="clear" w:pos="1191"/>
          <w:tab w:val="clear" w:pos="1588"/>
          <w:tab w:val="clear" w:pos="1985"/>
          <w:tab w:val="left" w:pos="7938"/>
        </w:tabs>
        <w:jc w:val="left"/>
        <w:rPr>
          <w:lang w:val="fr-FR"/>
        </w:rPr>
      </w:pPr>
      <w:r w:rsidRPr="00762418">
        <w:rPr>
          <w:u w:val="single"/>
          <w:lang w:val="fr-FR"/>
        </w:rPr>
        <w:t>Projet de révision de la Recommandation UIT-R M.2012-6</w:t>
      </w:r>
      <w:r w:rsidRPr="00762418">
        <w:rPr>
          <w:lang w:val="fr-FR"/>
        </w:rPr>
        <w:tab/>
        <w:t>Doc. 5/83(Rév.1)</w:t>
      </w:r>
    </w:p>
    <w:p w14:paraId="68138F3E" w14:textId="77777777" w:rsidR="00DC722F" w:rsidRPr="00762418" w:rsidRDefault="00DC722F" w:rsidP="00DC722F">
      <w:pPr>
        <w:pStyle w:val="Rectitle"/>
        <w:rPr>
          <w:lang w:val="fr-FR"/>
        </w:rPr>
      </w:pPr>
      <w:r w:rsidRPr="00762418">
        <w:rPr>
          <w:lang w:val="fr-FR"/>
        </w:rPr>
        <w:t xml:space="preserve">Spécifications détaillées des interfaces radioélectriques de Terre des télécommunications mobiles internationales évoluées </w:t>
      </w:r>
      <w:r>
        <w:rPr>
          <w:lang w:val="fr-FR"/>
        </w:rPr>
        <w:br/>
      </w:r>
      <w:r w:rsidRPr="00762418">
        <w:rPr>
          <w:lang w:val="fr-FR"/>
        </w:rPr>
        <w:t>(IMT évoluées)</w:t>
      </w:r>
    </w:p>
    <w:p w14:paraId="516B1BB5" w14:textId="7854F722" w:rsidR="00DC722F" w:rsidRPr="00762418" w:rsidRDefault="00DC722F" w:rsidP="00B96944">
      <w:pPr>
        <w:rPr>
          <w:lang w:val="fr-FR"/>
        </w:rPr>
      </w:pPr>
      <w:r w:rsidRPr="00762418">
        <w:rPr>
          <w:lang w:val="fr-FR"/>
        </w:rPr>
        <w:t>Cette modification de la Recommandation UIT-R M.2012 vise à tenir à jour les technologies spécifiées pour la composante de Terre des IMT évoluées. Les principales modifications visent à ajouter des capacités améliorées pour l'ensemble de technologies d'interface radioélectrique (SRIT) LTE évoluées et à remanier, en conséquence, les principales spécifications nécessaires à l'échelle mondiale. De plus, les références relatives à la transposition ont été actualisées dans l'Annexe</w:t>
      </w:r>
      <w:r>
        <w:rPr>
          <w:lang w:val="fr-FR"/>
        </w:rPr>
        <w:t> </w:t>
      </w:r>
      <w:r w:rsidRPr="00762418">
        <w:rPr>
          <w:lang w:val="fr-FR"/>
        </w:rPr>
        <w:t>1. La</w:t>
      </w:r>
      <w:r w:rsidR="0063499F">
        <w:rPr>
          <w:lang w:val="fr-FR"/>
        </w:rPr>
        <w:t> </w:t>
      </w:r>
      <w:r w:rsidRPr="00762418">
        <w:rPr>
          <w:lang w:val="fr-FR"/>
        </w:rPr>
        <w:t xml:space="preserve">technologie d'interface radioélectrique </w:t>
      </w:r>
      <w:proofErr w:type="spellStart"/>
      <w:r w:rsidRPr="00762418">
        <w:rPr>
          <w:lang w:val="fr-FR"/>
        </w:rPr>
        <w:t>WirelessMAN</w:t>
      </w:r>
      <w:proofErr w:type="spellEnd"/>
      <w:r w:rsidRPr="00762418">
        <w:rPr>
          <w:lang w:val="fr-FR"/>
        </w:rPr>
        <w:t>-Advanced ne fait l'objet d'aucune mise à jour et l'Annexe 2 reste inchangée par rapport à la version précédente.</w:t>
      </w:r>
    </w:p>
    <w:p w14:paraId="1512D4F6" w14:textId="77777777" w:rsidR="00DC722F" w:rsidRPr="00762418" w:rsidRDefault="00DC722F" w:rsidP="00DC722F">
      <w:pPr>
        <w:pStyle w:val="Normalaftertitle"/>
        <w:tabs>
          <w:tab w:val="clear" w:pos="794"/>
          <w:tab w:val="clear" w:pos="1191"/>
          <w:tab w:val="clear" w:pos="1588"/>
          <w:tab w:val="clear" w:pos="1985"/>
          <w:tab w:val="left" w:pos="7938"/>
        </w:tabs>
        <w:jc w:val="left"/>
        <w:rPr>
          <w:lang w:val="fr-FR"/>
        </w:rPr>
      </w:pPr>
      <w:r w:rsidRPr="00762418">
        <w:rPr>
          <w:u w:val="single"/>
          <w:lang w:val="fr-FR"/>
        </w:rPr>
        <w:t>Projet de révision de la Recommandation UIT-R M.2150-2</w:t>
      </w:r>
      <w:r w:rsidRPr="00762418">
        <w:rPr>
          <w:lang w:val="fr-FR"/>
        </w:rPr>
        <w:tab/>
        <w:t>Doc. 5/84(Rév.1)</w:t>
      </w:r>
    </w:p>
    <w:p w14:paraId="0E808B8E" w14:textId="77777777" w:rsidR="00DC722F" w:rsidRPr="00762418" w:rsidRDefault="00DC722F" w:rsidP="00DC722F">
      <w:pPr>
        <w:pStyle w:val="Rectitle"/>
        <w:rPr>
          <w:lang w:val="fr-FR"/>
        </w:rPr>
      </w:pPr>
      <w:r w:rsidRPr="00762418">
        <w:rPr>
          <w:lang w:val="fr-FR"/>
        </w:rPr>
        <w:t>Spécifications détaillées des interfaces radioélectriques de Terre des télécommunications mobiles internationales 2020 (IMT-2020)</w:t>
      </w:r>
    </w:p>
    <w:p w14:paraId="7476842D" w14:textId="13217E98" w:rsidR="00DC722F" w:rsidRPr="00762418" w:rsidRDefault="00DC722F" w:rsidP="00B96944">
      <w:pPr>
        <w:rPr>
          <w:lang w:val="fr-FR"/>
        </w:rPr>
      </w:pPr>
      <w:r w:rsidRPr="00762418">
        <w:rPr>
          <w:lang w:val="fr-FR"/>
        </w:rPr>
        <w:t>Cette modification de la Recommandation UIT-R M.2150 vise à tenir à jour les technologies spécifiées pour la composante de Terre des IMT-2020. Les principales modifications consistent à ajouter des capacités améliorées pour l'ensemble 5G-SRIT du Partenariat 3GPP (ensemble de technologies d'interface radioélectrique), le système 5G-RIT du Partenariat 3GPP (technologies d'interface radioélectrique) et la technologie DECT 5G-SRIT. D'autres modifications ont été apportées en conséquence aux paragraphes de présentation, ainsi qu'aux principales spécifications nécessaires à l'échelle mondiale. De plus, les références relatives à la transposition ont été actualisées dans les Annexes 1, 2 et 4. Le système 5G-RIT ne fait l'objet d'aucune mise à jour, et</w:t>
      </w:r>
      <w:r w:rsidR="00171E64">
        <w:rPr>
          <w:lang w:val="fr-FR"/>
        </w:rPr>
        <w:t> </w:t>
      </w:r>
      <w:r w:rsidRPr="00762418">
        <w:rPr>
          <w:lang w:val="fr-FR"/>
        </w:rPr>
        <w:t>l'Annexe 3 reste inchangée par rapport à la version précédente.</w:t>
      </w:r>
    </w:p>
    <w:p w14:paraId="01B99808" w14:textId="77777777" w:rsidR="00DC722F" w:rsidRPr="00762418" w:rsidRDefault="00DC722F" w:rsidP="00DC722F">
      <w:pPr>
        <w:pStyle w:val="Normalaftertitle"/>
        <w:keepNext/>
        <w:tabs>
          <w:tab w:val="clear" w:pos="794"/>
          <w:tab w:val="clear" w:pos="1191"/>
          <w:tab w:val="clear" w:pos="1588"/>
          <w:tab w:val="clear" w:pos="1985"/>
          <w:tab w:val="left" w:pos="7797"/>
        </w:tabs>
        <w:jc w:val="left"/>
        <w:rPr>
          <w:lang w:val="fr-FR"/>
        </w:rPr>
      </w:pPr>
      <w:r w:rsidRPr="00762418">
        <w:rPr>
          <w:u w:val="single"/>
          <w:lang w:val="fr-FR"/>
        </w:rPr>
        <w:lastRenderedPageBreak/>
        <w:t>Projet de révision de la Recommandation UIT-R M.2092-1</w:t>
      </w:r>
      <w:r w:rsidRPr="00762418">
        <w:rPr>
          <w:lang w:val="fr-FR"/>
        </w:rPr>
        <w:tab/>
        <w:t>Doc. 5/101(Rév.1)</w:t>
      </w:r>
    </w:p>
    <w:p w14:paraId="7DA9B639" w14:textId="77777777" w:rsidR="00EB43B4" w:rsidRPr="00762418" w:rsidRDefault="00EB43B4" w:rsidP="00EB43B4">
      <w:pPr>
        <w:pStyle w:val="Rectitle"/>
        <w:rPr>
          <w:lang w:val="fr-FR"/>
        </w:rPr>
      </w:pPr>
      <w:r w:rsidRPr="001F0981">
        <w:rPr>
          <w:lang w:val="fr-FR"/>
        </w:rPr>
        <w:t xml:space="preserve">Caractéristiques techniques d'un système d'échange de données en ondes métriques </w:t>
      </w:r>
      <w:del w:id="1" w:author="French" w:date="2025-12-19T11:24:00Z" w16du:dateUtc="2025-12-19T10:24:00Z">
        <w:r w:rsidRPr="001F0981" w:rsidDel="001F0981">
          <w:rPr>
            <w:lang w:val="fr-FR"/>
          </w:rPr>
          <w:delText xml:space="preserve">exploité dans la bande d'ondes métriques attribuée au </w:delText>
        </w:r>
      </w:del>
      <w:ins w:id="2" w:author="French" w:date="2025-12-19T11:24:00Z" w16du:dateUtc="2025-12-19T10:24:00Z">
        <w:r>
          <w:rPr>
            <w:lang w:val="fr-FR"/>
          </w:rPr>
          <w:t xml:space="preserve">dans le </w:t>
        </w:r>
      </w:ins>
      <w:r w:rsidRPr="001F0981">
        <w:rPr>
          <w:lang w:val="fr-FR"/>
        </w:rPr>
        <w:t>service mobile maritime</w:t>
      </w:r>
    </w:p>
    <w:p w14:paraId="444B4929" w14:textId="1B7BAF92" w:rsidR="00DC722F" w:rsidRPr="00762418" w:rsidRDefault="00DC722F" w:rsidP="00B96944">
      <w:pPr>
        <w:rPr>
          <w:lang w:val="fr-FR"/>
        </w:rPr>
      </w:pPr>
      <w:r w:rsidRPr="00762418">
        <w:rPr>
          <w:lang w:val="fr-FR"/>
        </w:rPr>
        <w:t xml:space="preserve">Depuis la publication de la Recommandation UIT-R M.2092-1, les fabricants ont mis en œuvre cette </w:t>
      </w:r>
      <w:r>
        <w:rPr>
          <w:lang w:val="fr-FR"/>
        </w:rPr>
        <w:t>R</w:t>
      </w:r>
      <w:r w:rsidRPr="00762418">
        <w:rPr>
          <w:lang w:val="fr-FR"/>
        </w:rPr>
        <w:t>ecommandation à titre expérimental et ont effectué des tests sur le terrain et des tests d'interopérabilité. Certaines ambiguïtés, incohérences et erreurs ont été recensées. Ces</w:t>
      </w:r>
      <w:r w:rsidR="0063499F">
        <w:rPr>
          <w:lang w:val="fr-FR"/>
        </w:rPr>
        <w:t> </w:t>
      </w:r>
      <w:r w:rsidRPr="00762418">
        <w:rPr>
          <w:lang w:val="fr-FR"/>
        </w:rPr>
        <w:t>propositions de modifications visent à traiter les problèmes soulevés et à améliorer et clarifier l'authentification des messages VDES, y compris l'authentification des messages AIS et un système VDES simplifié.</w:t>
      </w:r>
    </w:p>
    <w:p w14:paraId="17427979" w14:textId="77777777" w:rsidR="00DC722F" w:rsidRPr="00762418" w:rsidRDefault="00DC722F" w:rsidP="00DC722F">
      <w:pPr>
        <w:pStyle w:val="Normalaftertitle"/>
        <w:tabs>
          <w:tab w:val="clear" w:pos="794"/>
          <w:tab w:val="clear" w:pos="1191"/>
          <w:tab w:val="clear" w:pos="1588"/>
          <w:tab w:val="clear" w:pos="1985"/>
          <w:tab w:val="left" w:pos="8505"/>
        </w:tabs>
        <w:jc w:val="left"/>
        <w:rPr>
          <w:lang w:val="fr-FR"/>
        </w:rPr>
      </w:pPr>
      <w:r w:rsidRPr="00762418">
        <w:rPr>
          <w:u w:val="single"/>
          <w:lang w:val="fr-FR"/>
        </w:rPr>
        <w:t>Projet de révision de la Recommandation UIT-R M.2010-2</w:t>
      </w:r>
      <w:r w:rsidRPr="00762418">
        <w:rPr>
          <w:lang w:val="fr-FR"/>
        </w:rPr>
        <w:tab/>
        <w:t>Doc. 5/104</w:t>
      </w:r>
    </w:p>
    <w:p w14:paraId="6C3AC6AF" w14:textId="77777777" w:rsidR="00DC722F" w:rsidRPr="00762418" w:rsidRDefault="00DC722F" w:rsidP="00DC722F">
      <w:pPr>
        <w:pStyle w:val="Rectitle"/>
        <w:rPr>
          <w:lang w:val="fr-FR"/>
        </w:rPr>
      </w:pPr>
      <w:r w:rsidRPr="00762418">
        <w:rPr>
          <w:lang w:val="fr-FR"/>
        </w:rPr>
        <w:t xml:space="preserve">Caractéristiques du système numérique NAVDAT de diffusion d'informations relatives à la sécurité et à la sûreté en mer dans le sens côtière-navire </w:t>
      </w:r>
      <w:r w:rsidRPr="00762418">
        <w:rPr>
          <w:lang w:val="fr-FR"/>
        </w:rPr>
        <w:br/>
        <w:t>dans les bandes de fréquences des 500 kHz</w:t>
      </w:r>
    </w:p>
    <w:p w14:paraId="25E51C77" w14:textId="77777777" w:rsidR="00DC722F" w:rsidRPr="00762418" w:rsidRDefault="00DC722F" w:rsidP="00B96944">
      <w:pPr>
        <w:rPr>
          <w:lang w:val="fr-FR"/>
        </w:rPr>
      </w:pPr>
      <w:r w:rsidRPr="00762418">
        <w:rPr>
          <w:lang w:val="fr-FR"/>
        </w:rPr>
        <w:t xml:space="preserve">Les modifications qu'il est proposé d'apporter à la Recommandation UIT-R M.2010-2 visent à mettre à jour les caractéristiques techniques du système NAVDAT dans la bande des 500 </w:t>
      </w:r>
      <w:proofErr w:type="gramStart"/>
      <w:r w:rsidRPr="00762418">
        <w:rPr>
          <w:lang w:val="fr-FR"/>
        </w:rPr>
        <w:t>kHz:</w:t>
      </w:r>
      <w:proofErr w:type="gramEnd"/>
      <w:r w:rsidRPr="00762418">
        <w:rPr>
          <w:lang w:val="fr-FR"/>
        </w:rPr>
        <w:t xml:space="preserve"> </w:t>
      </w:r>
      <w:r>
        <w:rPr>
          <w:lang w:val="fr-FR"/>
        </w:rPr>
        <w:t>d</w:t>
      </w:r>
      <w:r w:rsidRPr="00762418">
        <w:rPr>
          <w:lang w:val="fr-FR"/>
        </w:rPr>
        <w:t xml:space="preserve">escription du récepteur de navire NAVDAT modifié (section 4.1), </w:t>
      </w:r>
      <w:r>
        <w:rPr>
          <w:lang w:val="fr-FR"/>
        </w:rPr>
        <w:t>m</w:t>
      </w:r>
      <w:r w:rsidRPr="00762418">
        <w:rPr>
          <w:lang w:val="fr-FR"/>
        </w:rPr>
        <w:t xml:space="preserve">émoires de commande programmables modifiées (section 4.1.11.2), </w:t>
      </w:r>
      <w:r>
        <w:rPr>
          <w:lang w:val="fr-FR"/>
        </w:rPr>
        <w:t>a</w:t>
      </w:r>
      <w:r w:rsidRPr="00762418">
        <w:rPr>
          <w:lang w:val="fr-FR"/>
        </w:rPr>
        <w:t xml:space="preserve">lertes (section 4.1.12) et </w:t>
      </w:r>
      <w:r>
        <w:rPr>
          <w:lang w:val="fr-FR"/>
        </w:rPr>
        <w:t>f</w:t>
      </w:r>
      <w:r w:rsidRPr="00762418">
        <w:rPr>
          <w:lang w:val="fr-FR"/>
        </w:rPr>
        <w:t>onction de balayage (section 4.1.15) de l'Annexe 3.</w:t>
      </w:r>
    </w:p>
    <w:p w14:paraId="6181C27E" w14:textId="77777777" w:rsidR="00DC722F" w:rsidRPr="00762418" w:rsidRDefault="00DC722F" w:rsidP="00DC722F">
      <w:pPr>
        <w:pStyle w:val="Normalaftertitle"/>
        <w:tabs>
          <w:tab w:val="clear" w:pos="794"/>
          <w:tab w:val="clear" w:pos="1191"/>
          <w:tab w:val="clear" w:pos="1588"/>
          <w:tab w:val="clear" w:pos="1985"/>
          <w:tab w:val="left" w:pos="7797"/>
        </w:tabs>
        <w:jc w:val="left"/>
        <w:rPr>
          <w:lang w:val="fr-FR"/>
        </w:rPr>
      </w:pPr>
      <w:r w:rsidRPr="00762418">
        <w:rPr>
          <w:u w:val="single"/>
          <w:lang w:val="fr-FR"/>
        </w:rPr>
        <w:t>Projet de révision de la Recommandation UIT-R M.2058-1</w:t>
      </w:r>
      <w:r w:rsidRPr="00762418">
        <w:rPr>
          <w:lang w:val="fr-FR"/>
        </w:rPr>
        <w:tab/>
        <w:t>Doc. 5/105(Rév.1)</w:t>
      </w:r>
    </w:p>
    <w:p w14:paraId="20C81844" w14:textId="77777777" w:rsidR="0066469F" w:rsidRPr="00762418" w:rsidRDefault="0066469F" w:rsidP="0066469F">
      <w:pPr>
        <w:pStyle w:val="Rectitle"/>
        <w:rPr>
          <w:lang w:val="fr-FR"/>
        </w:rPr>
      </w:pPr>
      <w:r w:rsidRPr="00762418">
        <w:rPr>
          <w:lang w:val="fr-FR"/>
        </w:rPr>
        <w:t xml:space="preserve">Caractéristiques du système numérique </w:t>
      </w:r>
      <w:ins w:id="3" w:author="French" w:date="2025-12-17T09:25:00Z" w16du:dateUtc="2025-12-17T08:25:00Z">
        <w:r>
          <w:rPr>
            <w:bCs/>
            <w:lang w:val="fr-FR"/>
          </w:rPr>
          <w:t xml:space="preserve">en ondes décamétriques </w:t>
        </w:r>
      </w:ins>
      <w:r w:rsidRPr="00762418">
        <w:rPr>
          <w:lang w:val="fr-FR"/>
        </w:rPr>
        <w:t xml:space="preserve">NAVDAT de diffusion d'informations relatives à la sécurité et à la sûreté en mer </w:t>
      </w:r>
      <w:r>
        <w:rPr>
          <w:bCs/>
          <w:lang w:val="fr-FR"/>
        </w:rPr>
        <w:t xml:space="preserve">dans </w:t>
      </w:r>
      <w:del w:id="4" w:author="French" w:date="2025-12-17T09:26:00Z" w16du:dateUtc="2025-12-17T08:26:00Z">
        <w:r w:rsidDel="00904C77">
          <w:rPr>
            <w:bCs/>
            <w:lang w:val="fr-FR"/>
          </w:rPr>
          <w:delText>les bandes de fréquences des ondes décamétriques attribuées au</w:delText>
        </w:r>
      </w:del>
      <w:ins w:id="5" w:author="French" w:date="2025-12-17T09:26:00Z" w16du:dateUtc="2025-12-17T08:26:00Z">
        <w:r>
          <w:rPr>
            <w:bCs/>
            <w:lang w:val="fr-FR"/>
          </w:rPr>
          <w:t>le</w:t>
        </w:r>
      </w:ins>
      <w:r>
        <w:rPr>
          <w:bCs/>
          <w:lang w:val="fr-FR"/>
        </w:rPr>
        <w:t xml:space="preserve"> service mobile maritime</w:t>
      </w:r>
    </w:p>
    <w:p w14:paraId="45BC2BDE" w14:textId="77777777" w:rsidR="00DC722F" w:rsidRPr="00762418" w:rsidRDefault="00DC722F" w:rsidP="00B96944">
      <w:pPr>
        <w:rPr>
          <w:lang w:val="fr-FR"/>
        </w:rPr>
      </w:pPr>
      <w:r w:rsidRPr="00762418">
        <w:rPr>
          <w:lang w:val="fr-FR"/>
        </w:rPr>
        <w:t>Les propositions de modification de la Recommandation UIT-R M.2058-1 visent à actualiser les caractéristiques techniques du système NAVDAT dans la bande d'ondes décamétriques, à savoir la description du récepteur de navire NAVDAT (section A3-4.1.1), les mémoires de commande programmables modifiées (section A3-4.1.11.2), les alertes (section A3-4.1.12) et la fonction de balayage (section A3-4.1.15) de l'Annexe 3.</w:t>
      </w:r>
    </w:p>
    <w:p w14:paraId="5EEBD071" w14:textId="77777777" w:rsidR="00DC722F" w:rsidRDefault="00DC722F" w:rsidP="009F0D71">
      <w:pPr>
        <w:rPr>
          <w:lang w:val="fr-FR"/>
        </w:rPr>
      </w:pPr>
      <w:r w:rsidRPr="00762418">
        <w:rPr>
          <w:lang w:val="fr-FR"/>
        </w:rPr>
        <w:t>Le système NAVDAT en ondes décamétriques vient compléter le système NAVDAT 500 kHz, décrit dans la Recommandation UIT-R M.2010 pour ce qui est de la couverture radioélectrique.</w:t>
      </w:r>
    </w:p>
    <w:p w14:paraId="34AB435B" w14:textId="77777777" w:rsidR="00DC722F" w:rsidRPr="00762418" w:rsidRDefault="00DC722F" w:rsidP="000C26B0">
      <w:pPr>
        <w:pStyle w:val="Normalaftertitle"/>
        <w:keepNext/>
        <w:keepLines/>
        <w:tabs>
          <w:tab w:val="clear" w:pos="794"/>
          <w:tab w:val="clear" w:pos="1191"/>
          <w:tab w:val="clear" w:pos="1588"/>
          <w:tab w:val="clear" w:pos="1985"/>
          <w:tab w:val="left" w:pos="7797"/>
        </w:tabs>
        <w:jc w:val="left"/>
        <w:rPr>
          <w:lang w:val="fr-FR"/>
        </w:rPr>
      </w:pPr>
      <w:r w:rsidRPr="00762418">
        <w:rPr>
          <w:u w:val="single"/>
          <w:lang w:val="fr-FR"/>
        </w:rPr>
        <w:lastRenderedPageBreak/>
        <w:t>Projet de révision de la Recommandation UIT-R M.1371-5</w:t>
      </w:r>
      <w:r w:rsidRPr="00762418">
        <w:rPr>
          <w:lang w:val="fr-FR"/>
        </w:rPr>
        <w:tab/>
        <w:t>Doc. 5/107(Rév.1)</w:t>
      </w:r>
    </w:p>
    <w:p w14:paraId="5C297662" w14:textId="77777777" w:rsidR="0066469F" w:rsidRPr="00762418" w:rsidRDefault="0066469F" w:rsidP="000C26B0">
      <w:pPr>
        <w:pStyle w:val="Rectitle"/>
        <w:rPr>
          <w:lang w:val="fr-FR"/>
        </w:rPr>
      </w:pPr>
      <w:r w:rsidRPr="00762418">
        <w:rPr>
          <w:lang w:val="fr-FR"/>
        </w:rPr>
        <w:t xml:space="preserve">Caractéristiques techniques d'un système d'identification </w:t>
      </w:r>
      <w:r>
        <w:rPr>
          <w:bCs/>
          <w:lang w:val="fr-FR"/>
        </w:rPr>
        <w:t>automatique</w:t>
      </w:r>
      <w:ins w:id="6" w:author="French" w:date="2025-12-17T09:27:00Z" w16du:dateUtc="2025-12-17T08:27:00Z">
        <w:r>
          <w:rPr>
            <w:bCs/>
            <w:lang w:val="fr-FR"/>
          </w:rPr>
          <w:t xml:space="preserve"> en ondes métriques</w:t>
        </w:r>
      </w:ins>
      <w:r>
        <w:rPr>
          <w:bCs/>
          <w:lang w:val="fr-FR"/>
        </w:rPr>
        <w:t xml:space="preserve"> utilisant l'accès multiple par répartition dans le temps et fonctionnant dans </w:t>
      </w:r>
      <w:del w:id="7" w:author="French" w:date="2025-12-17T09:28:00Z" w16du:dateUtc="2025-12-17T08:28:00Z">
        <w:r w:rsidDel="00904C77">
          <w:rPr>
            <w:bCs/>
            <w:lang w:val="fr-FR"/>
          </w:rPr>
          <w:delText>la bande attribuée aux</w:delText>
        </w:r>
      </w:del>
      <w:ins w:id="8" w:author="French" w:date="2025-12-17T09:28:00Z" w16du:dateUtc="2025-12-17T08:28:00Z">
        <w:r>
          <w:rPr>
            <w:bCs/>
            <w:lang w:val="fr-FR"/>
          </w:rPr>
          <w:t>le</w:t>
        </w:r>
      </w:ins>
      <w:r>
        <w:rPr>
          <w:bCs/>
          <w:lang w:val="fr-FR"/>
        </w:rPr>
        <w:t xml:space="preserve"> service</w:t>
      </w:r>
      <w:del w:id="9" w:author="French" w:date="2025-12-17T09:28:00Z" w16du:dateUtc="2025-12-17T08:28:00Z">
        <w:r w:rsidDel="00904C77">
          <w:rPr>
            <w:bCs/>
            <w:lang w:val="fr-FR"/>
          </w:rPr>
          <w:delText>s</w:delText>
        </w:r>
      </w:del>
      <w:r>
        <w:rPr>
          <w:bCs/>
          <w:lang w:val="fr-FR"/>
        </w:rPr>
        <w:t xml:space="preserve"> mobile</w:t>
      </w:r>
      <w:del w:id="10" w:author="French" w:date="2025-12-17T09:28:00Z" w16du:dateUtc="2025-12-17T08:28:00Z">
        <w:r w:rsidDel="00904C77">
          <w:rPr>
            <w:bCs/>
            <w:lang w:val="fr-FR"/>
          </w:rPr>
          <w:delText>s</w:delText>
        </w:r>
      </w:del>
      <w:r>
        <w:rPr>
          <w:bCs/>
          <w:lang w:val="fr-FR"/>
        </w:rPr>
        <w:t xml:space="preserve"> maritime</w:t>
      </w:r>
      <w:del w:id="11" w:author="French" w:date="2025-12-17T09:28:00Z" w16du:dateUtc="2025-12-17T08:28:00Z">
        <w:r w:rsidDel="00904C77">
          <w:rPr>
            <w:bCs/>
            <w:lang w:val="fr-FR"/>
          </w:rPr>
          <w:delText>s en ondes métriques</w:delText>
        </w:r>
      </w:del>
    </w:p>
    <w:p w14:paraId="2B1C251B" w14:textId="77777777" w:rsidR="00DC722F" w:rsidRPr="00762418" w:rsidRDefault="00DC722F" w:rsidP="000C26B0">
      <w:pPr>
        <w:keepNext/>
        <w:keepLines/>
        <w:rPr>
          <w:lang w:val="fr-FR"/>
        </w:rPr>
      </w:pPr>
      <w:r w:rsidRPr="00762418">
        <w:rPr>
          <w:lang w:val="fr-FR"/>
        </w:rPr>
        <w:t>Cette modification de la Recommandation UIT-R M.1371 a pour objet de mettre à jour les technologies spécifiées pour le système d'identification automatique (AIS) et de les aligner sur les travaux effectués au sein de l'Organisation maritime internationale (OMI). Ces propositions de révision portent sur les modifications à apporter aux dispositifs de localisation AIS pour les opérations de recherche et de sauvetage, sur les modifications à apporter au contenu des messages signalés et sur le comportement de transmission des équipements AIS, sur la suppression de la commutation de canaux pour l'exploitation du système AIS et sur des modifications d'ordre rédactionnel, afin de les aligner sur le format obligatoire pour les Recommandations UIT-R.</w:t>
      </w:r>
    </w:p>
    <w:p w14:paraId="71C84D0E" w14:textId="77777777" w:rsidR="00DC722F" w:rsidRPr="00762418" w:rsidRDefault="00DC722F" w:rsidP="00DC722F">
      <w:pPr>
        <w:pStyle w:val="Normalaftertitle"/>
        <w:keepNext/>
        <w:tabs>
          <w:tab w:val="clear" w:pos="794"/>
          <w:tab w:val="clear" w:pos="1191"/>
          <w:tab w:val="clear" w:pos="1588"/>
          <w:tab w:val="clear" w:pos="1985"/>
          <w:tab w:val="left" w:pos="8505"/>
        </w:tabs>
        <w:jc w:val="left"/>
        <w:rPr>
          <w:lang w:val="fr-FR"/>
        </w:rPr>
      </w:pPr>
      <w:r w:rsidRPr="00762418">
        <w:rPr>
          <w:u w:val="single"/>
          <w:lang w:val="fr-FR"/>
        </w:rPr>
        <w:t>Projet de révision de la Recommandation UIT-R M.1042-3</w:t>
      </w:r>
      <w:r w:rsidRPr="00762418">
        <w:rPr>
          <w:lang w:val="fr-FR"/>
        </w:rPr>
        <w:tab/>
        <w:t>Doc. 5/108</w:t>
      </w:r>
    </w:p>
    <w:p w14:paraId="2C410088" w14:textId="77777777" w:rsidR="00DC722F" w:rsidRPr="00762418" w:rsidRDefault="00DC722F" w:rsidP="00DC722F">
      <w:pPr>
        <w:pStyle w:val="Rectitle"/>
        <w:rPr>
          <w:lang w:val="fr-FR"/>
        </w:rPr>
      </w:pPr>
      <w:r w:rsidRPr="00762418">
        <w:rPr>
          <w:lang w:val="fr-FR"/>
        </w:rPr>
        <w:t xml:space="preserve">Services d'amateur et d'amateur par </w:t>
      </w:r>
      <w:proofErr w:type="gramStart"/>
      <w:r w:rsidRPr="00762418">
        <w:rPr>
          <w:lang w:val="fr-FR"/>
        </w:rPr>
        <w:t>satellite:</w:t>
      </w:r>
      <w:proofErr w:type="gramEnd"/>
      <w:r w:rsidRPr="00762418">
        <w:rPr>
          <w:lang w:val="fr-FR"/>
        </w:rPr>
        <w:t xml:space="preserve"> </w:t>
      </w:r>
      <w:r w:rsidRPr="00762418">
        <w:rPr>
          <w:lang w:val="fr-FR"/>
        </w:rPr>
        <w:br/>
        <w:t>communications en cas de catastrophe</w:t>
      </w:r>
    </w:p>
    <w:p w14:paraId="54BE315B" w14:textId="77777777" w:rsidR="00DC722F" w:rsidRPr="00762418" w:rsidRDefault="00DC722F" w:rsidP="00B96944">
      <w:pPr>
        <w:rPr>
          <w:lang w:val="fr-FR"/>
        </w:rPr>
      </w:pPr>
      <w:r w:rsidRPr="00762418">
        <w:rPr>
          <w:lang w:val="fr-FR"/>
        </w:rPr>
        <w:t xml:space="preserve">Cette révision vise à ajouter des mots-clés et de nouvelles références et à mettre à jour les références existantes. De nouvelles parties </w:t>
      </w:r>
      <w:r w:rsidRPr="002315CA">
        <w:rPr>
          <w:i/>
          <w:iCs/>
          <w:lang w:val="fr-FR"/>
        </w:rPr>
        <w:t>reconnaissant</w:t>
      </w:r>
      <w:r w:rsidRPr="00762418">
        <w:rPr>
          <w:lang w:val="fr-FR"/>
        </w:rPr>
        <w:t xml:space="preserve"> et </w:t>
      </w:r>
      <w:r w:rsidRPr="002315CA">
        <w:rPr>
          <w:i/>
          <w:iCs/>
          <w:lang w:val="fr-FR"/>
        </w:rPr>
        <w:t>notant</w:t>
      </w:r>
      <w:r w:rsidRPr="00762418">
        <w:rPr>
          <w:lang w:val="fr-FR"/>
        </w:rPr>
        <w:t xml:space="preserve"> sont ajoutées et de légères modifications sont apportées au </w:t>
      </w:r>
      <w:r w:rsidRPr="002315CA">
        <w:rPr>
          <w:i/>
          <w:iCs/>
          <w:lang w:val="fr-FR"/>
        </w:rPr>
        <w:t>recommande</w:t>
      </w:r>
      <w:r w:rsidRPr="00762418">
        <w:rPr>
          <w:lang w:val="fr-FR"/>
        </w:rPr>
        <w:t>. Les nouvelles sections sont constituées de texte existant déplacé dans d'autres sections pour s'aligner sur le format obligatoire des Recommandations UIT-R et de nouveaux textes provenant de documents élaborés après 2007.</w:t>
      </w:r>
    </w:p>
    <w:p w14:paraId="68441C51" w14:textId="75A433B7" w:rsidR="00C3556B" w:rsidRPr="00507D88" w:rsidRDefault="00A40690" w:rsidP="00B96944">
      <w:pPr>
        <w:spacing w:before="360" w:line="240" w:lineRule="auto"/>
        <w:jc w:val="center"/>
        <w:rPr>
          <w:noProof/>
          <w:szCs w:val="24"/>
          <w:lang w:val="fr-FR"/>
        </w:rPr>
      </w:pPr>
      <w:r w:rsidRPr="00507D88">
        <w:rPr>
          <w:noProof/>
          <w:lang w:val="fr-FR"/>
        </w:rPr>
        <w:t>______________</w:t>
      </w:r>
    </w:p>
    <w:sectPr w:rsidR="00C3556B" w:rsidRPr="00507D88" w:rsidSect="001C6A22">
      <w:headerReference w:type="even" r:id="rId12"/>
      <w:headerReference w:type="default" r:id="rId13"/>
      <w:headerReference w:type="first" r:id="rId14"/>
      <w:footerReference w:type="first" r:id="rId15"/>
      <w:pgSz w:w="11907" w:h="16834" w:code="9"/>
      <w:pgMar w:top="1134" w:right="1134" w:bottom="993" w:left="1134" w:header="567" w:footer="39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CCCF" w14:textId="77777777" w:rsidR="001B2948" w:rsidRDefault="001B2948">
      <w:r>
        <w:separator/>
      </w:r>
    </w:p>
  </w:endnote>
  <w:endnote w:type="continuationSeparator" w:id="0">
    <w:p w14:paraId="777B9710" w14:textId="77777777" w:rsidR="001B2948" w:rsidRDefault="001B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619B" w14:textId="52E9AFB3" w:rsidR="00606E1F" w:rsidRPr="00934090" w:rsidRDefault="00606E1F" w:rsidP="007A2CBD">
    <w:pPr>
      <w:pStyle w:val="FirstFooter"/>
      <w:spacing w:line="240" w:lineRule="auto"/>
      <w:ind w:left="-397" w:right="-397"/>
      <w:jc w:val="center"/>
      <w:rPr>
        <w:color w:val="4F81BD"/>
        <w:sz w:val="19"/>
        <w:szCs w:val="19"/>
        <w:lang w:val="fr-FR"/>
      </w:rPr>
    </w:pPr>
    <w:r w:rsidRPr="00934090">
      <w:rPr>
        <w:rFonts w:asciiTheme="minorHAnsi" w:hAnsiTheme="minorHAnsi"/>
        <w:color w:val="4F81BD"/>
        <w:sz w:val="19"/>
        <w:szCs w:val="19"/>
        <w:lang w:val="fr-CH"/>
      </w:rPr>
      <w:t xml:space="preserve">Union </w:t>
    </w:r>
    <w:r w:rsidRPr="008829C4">
      <w:rPr>
        <w:rFonts w:asciiTheme="minorHAnsi" w:hAnsiTheme="minorHAnsi"/>
        <w:color w:val="4F81BD"/>
        <w:sz w:val="19"/>
        <w:szCs w:val="19"/>
        <w:lang w:val="fr-CH"/>
      </w:rPr>
      <w:t>internationale</w:t>
    </w:r>
    <w:r w:rsidRPr="00934090">
      <w:rPr>
        <w:rFonts w:asciiTheme="minorHAnsi" w:hAnsiTheme="minorHAnsi"/>
        <w:color w:val="4F81BD"/>
        <w:sz w:val="19"/>
        <w:szCs w:val="19"/>
        <w:lang w:val="fr-CH"/>
      </w:rPr>
      <w:t xml:space="preserve"> des télécommunications • Place des Nations, CH</w:t>
    </w:r>
    <w:r w:rsidRPr="00934090">
      <w:rPr>
        <w:rFonts w:asciiTheme="minorHAnsi" w:hAnsiTheme="minorHAnsi"/>
        <w:color w:val="4F81BD"/>
        <w:sz w:val="19"/>
        <w:szCs w:val="19"/>
        <w:lang w:val="fr-CH"/>
      </w:rPr>
      <w:noBreakHyphen/>
      <w:t xml:space="preserve">1211 Genève 20, Suisse </w:t>
    </w:r>
    <w:r w:rsidR="00934090" w:rsidRPr="00934090">
      <w:rPr>
        <w:rFonts w:asciiTheme="minorHAnsi" w:hAnsiTheme="minorHAnsi"/>
        <w:color w:val="4F81BD"/>
        <w:sz w:val="19"/>
        <w:szCs w:val="19"/>
        <w:lang w:val="fr-CH"/>
      </w:rPr>
      <w:t>•</w:t>
    </w:r>
    <w:r w:rsidRPr="00934090">
      <w:rPr>
        <w:rFonts w:asciiTheme="minorHAnsi" w:hAnsiTheme="minorHAnsi"/>
        <w:color w:val="4F81BD"/>
        <w:sz w:val="19"/>
        <w:szCs w:val="19"/>
        <w:lang w:val="fr-CH"/>
      </w:rPr>
      <w:br/>
    </w:r>
    <w:proofErr w:type="gramStart"/>
    <w:r w:rsidRPr="00934090">
      <w:rPr>
        <w:rFonts w:asciiTheme="minorHAnsi" w:hAnsiTheme="minorHAnsi"/>
        <w:color w:val="4F81BD"/>
        <w:sz w:val="19"/>
        <w:szCs w:val="19"/>
        <w:lang w:val="fr-CH"/>
      </w:rPr>
      <w:t>Tél.:</w:t>
    </w:r>
    <w:proofErr w:type="gramEnd"/>
    <w:r w:rsidRPr="00934090">
      <w:rPr>
        <w:rFonts w:asciiTheme="minorHAnsi" w:hAnsiTheme="minorHAnsi"/>
        <w:color w:val="4F81BD"/>
        <w:sz w:val="19"/>
        <w:szCs w:val="19"/>
        <w:lang w:val="fr-CH"/>
      </w:rPr>
      <w:t xml:space="preserve"> +41 22 730 5111 • </w:t>
    </w:r>
    <w:proofErr w:type="gramStart"/>
    <w:r w:rsidR="00934090" w:rsidRPr="00934090">
      <w:rPr>
        <w:rFonts w:asciiTheme="minorHAnsi" w:hAnsiTheme="minorHAnsi"/>
        <w:color w:val="4F81BD"/>
        <w:sz w:val="19"/>
        <w:szCs w:val="19"/>
        <w:lang w:val="fr-CH"/>
      </w:rPr>
      <w:t>Courriel</w:t>
    </w:r>
    <w:r w:rsidRPr="00934090">
      <w:rPr>
        <w:rFonts w:asciiTheme="minorHAnsi" w:hAnsiTheme="minorHAnsi"/>
        <w:color w:val="4F81BD"/>
        <w:sz w:val="19"/>
        <w:szCs w:val="19"/>
        <w:lang w:val="fr-CH"/>
      </w:rPr>
      <w:t>:</w:t>
    </w:r>
    <w:proofErr w:type="gramEnd"/>
    <w:r w:rsidRPr="00934090">
      <w:rPr>
        <w:rFonts w:asciiTheme="minorHAnsi" w:hAnsiTheme="minorHAnsi"/>
        <w:color w:val="4F81BD"/>
        <w:sz w:val="19"/>
        <w:szCs w:val="19"/>
        <w:lang w:val="fr-CH"/>
      </w:rPr>
      <w:t xml:space="preserve"> </w:t>
    </w:r>
    <w:r w:rsidR="00507D88">
      <w:fldChar w:fldCharType="begin"/>
    </w:r>
    <w:r w:rsidR="00507D88" w:rsidRPr="008C594C">
      <w:rPr>
        <w:lang w:val="fr-FR"/>
        <w:rPrChange w:id="12" w:author="French" w:date="2024-01-26T14:55:00Z">
          <w:rPr/>
        </w:rPrChange>
      </w:rPr>
      <w:instrText xml:space="preserve"> HYPERLINK "mailto:itumail@itu.int" </w:instrText>
    </w:r>
    <w:r w:rsidR="00507D88">
      <w:fldChar w:fldCharType="separate"/>
    </w:r>
    <w:r w:rsidRPr="00934090">
      <w:rPr>
        <w:rStyle w:val="Hyperlink"/>
        <w:rFonts w:asciiTheme="minorHAnsi" w:hAnsiTheme="minorHAnsi"/>
        <w:sz w:val="19"/>
        <w:szCs w:val="19"/>
        <w:lang w:val="fr-FR"/>
      </w:rPr>
      <w:t>itumail@itu.int</w:t>
    </w:r>
    <w:r w:rsidR="00507D88">
      <w:rPr>
        <w:rStyle w:val="Hyperlink"/>
        <w:rFonts w:asciiTheme="minorHAnsi" w:hAnsiTheme="minorHAnsi"/>
        <w:sz w:val="19"/>
        <w:szCs w:val="19"/>
        <w:lang w:val="fr-FR"/>
      </w:rPr>
      <w:fldChar w:fldCharType="end"/>
    </w:r>
    <w:r w:rsidRPr="00934090">
      <w:rPr>
        <w:rFonts w:asciiTheme="minorHAnsi" w:hAnsiTheme="minorHAnsi"/>
        <w:sz w:val="19"/>
        <w:szCs w:val="19"/>
        <w:lang w:val="fr-CH"/>
      </w:rPr>
      <w:t xml:space="preserve"> </w:t>
    </w:r>
    <w:r w:rsidRPr="00934090">
      <w:rPr>
        <w:rFonts w:asciiTheme="minorHAnsi" w:hAnsiTheme="minorHAnsi"/>
        <w:color w:val="4F81BD"/>
        <w:sz w:val="19"/>
        <w:szCs w:val="19"/>
        <w:lang w:val="fr-CH"/>
      </w:rPr>
      <w:t xml:space="preserve">• </w:t>
    </w:r>
    <w:proofErr w:type="gramStart"/>
    <w:r w:rsidR="00507D88">
      <w:rPr>
        <w:rFonts w:asciiTheme="minorHAnsi" w:hAnsiTheme="minorHAnsi"/>
        <w:color w:val="4F81BD"/>
        <w:sz w:val="19"/>
        <w:szCs w:val="19"/>
        <w:lang w:val="fr-CH"/>
      </w:rPr>
      <w:t>Télécopie</w:t>
    </w:r>
    <w:r w:rsidRPr="00934090">
      <w:rPr>
        <w:rFonts w:asciiTheme="minorHAnsi" w:hAnsiTheme="minorHAnsi"/>
        <w:color w:val="4F81BD"/>
        <w:sz w:val="19"/>
        <w:szCs w:val="19"/>
        <w:lang w:val="fr-CH"/>
      </w:rPr>
      <w:t>:</w:t>
    </w:r>
    <w:proofErr w:type="gramEnd"/>
    <w:r w:rsidRPr="00934090">
      <w:rPr>
        <w:rFonts w:asciiTheme="minorHAnsi" w:hAnsiTheme="minorHAnsi"/>
        <w:color w:val="4F81BD"/>
        <w:sz w:val="19"/>
        <w:szCs w:val="19"/>
        <w:lang w:val="fr-CH"/>
      </w:rPr>
      <w:t xml:space="preserve"> +41 22 733 7256 • </w:t>
    </w:r>
    <w:r w:rsidR="00507D88">
      <w:fldChar w:fldCharType="begin"/>
    </w:r>
    <w:r w:rsidR="00507D88" w:rsidRPr="008C594C">
      <w:rPr>
        <w:lang w:val="fr-FR"/>
        <w:rPrChange w:id="13" w:author="French" w:date="2024-01-26T14:55:00Z">
          <w:rPr/>
        </w:rPrChange>
      </w:rPr>
      <w:instrText xml:space="preserve"> HYPERLINK "http://www.itu.int" </w:instrText>
    </w:r>
    <w:r w:rsidR="00507D88">
      <w:fldChar w:fldCharType="separate"/>
    </w:r>
    <w:r w:rsidRPr="00934090">
      <w:rPr>
        <w:rStyle w:val="Hyperlink"/>
        <w:rFonts w:asciiTheme="minorHAnsi" w:hAnsiTheme="minorHAnsi"/>
        <w:sz w:val="19"/>
        <w:szCs w:val="19"/>
        <w:lang w:val="fr-FR"/>
      </w:rPr>
      <w:t>www.itu.int</w:t>
    </w:r>
    <w:r w:rsidR="00507D88">
      <w:rPr>
        <w:rStyle w:val="Hyperlink"/>
        <w:rFonts w:asciiTheme="minorHAnsi" w:hAnsiTheme="minorHAnsi"/>
        <w:sz w:val="19"/>
        <w:szCs w:val="19"/>
        <w:lang w:val="fr-FR"/>
      </w:rPr>
      <w:fldChar w:fldCharType="end"/>
    </w:r>
    <w:r w:rsidRPr="00934090">
      <w:rPr>
        <w:color w:val="4F81BD"/>
        <w:sz w:val="19"/>
        <w:szCs w:val="19"/>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C8E49" w14:textId="77777777" w:rsidR="001B2948" w:rsidRDefault="001B2948">
      <w:r>
        <w:t>____________________</w:t>
      </w:r>
    </w:p>
  </w:footnote>
  <w:footnote w:type="continuationSeparator" w:id="0">
    <w:p w14:paraId="5946F144" w14:textId="77777777" w:rsidR="001B2948" w:rsidRDefault="001B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CF2E" w14:textId="1F33B9A4" w:rsidR="001B2948" w:rsidRPr="002569F7" w:rsidRDefault="001B2948" w:rsidP="00700E27">
    <w:pPr>
      <w:pStyle w:val="Header"/>
      <w:jc w:val="center"/>
      <w:rPr>
        <w:sz w:val="18"/>
        <w:szCs w:val="16"/>
      </w:rPr>
    </w:pP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sidR="001A0FB5">
      <w:rPr>
        <w:rStyle w:val="PageNumber"/>
        <w:noProof/>
        <w:sz w:val="18"/>
        <w:szCs w:val="16"/>
      </w:rPr>
      <w:t>- 2 -</w:t>
    </w:r>
    <w:r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F9F" w14:textId="1B67C3D2" w:rsidR="001B2948" w:rsidRPr="001C6A22" w:rsidRDefault="001B2948" w:rsidP="00834960">
    <w:pPr>
      <w:pStyle w:val="Header"/>
      <w:jc w:val="center"/>
      <w:rPr>
        <w:sz w:val="18"/>
        <w:szCs w:val="16"/>
      </w:rPr>
    </w:pPr>
    <w:r w:rsidRPr="001C6A22">
      <w:rPr>
        <w:sz w:val="18"/>
        <w:szCs w:val="16"/>
      </w:rPr>
      <w:fldChar w:fldCharType="begin"/>
    </w:r>
    <w:r w:rsidRPr="001C6A22">
      <w:rPr>
        <w:sz w:val="18"/>
        <w:szCs w:val="16"/>
      </w:rPr>
      <w:instrText xml:space="preserve"> PAGE  \* MERGEFORMAT </w:instrText>
    </w:r>
    <w:r w:rsidRPr="001C6A22">
      <w:rPr>
        <w:sz w:val="18"/>
        <w:szCs w:val="16"/>
      </w:rPr>
      <w:fldChar w:fldCharType="separate"/>
    </w:r>
    <w:r w:rsidR="001A0FB5">
      <w:rPr>
        <w:noProof/>
        <w:sz w:val="18"/>
        <w:szCs w:val="16"/>
      </w:rPr>
      <w:t>- 3 -</w:t>
    </w:r>
    <w:r w:rsidRPr="001C6A22">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B41E" w14:textId="77777777" w:rsidR="00CB2E3B" w:rsidRPr="00A52F57" w:rsidRDefault="00CB2E3B" w:rsidP="00D21CA5">
    <w:pPr>
      <w:pStyle w:val="Header"/>
      <w:spacing w:line="360" w:lineRule="auto"/>
      <w:jc w:val="center"/>
    </w:pPr>
    <w:r>
      <w:rPr>
        <w:noProof/>
        <w:lang w:val="en-GB" w:eastAsia="zh-CN"/>
      </w:rPr>
      <w:drawing>
        <wp:inline distT="0" distB="0" distL="0" distR="0" wp14:anchorId="1463AFA1" wp14:editId="4F5566F7">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750612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353491">
    <w:abstractNumId w:val="5"/>
  </w:num>
  <w:num w:numId="3" w16cid:durableId="21174800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40690"/>
    <w:rsid w:val="00006A31"/>
    <w:rsid w:val="00006C82"/>
    <w:rsid w:val="00010E30"/>
    <w:rsid w:val="00015C76"/>
    <w:rsid w:val="00020C00"/>
    <w:rsid w:val="00026CF8"/>
    <w:rsid w:val="00030BD7"/>
    <w:rsid w:val="00031E64"/>
    <w:rsid w:val="00034340"/>
    <w:rsid w:val="00035CB3"/>
    <w:rsid w:val="00042453"/>
    <w:rsid w:val="00045A8D"/>
    <w:rsid w:val="0005167A"/>
    <w:rsid w:val="00054E5D"/>
    <w:rsid w:val="000700E4"/>
    <w:rsid w:val="00070258"/>
    <w:rsid w:val="0007323C"/>
    <w:rsid w:val="00086D03"/>
    <w:rsid w:val="000A096A"/>
    <w:rsid w:val="000A375E"/>
    <w:rsid w:val="000A7051"/>
    <w:rsid w:val="000B0AF6"/>
    <w:rsid w:val="000B0E9B"/>
    <w:rsid w:val="000B2CAE"/>
    <w:rsid w:val="000B43DD"/>
    <w:rsid w:val="000C03C7"/>
    <w:rsid w:val="000C26B0"/>
    <w:rsid w:val="000C2AD0"/>
    <w:rsid w:val="000E2B65"/>
    <w:rsid w:val="000E3DEE"/>
    <w:rsid w:val="00100B72"/>
    <w:rsid w:val="00101F7D"/>
    <w:rsid w:val="0010270E"/>
    <w:rsid w:val="00103C76"/>
    <w:rsid w:val="0011265F"/>
    <w:rsid w:val="00117282"/>
    <w:rsid w:val="00117389"/>
    <w:rsid w:val="00121C2D"/>
    <w:rsid w:val="00134404"/>
    <w:rsid w:val="00144DFB"/>
    <w:rsid w:val="00146A43"/>
    <w:rsid w:val="00171E64"/>
    <w:rsid w:val="00187CA3"/>
    <w:rsid w:val="00196710"/>
    <w:rsid w:val="00196770"/>
    <w:rsid w:val="00197324"/>
    <w:rsid w:val="001A0FB5"/>
    <w:rsid w:val="001B2948"/>
    <w:rsid w:val="001B351B"/>
    <w:rsid w:val="001B42C9"/>
    <w:rsid w:val="001B7ADD"/>
    <w:rsid w:val="001C06DB"/>
    <w:rsid w:val="001C6971"/>
    <w:rsid w:val="001C6A22"/>
    <w:rsid w:val="001D2785"/>
    <w:rsid w:val="001D7070"/>
    <w:rsid w:val="001F2170"/>
    <w:rsid w:val="001F3948"/>
    <w:rsid w:val="001F5A49"/>
    <w:rsid w:val="001F6A1D"/>
    <w:rsid w:val="00201097"/>
    <w:rsid w:val="00201B6E"/>
    <w:rsid w:val="00224157"/>
    <w:rsid w:val="002302B3"/>
    <w:rsid w:val="00230C66"/>
    <w:rsid w:val="002358D6"/>
    <w:rsid w:val="00235A29"/>
    <w:rsid w:val="00241526"/>
    <w:rsid w:val="002443A2"/>
    <w:rsid w:val="002569F7"/>
    <w:rsid w:val="00266E74"/>
    <w:rsid w:val="00267D0C"/>
    <w:rsid w:val="00283C3B"/>
    <w:rsid w:val="002861E6"/>
    <w:rsid w:val="00287D18"/>
    <w:rsid w:val="002A024B"/>
    <w:rsid w:val="002A2500"/>
    <w:rsid w:val="002A2618"/>
    <w:rsid w:val="002A5DD7"/>
    <w:rsid w:val="002B0CAC"/>
    <w:rsid w:val="002B7087"/>
    <w:rsid w:val="002C0B72"/>
    <w:rsid w:val="002D16BC"/>
    <w:rsid w:val="002D5A15"/>
    <w:rsid w:val="002D5BDD"/>
    <w:rsid w:val="002E3D27"/>
    <w:rsid w:val="002F0890"/>
    <w:rsid w:val="002F2531"/>
    <w:rsid w:val="002F4967"/>
    <w:rsid w:val="002F5AA5"/>
    <w:rsid w:val="00305FCC"/>
    <w:rsid w:val="00316935"/>
    <w:rsid w:val="003266ED"/>
    <w:rsid w:val="00326C68"/>
    <w:rsid w:val="003370B8"/>
    <w:rsid w:val="00345D38"/>
    <w:rsid w:val="003471C9"/>
    <w:rsid w:val="0034760D"/>
    <w:rsid w:val="00352097"/>
    <w:rsid w:val="00361CC5"/>
    <w:rsid w:val="0036235F"/>
    <w:rsid w:val="003666FF"/>
    <w:rsid w:val="0037309C"/>
    <w:rsid w:val="003736F8"/>
    <w:rsid w:val="00380A6E"/>
    <w:rsid w:val="003836D4"/>
    <w:rsid w:val="00387AE4"/>
    <w:rsid w:val="003A1F49"/>
    <w:rsid w:val="003A55ED"/>
    <w:rsid w:val="003A5D52"/>
    <w:rsid w:val="003B2BDA"/>
    <w:rsid w:val="003B55EC"/>
    <w:rsid w:val="003C05A1"/>
    <w:rsid w:val="003C2EA7"/>
    <w:rsid w:val="003C4471"/>
    <w:rsid w:val="003C6289"/>
    <w:rsid w:val="003C7D41"/>
    <w:rsid w:val="003D4418"/>
    <w:rsid w:val="003D4A69"/>
    <w:rsid w:val="003D7108"/>
    <w:rsid w:val="003E504F"/>
    <w:rsid w:val="003E78D6"/>
    <w:rsid w:val="00400573"/>
    <w:rsid w:val="004007A3"/>
    <w:rsid w:val="00406D71"/>
    <w:rsid w:val="00411CB3"/>
    <w:rsid w:val="004224E7"/>
    <w:rsid w:val="004228FA"/>
    <w:rsid w:val="004326DB"/>
    <w:rsid w:val="0043682E"/>
    <w:rsid w:val="00447ECB"/>
    <w:rsid w:val="00451CAA"/>
    <w:rsid w:val="004623F7"/>
    <w:rsid w:val="00480F51"/>
    <w:rsid w:val="00481124"/>
    <w:rsid w:val="004815EB"/>
    <w:rsid w:val="0048701E"/>
    <w:rsid w:val="00487569"/>
    <w:rsid w:val="00496864"/>
    <w:rsid w:val="00496920"/>
    <w:rsid w:val="004A4142"/>
    <w:rsid w:val="004A4496"/>
    <w:rsid w:val="004B11AB"/>
    <w:rsid w:val="004B7C9A"/>
    <w:rsid w:val="004C6779"/>
    <w:rsid w:val="004D733B"/>
    <w:rsid w:val="004E0DC4"/>
    <w:rsid w:val="004E0FB5"/>
    <w:rsid w:val="004E4398"/>
    <w:rsid w:val="004E43BB"/>
    <w:rsid w:val="004E460D"/>
    <w:rsid w:val="004E6962"/>
    <w:rsid w:val="004F178E"/>
    <w:rsid w:val="004F4543"/>
    <w:rsid w:val="004F57BB"/>
    <w:rsid w:val="00502F95"/>
    <w:rsid w:val="00504939"/>
    <w:rsid w:val="00504D9E"/>
    <w:rsid w:val="00505309"/>
    <w:rsid w:val="0050789B"/>
    <w:rsid w:val="00507D88"/>
    <w:rsid w:val="005224A1"/>
    <w:rsid w:val="00534372"/>
    <w:rsid w:val="00543DF8"/>
    <w:rsid w:val="00546101"/>
    <w:rsid w:val="00553DD7"/>
    <w:rsid w:val="005638CF"/>
    <w:rsid w:val="0056741E"/>
    <w:rsid w:val="0057325A"/>
    <w:rsid w:val="0057469A"/>
    <w:rsid w:val="00580814"/>
    <w:rsid w:val="00583A0B"/>
    <w:rsid w:val="00585EFF"/>
    <w:rsid w:val="005A03A3"/>
    <w:rsid w:val="005A2B92"/>
    <w:rsid w:val="005A3F66"/>
    <w:rsid w:val="005A79E9"/>
    <w:rsid w:val="005B214C"/>
    <w:rsid w:val="005B3AD3"/>
    <w:rsid w:val="005B4CDA"/>
    <w:rsid w:val="005B62F0"/>
    <w:rsid w:val="005C0C93"/>
    <w:rsid w:val="005D3669"/>
    <w:rsid w:val="005E5EB3"/>
    <w:rsid w:val="005F0069"/>
    <w:rsid w:val="005F3CB6"/>
    <w:rsid w:val="005F657C"/>
    <w:rsid w:val="005F6E76"/>
    <w:rsid w:val="00602D53"/>
    <w:rsid w:val="006047E5"/>
    <w:rsid w:val="00606E1F"/>
    <w:rsid w:val="00610D6C"/>
    <w:rsid w:val="0063499F"/>
    <w:rsid w:val="00642050"/>
    <w:rsid w:val="0064371D"/>
    <w:rsid w:val="00650543"/>
    <w:rsid w:val="006506BF"/>
    <w:rsid w:val="00650B2A"/>
    <w:rsid w:val="00651777"/>
    <w:rsid w:val="006550F8"/>
    <w:rsid w:val="0066469F"/>
    <w:rsid w:val="00666378"/>
    <w:rsid w:val="006829F3"/>
    <w:rsid w:val="00684454"/>
    <w:rsid w:val="006A518B"/>
    <w:rsid w:val="006A55AA"/>
    <w:rsid w:val="006B0590"/>
    <w:rsid w:val="006B49DA"/>
    <w:rsid w:val="006C53F8"/>
    <w:rsid w:val="006C7CDE"/>
    <w:rsid w:val="006F7893"/>
    <w:rsid w:val="00700E27"/>
    <w:rsid w:val="00703C30"/>
    <w:rsid w:val="007234B1"/>
    <w:rsid w:val="00723D08"/>
    <w:rsid w:val="00725FDA"/>
    <w:rsid w:val="00727816"/>
    <w:rsid w:val="00730B9A"/>
    <w:rsid w:val="00732163"/>
    <w:rsid w:val="00750CFA"/>
    <w:rsid w:val="007553DA"/>
    <w:rsid w:val="00773F7E"/>
    <w:rsid w:val="00775DB8"/>
    <w:rsid w:val="00782328"/>
    <w:rsid w:val="00782354"/>
    <w:rsid w:val="0078429F"/>
    <w:rsid w:val="007921A7"/>
    <w:rsid w:val="007A2CBD"/>
    <w:rsid w:val="007B3DB1"/>
    <w:rsid w:val="007B634A"/>
    <w:rsid w:val="007C2E1E"/>
    <w:rsid w:val="007D183E"/>
    <w:rsid w:val="007D43D0"/>
    <w:rsid w:val="007D509E"/>
    <w:rsid w:val="007E1833"/>
    <w:rsid w:val="007E3F13"/>
    <w:rsid w:val="007E4E41"/>
    <w:rsid w:val="007F447E"/>
    <w:rsid w:val="007F751A"/>
    <w:rsid w:val="007F7F13"/>
    <w:rsid w:val="00800012"/>
    <w:rsid w:val="0080022E"/>
    <w:rsid w:val="0080261F"/>
    <w:rsid w:val="00806160"/>
    <w:rsid w:val="008143A4"/>
    <w:rsid w:val="0081513E"/>
    <w:rsid w:val="00834960"/>
    <w:rsid w:val="00854131"/>
    <w:rsid w:val="0085652D"/>
    <w:rsid w:val="0087694B"/>
    <w:rsid w:val="00880F4D"/>
    <w:rsid w:val="008829C4"/>
    <w:rsid w:val="0088443B"/>
    <w:rsid w:val="008872D8"/>
    <w:rsid w:val="008B35A3"/>
    <w:rsid w:val="008B37E1"/>
    <w:rsid w:val="008B45F8"/>
    <w:rsid w:val="008C2E74"/>
    <w:rsid w:val="008C594C"/>
    <w:rsid w:val="008D5409"/>
    <w:rsid w:val="008E006D"/>
    <w:rsid w:val="008E38B4"/>
    <w:rsid w:val="008E4FF1"/>
    <w:rsid w:val="008F4F21"/>
    <w:rsid w:val="00904D4A"/>
    <w:rsid w:val="009076D7"/>
    <w:rsid w:val="009101B0"/>
    <w:rsid w:val="009151BA"/>
    <w:rsid w:val="00925023"/>
    <w:rsid w:val="009277BC"/>
    <w:rsid w:val="00927D57"/>
    <w:rsid w:val="00931A51"/>
    <w:rsid w:val="00934090"/>
    <w:rsid w:val="00942E40"/>
    <w:rsid w:val="00947185"/>
    <w:rsid w:val="009518B3"/>
    <w:rsid w:val="00963D9D"/>
    <w:rsid w:val="0098013E"/>
    <w:rsid w:val="009805E9"/>
    <w:rsid w:val="00981B54"/>
    <w:rsid w:val="009842C3"/>
    <w:rsid w:val="009A009A"/>
    <w:rsid w:val="009A6BB6"/>
    <w:rsid w:val="009B3F43"/>
    <w:rsid w:val="009B5CFA"/>
    <w:rsid w:val="009C0AE6"/>
    <w:rsid w:val="009C161F"/>
    <w:rsid w:val="009C56B4"/>
    <w:rsid w:val="009D51A2"/>
    <w:rsid w:val="009E04A8"/>
    <w:rsid w:val="009E4AEC"/>
    <w:rsid w:val="009E5BD8"/>
    <w:rsid w:val="009E681E"/>
    <w:rsid w:val="009F0D71"/>
    <w:rsid w:val="00A119E6"/>
    <w:rsid w:val="00A20FBC"/>
    <w:rsid w:val="00A231BC"/>
    <w:rsid w:val="00A31370"/>
    <w:rsid w:val="00A3153F"/>
    <w:rsid w:val="00A34D6F"/>
    <w:rsid w:val="00A40690"/>
    <w:rsid w:val="00A41F91"/>
    <w:rsid w:val="00A479B8"/>
    <w:rsid w:val="00A564FC"/>
    <w:rsid w:val="00A63355"/>
    <w:rsid w:val="00A7596D"/>
    <w:rsid w:val="00A963DF"/>
    <w:rsid w:val="00AA211B"/>
    <w:rsid w:val="00AC0C22"/>
    <w:rsid w:val="00AC3896"/>
    <w:rsid w:val="00AD2CF2"/>
    <w:rsid w:val="00AE2D88"/>
    <w:rsid w:val="00AE6F6F"/>
    <w:rsid w:val="00AF3325"/>
    <w:rsid w:val="00AF34D9"/>
    <w:rsid w:val="00AF70DA"/>
    <w:rsid w:val="00B019D3"/>
    <w:rsid w:val="00B25744"/>
    <w:rsid w:val="00B259D4"/>
    <w:rsid w:val="00B34CF9"/>
    <w:rsid w:val="00B37559"/>
    <w:rsid w:val="00B4054B"/>
    <w:rsid w:val="00B579B0"/>
    <w:rsid w:val="00B57D11"/>
    <w:rsid w:val="00B649D7"/>
    <w:rsid w:val="00B80AA3"/>
    <w:rsid w:val="00B81C2F"/>
    <w:rsid w:val="00B85D3F"/>
    <w:rsid w:val="00B90743"/>
    <w:rsid w:val="00B90C45"/>
    <w:rsid w:val="00B933BE"/>
    <w:rsid w:val="00B96944"/>
    <w:rsid w:val="00BD2808"/>
    <w:rsid w:val="00BD6738"/>
    <w:rsid w:val="00BD7E5E"/>
    <w:rsid w:val="00BE63DB"/>
    <w:rsid w:val="00BE6574"/>
    <w:rsid w:val="00C07319"/>
    <w:rsid w:val="00C078DF"/>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2E3B"/>
    <w:rsid w:val="00CB3771"/>
    <w:rsid w:val="00CB44BF"/>
    <w:rsid w:val="00CB5153"/>
    <w:rsid w:val="00CE076A"/>
    <w:rsid w:val="00CE22BA"/>
    <w:rsid w:val="00CE463D"/>
    <w:rsid w:val="00CE6C5F"/>
    <w:rsid w:val="00D10BA0"/>
    <w:rsid w:val="00D11D32"/>
    <w:rsid w:val="00D17654"/>
    <w:rsid w:val="00D21694"/>
    <w:rsid w:val="00D21CA5"/>
    <w:rsid w:val="00D24EB5"/>
    <w:rsid w:val="00D32285"/>
    <w:rsid w:val="00D35AB9"/>
    <w:rsid w:val="00D41571"/>
    <w:rsid w:val="00D416A0"/>
    <w:rsid w:val="00D438C5"/>
    <w:rsid w:val="00D47672"/>
    <w:rsid w:val="00D5123C"/>
    <w:rsid w:val="00D55560"/>
    <w:rsid w:val="00D61C5A"/>
    <w:rsid w:val="00D6790C"/>
    <w:rsid w:val="00D73277"/>
    <w:rsid w:val="00D76586"/>
    <w:rsid w:val="00D82657"/>
    <w:rsid w:val="00D87E20"/>
    <w:rsid w:val="00D9101C"/>
    <w:rsid w:val="00DA4037"/>
    <w:rsid w:val="00DC722F"/>
    <w:rsid w:val="00DE66A5"/>
    <w:rsid w:val="00DF2B50"/>
    <w:rsid w:val="00DF6765"/>
    <w:rsid w:val="00E01059"/>
    <w:rsid w:val="00E04C86"/>
    <w:rsid w:val="00E16250"/>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46E5"/>
    <w:rsid w:val="00E915AF"/>
    <w:rsid w:val="00E96415"/>
    <w:rsid w:val="00EA15B3"/>
    <w:rsid w:val="00EA2C83"/>
    <w:rsid w:val="00EB2358"/>
    <w:rsid w:val="00EB3EB8"/>
    <w:rsid w:val="00EB43B4"/>
    <w:rsid w:val="00EB4520"/>
    <w:rsid w:val="00EC00EF"/>
    <w:rsid w:val="00EC025B"/>
    <w:rsid w:val="00EC02FE"/>
    <w:rsid w:val="00EC3EAC"/>
    <w:rsid w:val="00EC4A96"/>
    <w:rsid w:val="00EE03A0"/>
    <w:rsid w:val="00EE1A57"/>
    <w:rsid w:val="00F15342"/>
    <w:rsid w:val="00F27057"/>
    <w:rsid w:val="00F424BF"/>
    <w:rsid w:val="00F44FC3"/>
    <w:rsid w:val="00F46107"/>
    <w:rsid w:val="00F468C5"/>
    <w:rsid w:val="00F52F39"/>
    <w:rsid w:val="00F6184F"/>
    <w:rsid w:val="00F73DBD"/>
    <w:rsid w:val="00F8310E"/>
    <w:rsid w:val="00F914DD"/>
    <w:rsid w:val="00FA2358"/>
    <w:rsid w:val="00FA7FA7"/>
    <w:rsid w:val="00FB2592"/>
    <w:rsid w:val="00FB2810"/>
    <w:rsid w:val="00FB7A2C"/>
    <w:rsid w:val="00FC2947"/>
    <w:rsid w:val="00FD2E9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CB16846"/>
  <w15:docId w15:val="{6C853DDB-BF99-48C6-B089-B274F488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A40690"/>
    <w:pPr>
      <w:keepNext/>
      <w:keepLines/>
      <w:spacing w:before="480" w:line="240" w:lineRule="auto"/>
      <w:jc w:val="center"/>
    </w:pPr>
    <w:rPr>
      <w:rFonts w:ascii="Times New Roman" w:hAnsi="Times New Roman" w:cs="Times New Roman"/>
      <w:b/>
      <w:sz w:val="28"/>
      <w:szCs w:val="20"/>
      <w:lang w:val="en-GB"/>
    </w:rPr>
  </w:style>
  <w:style w:type="paragraph" w:customStyle="1" w:styleId="Reasons">
    <w:name w:val="Reasons"/>
    <w:basedOn w:val="Normal"/>
    <w:qFormat/>
    <w:rsid w:val="00A4069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Normalaftertitle0">
    <w:name w:val="Normal after title"/>
    <w:basedOn w:val="Normal"/>
    <w:next w:val="Normal"/>
    <w:link w:val="NormalaftertitleChar"/>
    <w:rsid w:val="00A40690"/>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
    <w:name w:val="Normal after title Char"/>
    <w:basedOn w:val="DefaultParagraphFont"/>
    <w:link w:val="Normalaftertitle0"/>
    <w:rsid w:val="00A40690"/>
    <w:rPr>
      <w:rFonts w:ascii="Times New Roman" w:hAnsi="Times New Roman" w:cs="Times New Roman"/>
      <w:sz w:val="24"/>
      <w:lang w:val="en-GB" w:eastAsia="en-US"/>
    </w:rPr>
  </w:style>
  <w:style w:type="character" w:customStyle="1" w:styleId="TabletextChar">
    <w:name w:val="Table_text Char"/>
    <w:link w:val="Tabletext"/>
    <w:uiPriority w:val="99"/>
    <w:locked/>
    <w:rsid w:val="000E2B65"/>
    <w:rPr>
      <w:szCs w:val="22"/>
      <w:lang w:val="en-US" w:eastAsia="en-US"/>
    </w:rPr>
  </w:style>
  <w:style w:type="character" w:customStyle="1" w:styleId="TableheadChar">
    <w:name w:val="Table_head Char"/>
    <w:basedOn w:val="DefaultParagraphFont"/>
    <w:link w:val="Tablehead"/>
    <w:uiPriority w:val="99"/>
    <w:locked/>
    <w:rsid w:val="000E2B65"/>
    <w:rPr>
      <w:b/>
      <w:szCs w:val="22"/>
      <w:lang w:val="en-US" w:eastAsia="en-US"/>
    </w:rPr>
  </w:style>
  <w:style w:type="character" w:customStyle="1" w:styleId="HeaderChar">
    <w:name w:val="Header Char"/>
    <w:basedOn w:val="DefaultParagraphFont"/>
    <w:link w:val="Header"/>
    <w:rsid w:val="00CB2E3B"/>
    <w:rPr>
      <w:sz w:val="24"/>
      <w:szCs w:val="22"/>
      <w:lang w:val="en-US" w:eastAsia="en-US"/>
    </w:rPr>
  </w:style>
  <w:style w:type="character" w:styleId="PlaceholderText">
    <w:name w:val="Placeholder Text"/>
    <w:basedOn w:val="DefaultParagraphFont"/>
    <w:uiPriority w:val="99"/>
    <w:semiHidden/>
    <w:rsid w:val="00D11D32"/>
    <w:rPr>
      <w:color w:val="808080"/>
    </w:rPr>
  </w:style>
  <w:style w:type="character" w:styleId="FollowedHyperlink">
    <w:name w:val="FollowedHyperlink"/>
    <w:basedOn w:val="DefaultParagraphFont"/>
    <w:semiHidden/>
    <w:unhideWhenUsed/>
    <w:rsid w:val="00700E27"/>
    <w:rPr>
      <w:color w:val="800080" w:themeColor="followedHyperlink"/>
      <w:u w:val="single"/>
    </w:rPr>
  </w:style>
  <w:style w:type="character" w:customStyle="1" w:styleId="Style1">
    <w:name w:val="Style1"/>
    <w:basedOn w:val="DefaultParagraphFont"/>
    <w:uiPriority w:val="1"/>
    <w:rsid w:val="00EC025B"/>
    <w:rPr>
      <w:rFonts w:asciiTheme="minorHAnsi" w:hAnsiTheme="minorHAnsi"/>
      <w:b/>
      <w:sz w:val="24"/>
    </w:rPr>
  </w:style>
  <w:style w:type="paragraph" w:styleId="Revision">
    <w:name w:val="Revision"/>
    <w:hidden/>
    <w:uiPriority w:val="99"/>
    <w:semiHidden/>
    <w:rsid w:val="000700E4"/>
    <w:rPr>
      <w:sz w:val="24"/>
      <w:szCs w:val="22"/>
      <w:lang w:val="en-US" w:eastAsia="en-US"/>
    </w:rPr>
  </w:style>
  <w:style w:type="character" w:styleId="UnresolvedMention">
    <w:name w:val="Unresolved Mention"/>
    <w:basedOn w:val="DefaultParagraphFont"/>
    <w:uiPriority w:val="99"/>
    <w:semiHidden/>
    <w:unhideWhenUsed/>
    <w:rsid w:val="00666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fr"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5-C/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fr/ITU-T/ipr/Pages/policy.aspx" TargetMode="External"/><Relationship Id="rId4" Type="http://schemas.openxmlformats.org/officeDocument/2006/relationships/settings" Target="settings.xml"/><Relationship Id="rId9" Type="http://schemas.openxmlformats.org/officeDocument/2006/relationships/hyperlink" Target="https://www.itu.int/pub/R-REC/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2F8E0-7C70-4CC8-8F82-674C4B16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TotalTime>
  <Pages>5</Pages>
  <Words>1508</Words>
  <Characters>8598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10086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Alidra, Patricia</dc:creator>
  <cp:lastModifiedBy>Limousin, Catherine</cp:lastModifiedBy>
  <cp:revision>2</cp:revision>
  <cp:lastPrinted>2020-01-31T16:24:00Z</cp:lastPrinted>
  <dcterms:created xsi:type="dcterms:W3CDTF">2025-12-19T10:43:00Z</dcterms:created>
  <dcterms:modified xsi:type="dcterms:W3CDTF">2025-12-19T10:43:00Z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