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418"/>
        <w:gridCol w:w="5636"/>
        <w:gridCol w:w="2835"/>
      </w:tblGrid>
      <w:tr w:rsidR="00EA15B3" w:rsidRPr="001B070C" w14:paraId="32C8C815" w14:textId="77777777" w:rsidTr="006A1921">
        <w:trPr>
          <w:jc w:val="center"/>
        </w:trPr>
        <w:tc>
          <w:tcPr>
            <w:tcW w:w="9889" w:type="dxa"/>
            <w:gridSpan w:val="3"/>
          </w:tcPr>
          <w:p w14:paraId="18EDE2BD" w14:textId="3A44343B" w:rsidR="00EA15B3" w:rsidRPr="001B070C" w:rsidRDefault="008E38B4" w:rsidP="00117282">
            <w:pPr>
              <w:spacing w:before="0"/>
              <w:jc w:val="left"/>
              <w:rPr>
                <w:rFonts w:cstheme="minorHAnsi"/>
                <w:b/>
                <w:bCs/>
                <w:color w:val="808080"/>
                <w:sz w:val="28"/>
                <w:szCs w:val="28"/>
                <w:lang w:val="en-GB"/>
              </w:rPr>
            </w:pPr>
            <w:r w:rsidRPr="001B070C">
              <w:rPr>
                <w:rFonts w:cstheme="minorHAnsi"/>
                <w:b/>
                <w:bCs/>
                <w:color w:val="808080"/>
                <w:sz w:val="28"/>
                <w:szCs w:val="28"/>
                <w:lang w:val="en-GB"/>
              </w:rPr>
              <w:t xml:space="preserve">Radiocommunication </w:t>
            </w:r>
            <w:r w:rsidR="00AF70DA" w:rsidRPr="001B070C">
              <w:rPr>
                <w:rFonts w:cstheme="minorHAnsi"/>
                <w:b/>
                <w:bCs/>
                <w:color w:val="808080"/>
                <w:sz w:val="28"/>
                <w:szCs w:val="28"/>
                <w:lang w:val="en-GB"/>
              </w:rPr>
              <w:t>Bureau (BR)</w:t>
            </w:r>
          </w:p>
          <w:p w14:paraId="792036FC" w14:textId="77777777" w:rsidR="008E38B4" w:rsidRPr="001B070C" w:rsidRDefault="008E38B4" w:rsidP="00117282">
            <w:pPr>
              <w:spacing w:before="0"/>
              <w:jc w:val="left"/>
              <w:rPr>
                <w:rFonts w:cstheme="minorHAnsi"/>
                <w:b/>
                <w:bCs/>
                <w:color w:val="808080"/>
                <w:sz w:val="28"/>
                <w:szCs w:val="28"/>
                <w:lang w:val="en-GB"/>
              </w:rPr>
            </w:pPr>
          </w:p>
          <w:p w14:paraId="63EA68F1" w14:textId="77777777" w:rsidR="008E38B4" w:rsidRPr="001B070C" w:rsidRDefault="008E38B4" w:rsidP="00117282">
            <w:pPr>
              <w:spacing w:before="0"/>
              <w:jc w:val="left"/>
              <w:rPr>
                <w:rFonts w:cs="Times New Roman Bold"/>
                <w:b/>
                <w:bCs/>
                <w:color w:val="808080"/>
                <w:sz w:val="28"/>
                <w:szCs w:val="28"/>
                <w:lang w:val="en-GB"/>
              </w:rPr>
            </w:pPr>
          </w:p>
        </w:tc>
      </w:tr>
      <w:tr w:rsidR="00E3342C" w:rsidRPr="001B070C" w14:paraId="5A9B6224" w14:textId="77777777" w:rsidTr="006A1921">
        <w:trPr>
          <w:jc w:val="center"/>
        </w:trPr>
        <w:tc>
          <w:tcPr>
            <w:tcW w:w="7054" w:type="dxa"/>
            <w:gridSpan w:val="2"/>
          </w:tcPr>
          <w:p w14:paraId="5BB0A1FF" w14:textId="77777777" w:rsidR="00E3342C" w:rsidRPr="001B070C" w:rsidRDefault="00E3342C" w:rsidP="00E3342C">
            <w:pPr>
              <w:spacing w:before="0"/>
              <w:jc w:val="left"/>
              <w:rPr>
                <w:sz w:val="28"/>
                <w:szCs w:val="28"/>
                <w:lang w:val="en-GB"/>
              </w:rPr>
            </w:pPr>
            <w:r w:rsidRPr="001B070C">
              <w:rPr>
                <w:szCs w:val="24"/>
                <w:lang w:val="en-GB"/>
              </w:rPr>
              <w:t>Administrative Circular</w:t>
            </w:r>
          </w:p>
          <w:p w14:paraId="2243A1B5" w14:textId="5273CE9E" w:rsidR="00E3342C" w:rsidRPr="001B070C" w:rsidRDefault="00E3342C" w:rsidP="00E3342C">
            <w:pPr>
              <w:spacing w:before="0"/>
              <w:jc w:val="left"/>
              <w:rPr>
                <w:b/>
                <w:bCs/>
                <w:szCs w:val="24"/>
                <w:lang w:val="en-GB"/>
              </w:rPr>
            </w:pPr>
            <w:r w:rsidRPr="001B070C">
              <w:rPr>
                <w:b/>
                <w:bCs/>
                <w:szCs w:val="24"/>
                <w:lang w:val="en-GB"/>
              </w:rPr>
              <w:t>CACE/1168</w:t>
            </w:r>
          </w:p>
        </w:tc>
        <w:tc>
          <w:tcPr>
            <w:tcW w:w="2835" w:type="dxa"/>
          </w:tcPr>
          <w:p w14:paraId="179F7014" w14:textId="402D2636" w:rsidR="00E3342C" w:rsidRPr="001B070C" w:rsidRDefault="00E3342C" w:rsidP="00E3342C">
            <w:pPr>
              <w:spacing w:before="0"/>
              <w:jc w:val="right"/>
              <w:rPr>
                <w:szCs w:val="24"/>
                <w:lang w:val="en-GB"/>
              </w:rPr>
            </w:pPr>
            <w:r w:rsidRPr="00BF2C37">
              <w:rPr>
                <w:szCs w:val="24"/>
                <w:lang w:val="en-GB"/>
              </w:rPr>
              <w:t>19 D</w:t>
            </w:r>
            <w:r w:rsidRPr="001B070C">
              <w:rPr>
                <w:szCs w:val="24"/>
                <w:lang w:val="en-GB"/>
              </w:rPr>
              <w:t>ecember 2025</w:t>
            </w:r>
          </w:p>
        </w:tc>
      </w:tr>
      <w:tr w:rsidR="00E3342C" w:rsidRPr="001B070C" w14:paraId="214A0AEE" w14:textId="77777777" w:rsidTr="006A1921">
        <w:trPr>
          <w:jc w:val="center"/>
        </w:trPr>
        <w:tc>
          <w:tcPr>
            <w:tcW w:w="9889" w:type="dxa"/>
            <w:gridSpan w:val="3"/>
          </w:tcPr>
          <w:p w14:paraId="1610E5BC" w14:textId="77777777" w:rsidR="00E3342C" w:rsidRPr="001B070C" w:rsidRDefault="00E3342C" w:rsidP="00E3342C">
            <w:pPr>
              <w:spacing w:before="0"/>
              <w:jc w:val="left"/>
              <w:rPr>
                <w:rFonts w:cs="Arial"/>
                <w:szCs w:val="24"/>
                <w:lang w:val="en-GB"/>
              </w:rPr>
            </w:pPr>
          </w:p>
        </w:tc>
      </w:tr>
      <w:tr w:rsidR="00E3342C" w:rsidRPr="001B070C" w14:paraId="6FA3A2DC" w14:textId="77777777" w:rsidTr="006A1921">
        <w:trPr>
          <w:jc w:val="center"/>
        </w:trPr>
        <w:tc>
          <w:tcPr>
            <w:tcW w:w="9889" w:type="dxa"/>
            <w:gridSpan w:val="3"/>
          </w:tcPr>
          <w:p w14:paraId="309217B1" w14:textId="77777777" w:rsidR="00E3342C" w:rsidRPr="001B070C" w:rsidRDefault="00E3342C" w:rsidP="00E3342C">
            <w:pPr>
              <w:spacing w:before="0"/>
              <w:jc w:val="left"/>
              <w:rPr>
                <w:szCs w:val="24"/>
                <w:lang w:val="en-GB"/>
              </w:rPr>
            </w:pPr>
          </w:p>
        </w:tc>
      </w:tr>
      <w:tr w:rsidR="00E3342C" w:rsidRPr="001B070C" w14:paraId="214A0BB7" w14:textId="77777777" w:rsidTr="006A1921">
        <w:trPr>
          <w:jc w:val="center"/>
        </w:trPr>
        <w:tc>
          <w:tcPr>
            <w:tcW w:w="9889" w:type="dxa"/>
            <w:gridSpan w:val="3"/>
          </w:tcPr>
          <w:p w14:paraId="73ABCFA6" w14:textId="641DD3A9" w:rsidR="00E3342C" w:rsidRPr="001B070C" w:rsidRDefault="00E3342C" w:rsidP="00E3342C">
            <w:pPr>
              <w:spacing w:before="0"/>
              <w:jc w:val="left"/>
              <w:rPr>
                <w:b/>
                <w:bCs/>
                <w:szCs w:val="24"/>
                <w:lang w:val="en-GB"/>
              </w:rPr>
            </w:pPr>
            <w:r w:rsidRPr="001B070C">
              <w:rPr>
                <w:b/>
                <w:bCs/>
                <w:szCs w:val="24"/>
                <w:lang w:val="en-GB"/>
              </w:rPr>
              <w:t xml:space="preserve">To Administrations of Member States of the ITU, Radiocommunication Sector Members, </w:t>
            </w:r>
            <w:r w:rsidRPr="001B070C">
              <w:rPr>
                <w:b/>
                <w:bCs/>
                <w:szCs w:val="24"/>
                <w:lang w:val="en-GB"/>
              </w:rPr>
              <w:br/>
              <w:t>ITU-R Associates and ITU Academia participating in the work of Radiocommunication Study</w:t>
            </w:r>
            <w:r w:rsidR="00426FDA">
              <w:rPr>
                <w:b/>
                <w:bCs/>
                <w:szCs w:val="24"/>
                <w:lang w:val="en-GB"/>
              </w:rPr>
              <w:t> </w:t>
            </w:r>
            <w:r w:rsidRPr="001B070C">
              <w:rPr>
                <w:b/>
                <w:bCs/>
                <w:szCs w:val="24"/>
                <w:lang w:val="en-GB"/>
              </w:rPr>
              <w:t xml:space="preserve">Group 5 </w:t>
            </w:r>
          </w:p>
        </w:tc>
      </w:tr>
      <w:tr w:rsidR="00E3342C" w:rsidRPr="001B070C" w14:paraId="74CAB32F" w14:textId="77777777" w:rsidTr="006A1921">
        <w:trPr>
          <w:jc w:val="center"/>
        </w:trPr>
        <w:tc>
          <w:tcPr>
            <w:tcW w:w="9889" w:type="dxa"/>
            <w:gridSpan w:val="3"/>
          </w:tcPr>
          <w:p w14:paraId="30B0416D" w14:textId="77777777" w:rsidR="00E3342C" w:rsidRPr="001B070C" w:rsidRDefault="00E3342C" w:rsidP="00E3342C">
            <w:pPr>
              <w:spacing w:before="0"/>
              <w:jc w:val="left"/>
              <w:rPr>
                <w:szCs w:val="24"/>
                <w:lang w:val="en-GB"/>
              </w:rPr>
            </w:pPr>
          </w:p>
        </w:tc>
      </w:tr>
      <w:tr w:rsidR="00E3342C" w:rsidRPr="001B070C" w14:paraId="4EDC5BBB" w14:textId="77777777" w:rsidTr="006A1921">
        <w:trPr>
          <w:jc w:val="center"/>
        </w:trPr>
        <w:tc>
          <w:tcPr>
            <w:tcW w:w="9889" w:type="dxa"/>
            <w:gridSpan w:val="3"/>
          </w:tcPr>
          <w:p w14:paraId="1F4901F2" w14:textId="77777777" w:rsidR="00E3342C" w:rsidRPr="001B070C" w:rsidRDefault="00E3342C" w:rsidP="00E3342C">
            <w:pPr>
              <w:spacing w:before="0"/>
              <w:jc w:val="left"/>
              <w:rPr>
                <w:szCs w:val="24"/>
                <w:lang w:val="en-GB"/>
              </w:rPr>
            </w:pPr>
          </w:p>
        </w:tc>
      </w:tr>
      <w:tr w:rsidR="00E3342C" w:rsidRPr="00AF5EDB" w14:paraId="12B38C4F" w14:textId="77777777" w:rsidTr="00766D62">
        <w:trPr>
          <w:jc w:val="center"/>
        </w:trPr>
        <w:tc>
          <w:tcPr>
            <w:tcW w:w="1418" w:type="dxa"/>
          </w:tcPr>
          <w:p w14:paraId="76B80553" w14:textId="77777777" w:rsidR="00E3342C" w:rsidRPr="001B070C" w:rsidRDefault="00E3342C" w:rsidP="00E3342C">
            <w:pPr>
              <w:spacing w:before="0"/>
              <w:jc w:val="left"/>
              <w:rPr>
                <w:szCs w:val="24"/>
                <w:lang w:val="en-GB"/>
              </w:rPr>
            </w:pPr>
            <w:r w:rsidRPr="001B070C">
              <w:rPr>
                <w:szCs w:val="24"/>
                <w:lang w:val="en-GB"/>
              </w:rPr>
              <w:t>Subject:</w:t>
            </w:r>
          </w:p>
        </w:tc>
        <w:tc>
          <w:tcPr>
            <w:tcW w:w="8471" w:type="dxa"/>
            <w:gridSpan w:val="2"/>
          </w:tcPr>
          <w:p w14:paraId="0078B15A" w14:textId="4B92BD36" w:rsidR="00E3342C" w:rsidRPr="001B070C" w:rsidRDefault="00E3342C" w:rsidP="00E3342C">
            <w:pPr>
              <w:tabs>
                <w:tab w:val="clear" w:pos="794"/>
                <w:tab w:val="clear" w:pos="1588"/>
                <w:tab w:val="clear" w:pos="1985"/>
                <w:tab w:val="left" w:pos="454"/>
                <w:tab w:val="left" w:pos="1418"/>
              </w:tabs>
              <w:spacing w:before="0"/>
              <w:ind w:left="459" w:hanging="459"/>
              <w:rPr>
                <w:b/>
                <w:bCs/>
              </w:rPr>
            </w:pPr>
            <w:r w:rsidRPr="001B070C">
              <w:rPr>
                <w:b/>
                <w:bCs/>
                <w:szCs w:val="24"/>
                <w:lang w:val="en-GB"/>
              </w:rPr>
              <w:t xml:space="preserve">Radiocommunication Study Group </w:t>
            </w:r>
            <w:r w:rsidRPr="001B070C">
              <w:rPr>
                <w:b/>
                <w:bCs/>
              </w:rPr>
              <w:t>5 (Terrestrial Services)</w:t>
            </w:r>
          </w:p>
          <w:p w14:paraId="503EC25F" w14:textId="7E001445" w:rsidR="00E3342C" w:rsidRPr="00AF5EDB" w:rsidRDefault="00E3342C" w:rsidP="00766D62">
            <w:pPr>
              <w:tabs>
                <w:tab w:val="clear" w:pos="794"/>
                <w:tab w:val="left" w:pos="499"/>
              </w:tabs>
              <w:spacing w:before="120"/>
              <w:ind w:left="499" w:hanging="499"/>
              <w:jc w:val="left"/>
              <w:rPr>
                <w:b/>
                <w:bCs/>
                <w:szCs w:val="24"/>
                <w:lang w:val="en-GB"/>
              </w:rPr>
            </w:pPr>
            <w:r w:rsidRPr="001B070C">
              <w:rPr>
                <w:rFonts w:asciiTheme="minorHAnsi" w:hAnsiTheme="minorHAnsi" w:cstheme="minorHAnsi"/>
                <w:b/>
                <w:bCs/>
                <w:szCs w:val="24"/>
                <w:lang w:val="en-GB"/>
              </w:rPr>
              <w:t>–</w:t>
            </w:r>
            <w:r w:rsidRPr="001B070C">
              <w:rPr>
                <w:rFonts w:asciiTheme="minorHAnsi" w:hAnsiTheme="minorHAnsi" w:cstheme="minorHAnsi"/>
                <w:b/>
                <w:bCs/>
                <w:szCs w:val="24"/>
                <w:lang w:val="en-GB"/>
              </w:rPr>
              <w:tab/>
            </w:r>
            <w:r w:rsidRPr="001B070C">
              <w:rPr>
                <w:rFonts w:asciiTheme="minorHAnsi" w:hAnsiTheme="minorHAnsi" w:cstheme="minorHAnsi"/>
                <w:b/>
                <w:bCs/>
                <w:spacing w:val="-2"/>
                <w:szCs w:val="24"/>
                <w:lang w:val="en-GB"/>
              </w:rPr>
              <w:t xml:space="preserve">Proposed adoption of </w:t>
            </w:r>
            <w:r w:rsidR="00CF12AB" w:rsidRPr="001B070C">
              <w:rPr>
                <w:rFonts w:asciiTheme="minorHAnsi" w:hAnsiTheme="minorHAnsi" w:cstheme="minorHAnsi"/>
                <w:b/>
                <w:bCs/>
                <w:spacing w:val="-2"/>
                <w:szCs w:val="24"/>
                <w:lang w:val="en-GB"/>
              </w:rPr>
              <w:t>1</w:t>
            </w:r>
            <w:r w:rsidRPr="001B070C">
              <w:rPr>
                <w:rFonts w:asciiTheme="minorHAnsi" w:hAnsiTheme="minorHAnsi" w:cstheme="minorHAnsi"/>
                <w:b/>
                <w:bCs/>
                <w:spacing w:val="-2"/>
                <w:szCs w:val="24"/>
                <w:lang w:val="en-GB"/>
              </w:rPr>
              <w:t xml:space="preserve"> draft new and </w:t>
            </w:r>
            <w:r w:rsidR="00CF12AB" w:rsidRPr="001B070C">
              <w:rPr>
                <w:rFonts w:asciiTheme="minorHAnsi" w:hAnsiTheme="minorHAnsi" w:cstheme="minorHAnsi"/>
                <w:b/>
                <w:bCs/>
                <w:spacing w:val="-2"/>
                <w:szCs w:val="24"/>
                <w:lang w:val="en-GB"/>
              </w:rPr>
              <w:t>7</w:t>
            </w:r>
            <w:r w:rsidRPr="001B070C">
              <w:rPr>
                <w:rFonts w:asciiTheme="minorHAnsi" w:hAnsiTheme="minorHAnsi" w:cstheme="minorHAnsi"/>
                <w:b/>
                <w:bCs/>
                <w:spacing w:val="-2"/>
                <w:szCs w:val="24"/>
                <w:lang w:val="en-GB"/>
              </w:rPr>
              <w:t xml:space="preserve"> draft revised ITU-R Recommendations</w:t>
            </w:r>
            <w:r w:rsidRPr="001B070C">
              <w:rPr>
                <w:rFonts w:asciiTheme="minorHAnsi" w:hAnsiTheme="minorHAnsi" w:cstheme="minorHAnsi"/>
                <w:b/>
                <w:bCs/>
                <w:szCs w:val="24"/>
                <w:lang w:val="en-GB"/>
              </w:rPr>
              <w:t xml:space="preserve"> and their simultaneous approval by correspondence in accordance with § A2.6.2.4 of Resolution ITU</w:t>
            </w:r>
            <w:r w:rsidRPr="001B070C">
              <w:rPr>
                <w:rFonts w:asciiTheme="minorHAnsi" w:hAnsiTheme="minorHAnsi" w:cstheme="minorHAnsi"/>
                <w:b/>
                <w:bCs/>
                <w:szCs w:val="24"/>
                <w:lang w:val="en-GB"/>
              </w:rPr>
              <w:noBreakHyphen/>
              <w:t>R 1-9 (Procedure for the simultaneous adoption</w:t>
            </w:r>
            <w:r w:rsidR="00766D62" w:rsidRPr="001B070C">
              <w:rPr>
                <w:rFonts w:asciiTheme="minorHAnsi" w:hAnsiTheme="minorHAnsi" w:cstheme="minorHAnsi"/>
                <w:b/>
                <w:bCs/>
                <w:szCs w:val="24"/>
                <w:lang w:val="en-GB"/>
              </w:rPr>
              <w:t xml:space="preserve"> </w:t>
            </w:r>
            <w:r w:rsidRPr="001B070C">
              <w:rPr>
                <w:rFonts w:asciiTheme="minorHAnsi" w:hAnsiTheme="minorHAnsi" w:cstheme="minorHAnsi"/>
                <w:b/>
                <w:bCs/>
                <w:szCs w:val="24"/>
                <w:lang w:val="en-GB"/>
              </w:rPr>
              <w:t>and approval by correspondence)</w:t>
            </w:r>
          </w:p>
        </w:tc>
      </w:tr>
      <w:tr w:rsidR="00E3342C" w:rsidRPr="00AF5EDB" w14:paraId="48AEFF71" w14:textId="77777777" w:rsidTr="006A1921">
        <w:trPr>
          <w:jc w:val="center"/>
        </w:trPr>
        <w:tc>
          <w:tcPr>
            <w:tcW w:w="9889" w:type="dxa"/>
            <w:gridSpan w:val="3"/>
          </w:tcPr>
          <w:p w14:paraId="0D1A655B" w14:textId="77777777" w:rsidR="00E3342C" w:rsidRPr="00AF5EDB" w:rsidRDefault="00E3342C" w:rsidP="00E3342C">
            <w:pPr>
              <w:spacing w:before="0"/>
              <w:jc w:val="left"/>
              <w:rPr>
                <w:b/>
                <w:bCs/>
                <w:szCs w:val="24"/>
                <w:lang w:val="en-GB"/>
              </w:rPr>
            </w:pPr>
          </w:p>
        </w:tc>
      </w:tr>
    </w:tbl>
    <w:p w14:paraId="7C8A7268" w14:textId="38A20D45" w:rsidR="0040406F" w:rsidRPr="001B070C" w:rsidRDefault="0040406F" w:rsidP="00426FDA">
      <w:pPr>
        <w:pStyle w:val="Normalaftertitle"/>
        <w:spacing w:before="480"/>
        <w:rPr>
          <w:szCs w:val="24"/>
          <w:lang w:val="en-GB"/>
        </w:rPr>
      </w:pPr>
      <w:r w:rsidRPr="001B070C">
        <w:rPr>
          <w:szCs w:val="24"/>
          <w:lang w:val="en-GB"/>
        </w:rPr>
        <w:t xml:space="preserve">At the meeting of Radiocommunication Study Group </w:t>
      </w:r>
      <w:r w:rsidR="00CF12AB" w:rsidRPr="001B070C">
        <w:rPr>
          <w:szCs w:val="24"/>
          <w:lang w:val="en-GB"/>
        </w:rPr>
        <w:t>5</w:t>
      </w:r>
      <w:r w:rsidRPr="001B070C">
        <w:rPr>
          <w:szCs w:val="24"/>
          <w:lang w:val="en-GB"/>
        </w:rPr>
        <w:t>, held from</w:t>
      </w:r>
      <w:r w:rsidR="00766D62" w:rsidRPr="001B070C">
        <w:rPr>
          <w:szCs w:val="24"/>
          <w:lang w:val="en-GB"/>
        </w:rPr>
        <w:t xml:space="preserve"> </w:t>
      </w:r>
      <w:r w:rsidR="00CF12AB" w:rsidRPr="001B070C">
        <w:rPr>
          <w:szCs w:val="24"/>
          <w:lang w:val="en-GB"/>
        </w:rPr>
        <w:t xml:space="preserve">1 </w:t>
      </w:r>
      <w:r w:rsidRPr="001B070C">
        <w:rPr>
          <w:szCs w:val="24"/>
          <w:lang w:val="en-GB"/>
        </w:rPr>
        <w:t>to </w:t>
      </w:r>
      <w:r w:rsidR="00CF12AB" w:rsidRPr="001B070C">
        <w:rPr>
          <w:szCs w:val="24"/>
          <w:lang w:val="en-GB"/>
        </w:rPr>
        <w:t>2</w:t>
      </w:r>
      <w:r w:rsidR="00766D62" w:rsidRPr="001B070C">
        <w:rPr>
          <w:szCs w:val="24"/>
          <w:lang w:val="en-GB"/>
        </w:rPr>
        <w:t xml:space="preserve"> </w:t>
      </w:r>
      <w:r w:rsidR="00CF12AB" w:rsidRPr="001B070C">
        <w:rPr>
          <w:szCs w:val="24"/>
          <w:lang w:val="en-GB"/>
        </w:rPr>
        <w:t>December</w:t>
      </w:r>
      <w:r w:rsidRPr="001B070C">
        <w:rPr>
          <w:szCs w:val="24"/>
          <w:lang w:val="en-GB"/>
        </w:rPr>
        <w:t xml:space="preserve"> 20</w:t>
      </w:r>
      <w:r w:rsidR="000800B0" w:rsidRPr="001B070C">
        <w:rPr>
          <w:szCs w:val="24"/>
          <w:lang w:val="en-GB"/>
        </w:rPr>
        <w:t>25</w:t>
      </w:r>
      <w:r w:rsidRPr="001B070C">
        <w:rPr>
          <w:szCs w:val="24"/>
          <w:lang w:val="en-GB"/>
        </w:rPr>
        <w:t xml:space="preserve">, the Study Group decided to seek adoption of </w:t>
      </w:r>
      <w:r w:rsidR="000800B0" w:rsidRPr="001B070C">
        <w:rPr>
          <w:szCs w:val="24"/>
          <w:lang w:val="en-GB"/>
        </w:rPr>
        <w:t>1</w:t>
      </w:r>
      <w:r w:rsidRPr="001B070C">
        <w:rPr>
          <w:szCs w:val="24"/>
          <w:lang w:val="en-GB"/>
        </w:rPr>
        <w:t xml:space="preserve"> draft new </w:t>
      </w:r>
      <w:r w:rsidRPr="001B070C">
        <w:rPr>
          <w:bCs/>
          <w:szCs w:val="24"/>
          <w:lang w:val="en-GB"/>
        </w:rPr>
        <w:t xml:space="preserve">and </w:t>
      </w:r>
      <w:r w:rsidR="000800B0" w:rsidRPr="001B070C">
        <w:rPr>
          <w:bCs/>
          <w:szCs w:val="24"/>
          <w:lang w:val="en-GB"/>
        </w:rPr>
        <w:t>7</w:t>
      </w:r>
      <w:r w:rsidRPr="001B070C">
        <w:rPr>
          <w:bCs/>
          <w:szCs w:val="24"/>
          <w:lang w:val="en-GB"/>
        </w:rPr>
        <w:t xml:space="preserve"> draft revised ITU-R Recommendations</w:t>
      </w:r>
      <w:r w:rsidRPr="001B070C">
        <w:rPr>
          <w:szCs w:val="24"/>
          <w:lang w:val="en-GB"/>
        </w:rPr>
        <w:t xml:space="preserve"> by correspondence (§ A2.6.2 of Resolution </w:t>
      </w:r>
      <w:hyperlink r:id="rId8" w:history="1">
        <w:r w:rsidRPr="001B070C">
          <w:rPr>
            <w:rStyle w:val="Hyperlink"/>
            <w:szCs w:val="24"/>
            <w:lang w:val="en-GB"/>
          </w:rPr>
          <w:t>ITU-R 1-</w:t>
        </w:r>
        <w:r w:rsidR="00492BBD" w:rsidRPr="001B070C">
          <w:rPr>
            <w:rStyle w:val="Hyperlink"/>
            <w:szCs w:val="24"/>
            <w:lang w:val="en-GB"/>
          </w:rPr>
          <w:t>9</w:t>
        </w:r>
      </w:hyperlink>
      <w:r w:rsidRPr="001B070C">
        <w:rPr>
          <w:szCs w:val="24"/>
          <w:lang w:val="en-GB"/>
        </w:rPr>
        <w:t>) and further decided to apply the procedure for simultaneous adoption and approval by correspondence (PSAA,</w:t>
      </w:r>
      <w:r w:rsidR="00C41F96">
        <w:rPr>
          <w:szCs w:val="24"/>
          <w:lang w:val="en-GB"/>
        </w:rPr>
        <w:t> </w:t>
      </w:r>
      <w:r w:rsidRPr="001B070C">
        <w:rPr>
          <w:szCs w:val="24"/>
          <w:lang w:val="en-GB"/>
        </w:rPr>
        <w:t>§ A2.6.2.4 of Resolution ITU</w:t>
      </w:r>
      <w:r w:rsidRPr="001B070C">
        <w:rPr>
          <w:szCs w:val="24"/>
          <w:lang w:val="en-GB"/>
        </w:rPr>
        <w:noBreakHyphen/>
        <w:t>R 1</w:t>
      </w:r>
      <w:r w:rsidR="00EA3796" w:rsidRPr="001B070C">
        <w:rPr>
          <w:szCs w:val="24"/>
          <w:lang w:val="en-GB"/>
        </w:rPr>
        <w:t>-</w:t>
      </w:r>
      <w:r w:rsidR="002A14EE" w:rsidRPr="001B070C">
        <w:rPr>
          <w:szCs w:val="24"/>
          <w:lang w:val="en-GB"/>
        </w:rPr>
        <w:t>9</w:t>
      </w:r>
      <w:r w:rsidRPr="001B070C">
        <w:rPr>
          <w:szCs w:val="24"/>
          <w:lang w:val="en-GB"/>
        </w:rPr>
        <w:t xml:space="preserve">). The titles and summaries of the draft Recommendations are given in the Annex to this letter. Any Member State </w:t>
      </w:r>
      <w:bookmarkStart w:id="0" w:name="_Hlk116571750"/>
      <w:r w:rsidR="00BB0686" w:rsidRPr="001B070C">
        <w:rPr>
          <w:szCs w:val="24"/>
          <w:lang w:val="en-GB"/>
        </w:rPr>
        <w:t>raising an objection</w:t>
      </w:r>
      <w:bookmarkEnd w:id="0"/>
      <w:r w:rsidR="00BB0686" w:rsidRPr="001B070C">
        <w:rPr>
          <w:szCs w:val="24"/>
          <w:lang w:val="en-GB"/>
        </w:rPr>
        <w:t xml:space="preserve"> </w:t>
      </w:r>
      <w:r w:rsidRPr="001B070C">
        <w:rPr>
          <w:szCs w:val="24"/>
          <w:lang w:val="en-GB"/>
        </w:rPr>
        <w:t>to the adoption of a draft Recommendation is requested to inform the Director and the Chair of the Study Group of the reasons for the objection.</w:t>
      </w:r>
    </w:p>
    <w:p w14:paraId="6653F03F" w14:textId="6C67DBB5" w:rsidR="0040406F" w:rsidRPr="001B070C" w:rsidRDefault="0040406F" w:rsidP="0040406F">
      <w:pPr>
        <w:rPr>
          <w:szCs w:val="24"/>
          <w:lang w:val="en-GB"/>
        </w:rPr>
      </w:pPr>
      <w:r w:rsidRPr="001B070C">
        <w:rPr>
          <w:szCs w:val="24"/>
          <w:lang w:val="en-GB"/>
        </w:rPr>
        <w:t xml:space="preserve">The consideration period shall extend for 2 months ending </w:t>
      </w:r>
      <w:r w:rsidRPr="00BF2C37">
        <w:rPr>
          <w:szCs w:val="24"/>
          <w:lang w:val="en-GB"/>
        </w:rPr>
        <w:t xml:space="preserve">on </w:t>
      </w:r>
      <w:r w:rsidR="00621314" w:rsidRPr="00BF2C37">
        <w:rPr>
          <w:szCs w:val="24"/>
          <w:u w:val="single"/>
          <w:lang w:val="en-GB"/>
        </w:rPr>
        <w:t>19 Februar</w:t>
      </w:r>
      <w:r w:rsidR="00621314" w:rsidRPr="001B070C">
        <w:rPr>
          <w:szCs w:val="24"/>
          <w:u w:val="single"/>
          <w:lang w:val="en-GB"/>
        </w:rPr>
        <w:t>y 2026</w:t>
      </w:r>
      <w:r w:rsidRPr="001B070C">
        <w:rPr>
          <w:szCs w:val="24"/>
          <w:lang w:val="en-GB"/>
        </w:rPr>
        <w:t xml:space="preserve">. If within this period no objections are received from Member States, the draft Recommendations shall be considered to be adopted by Study Group </w:t>
      </w:r>
      <w:r w:rsidR="00621314" w:rsidRPr="001B070C">
        <w:rPr>
          <w:szCs w:val="24"/>
          <w:lang w:val="en-GB"/>
        </w:rPr>
        <w:t>5</w:t>
      </w:r>
      <w:r w:rsidRPr="001B070C">
        <w:rPr>
          <w:szCs w:val="24"/>
          <w:lang w:val="en-GB"/>
        </w:rPr>
        <w:t xml:space="preserve">. Furthermore, since the PSAA procedure has been followed, the draft Recommendations shall also be considered as approved. </w:t>
      </w:r>
    </w:p>
    <w:p w14:paraId="7C2EBAD4" w14:textId="439698D4" w:rsidR="0040406F" w:rsidRPr="001B070C" w:rsidRDefault="0040406F" w:rsidP="002E579B">
      <w:pPr>
        <w:rPr>
          <w:lang w:val="en-GB"/>
        </w:rPr>
      </w:pPr>
      <w:r w:rsidRPr="001B070C">
        <w:rPr>
          <w:lang w:val="en-GB"/>
        </w:rPr>
        <w:t xml:space="preserve">After the above-mentioned deadline, the results of the above procedures will be announced in an Administrative Circular and the approved Recommendations will be published as soon as practicable (see </w:t>
      </w:r>
      <w:hyperlink r:id="rId9" w:history="1">
        <w:r w:rsidRPr="001B070C">
          <w:rPr>
            <w:rStyle w:val="Hyperlink"/>
            <w:szCs w:val="24"/>
            <w:lang w:val="en-GB"/>
          </w:rPr>
          <w:t>http://www.itu.int/pub/R-REC</w:t>
        </w:r>
      </w:hyperlink>
      <w:r w:rsidRPr="001B070C">
        <w:rPr>
          <w:lang w:val="en-GB"/>
        </w:rPr>
        <w:t xml:space="preserve">). </w:t>
      </w:r>
    </w:p>
    <w:p w14:paraId="27C25426" w14:textId="438E273C" w:rsidR="0040406F" w:rsidRPr="001B070C" w:rsidRDefault="0040406F" w:rsidP="00426FDA">
      <w:pPr>
        <w:keepNext/>
        <w:keepLines/>
        <w:rPr>
          <w:szCs w:val="24"/>
          <w:lang w:val="en-GB"/>
        </w:rPr>
      </w:pPr>
      <w:r w:rsidRPr="001B070C">
        <w:rPr>
          <w:szCs w:val="24"/>
          <w:lang w:val="en-GB"/>
        </w:rPr>
        <w:lastRenderedPageBreak/>
        <w:t>Any ITU member organization aware of a patent held by itself or others which may fully or partly cover elements of the draft Recommendations mentioned in this letter is requested to disclose such information to the Secretariat as soon as possible. The Common Patent Policy for ITU</w:t>
      </w:r>
      <w:r w:rsidRPr="001B070C">
        <w:rPr>
          <w:szCs w:val="24"/>
          <w:lang w:val="en-GB"/>
        </w:rPr>
        <w:noBreakHyphen/>
        <w:t>T/ITU</w:t>
      </w:r>
      <w:r w:rsidRPr="001B070C">
        <w:rPr>
          <w:szCs w:val="24"/>
          <w:lang w:val="en-GB"/>
        </w:rPr>
        <w:noBreakHyphen/>
        <w:t>R/ISO/IEC is available at</w:t>
      </w:r>
      <w:r w:rsidRPr="001B070C">
        <w:rPr>
          <w:rStyle w:val="Hyperlink"/>
          <w:szCs w:val="24"/>
          <w:u w:val="none"/>
          <w:lang w:val="en-GB"/>
        </w:rPr>
        <w:t xml:space="preserve"> </w:t>
      </w:r>
      <w:hyperlink r:id="rId10" w:history="1">
        <w:r w:rsidRPr="001B070C">
          <w:rPr>
            <w:rStyle w:val="Hyperlink"/>
            <w:szCs w:val="24"/>
            <w:lang w:val="en-GB"/>
          </w:rPr>
          <w:t>http://www.itu.int/en/ITU-T/ipr/Pages/policy.aspx</w:t>
        </w:r>
      </w:hyperlink>
      <w:r w:rsidRPr="001B070C">
        <w:rPr>
          <w:szCs w:val="24"/>
          <w:lang w:val="en-GB"/>
        </w:rPr>
        <w:t>.</w:t>
      </w:r>
    </w:p>
    <w:p w14:paraId="6522F677" w14:textId="00453605" w:rsidR="0040406F" w:rsidRPr="001B070C" w:rsidRDefault="0040406F" w:rsidP="00426FDA">
      <w:pPr>
        <w:keepNext/>
        <w:keepLines/>
        <w:spacing w:before="1200" w:line="240" w:lineRule="auto"/>
        <w:jc w:val="left"/>
        <w:rPr>
          <w:rFonts w:asciiTheme="minorHAnsi" w:hAnsiTheme="minorHAnsi" w:cstheme="minorHAnsi"/>
          <w:szCs w:val="24"/>
          <w:lang w:val="en-GB"/>
        </w:rPr>
      </w:pPr>
      <w:r w:rsidRPr="001B070C">
        <w:rPr>
          <w:szCs w:val="24"/>
          <w:lang w:val="en-GB"/>
        </w:rPr>
        <w:t>Mario Maniewicz</w:t>
      </w:r>
      <w:r w:rsidR="00133F9E" w:rsidRPr="001B070C">
        <w:rPr>
          <w:szCs w:val="24"/>
          <w:lang w:val="en-GB"/>
        </w:rPr>
        <w:br/>
      </w:r>
      <w:r w:rsidRPr="001B070C">
        <w:rPr>
          <w:rFonts w:asciiTheme="minorHAnsi" w:hAnsiTheme="minorHAnsi" w:cstheme="minorHAnsi"/>
          <w:szCs w:val="24"/>
          <w:lang w:val="en-GB"/>
        </w:rPr>
        <w:t>Director</w:t>
      </w:r>
    </w:p>
    <w:p w14:paraId="4998AB29" w14:textId="27EBA985" w:rsidR="0040406F" w:rsidRPr="001B070C" w:rsidRDefault="0040406F" w:rsidP="00E5484A">
      <w:pPr>
        <w:spacing w:before="2400"/>
        <w:ind w:left="1191" w:hanging="1191"/>
        <w:rPr>
          <w:szCs w:val="24"/>
          <w:lang w:val="en-GB"/>
        </w:rPr>
      </w:pPr>
      <w:r w:rsidRPr="001B070C">
        <w:rPr>
          <w:b/>
          <w:bCs/>
          <w:szCs w:val="24"/>
          <w:lang w:val="en-GB"/>
        </w:rPr>
        <w:t>Annex :</w:t>
      </w:r>
      <w:r w:rsidRPr="001B070C">
        <w:rPr>
          <w:szCs w:val="24"/>
          <w:lang w:val="en-GB"/>
        </w:rPr>
        <w:t xml:space="preserve"> </w:t>
      </w:r>
      <w:r w:rsidRPr="001B070C">
        <w:rPr>
          <w:szCs w:val="24"/>
          <w:lang w:val="en-GB"/>
        </w:rPr>
        <w:tab/>
        <w:t>Titles and summaries of the draft Recommendations</w:t>
      </w:r>
    </w:p>
    <w:p w14:paraId="00EB2DB3" w14:textId="6387A83E" w:rsidR="0040406F" w:rsidRPr="001B070C" w:rsidRDefault="0040406F" w:rsidP="00B3539B">
      <w:pPr>
        <w:spacing w:before="600"/>
        <w:ind w:left="1588" w:hanging="1588"/>
        <w:jc w:val="left"/>
        <w:rPr>
          <w:szCs w:val="24"/>
          <w:lang w:val="en-GB"/>
        </w:rPr>
      </w:pPr>
      <w:r w:rsidRPr="001B070C">
        <w:rPr>
          <w:b/>
          <w:bCs/>
          <w:szCs w:val="24"/>
          <w:lang w:val="en-GB"/>
        </w:rPr>
        <w:t>Documents:</w:t>
      </w:r>
      <w:r w:rsidRPr="001B070C">
        <w:rPr>
          <w:szCs w:val="24"/>
          <w:lang w:val="en-GB"/>
        </w:rPr>
        <w:tab/>
        <w:t>Document</w:t>
      </w:r>
      <w:r w:rsidR="00A41923" w:rsidRPr="001B070C">
        <w:rPr>
          <w:szCs w:val="24"/>
          <w:lang w:val="en-GB"/>
        </w:rPr>
        <w:t>s</w:t>
      </w:r>
      <w:r w:rsidRPr="001B070C">
        <w:rPr>
          <w:szCs w:val="24"/>
          <w:lang w:val="en-GB"/>
        </w:rPr>
        <w:t xml:space="preserve"> </w:t>
      </w:r>
      <w:r w:rsidR="0083776E" w:rsidRPr="001B070C">
        <w:rPr>
          <w:szCs w:val="24"/>
          <w:lang w:val="en-GB"/>
        </w:rPr>
        <w:t>5</w:t>
      </w:r>
      <w:r w:rsidRPr="001B070C">
        <w:rPr>
          <w:szCs w:val="24"/>
          <w:lang w:val="en-GB"/>
        </w:rPr>
        <w:t>/</w:t>
      </w:r>
      <w:r w:rsidR="0083776E" w:rsidRPr="001B070C">
        <w:rPr>
          <w:szCs w:val="24"/>
          <w:lang w:val="en-GB"/>
        </w:rPr>
        <w:t>83</w:t>
      </w:r>
      <w:r w:rsidRPr="001B070C">
        <w:rPr>
          <w:szCs w:val="24"/>
          <w:lang w:val="en-GB"/>
        </w:rPr>
        <w:t>(Rev.1)</w:t>
      </w:r>
      <w:r w:rsidR="0083776E" w:rsidRPr="001B070C">
        <w:rPr>
          <w:szCs w:val="24"/>
          <w:lang w:val="en-GB"/>
        </w:rPr>
        <w:t>, 5/84(Rev.1), 5/101(Rev.1), 5/103(Rev.1), 5/104</w:t>
      </w:r>
      <w:r w:rsidR="00967331" w:rsidRPr="001B070C">
        <w:rPr>
          <w:szCs w:val="24"/>
          <w:lang w:val="en-GB"/>
        </w:rPr>
        <w:t>,</w:t>
      </w:r>
      <w:r w:rsidR="0083776E" w:rsidRPr="001B070C">
        <w:rPr>
          <w:szCs w:val="24"/>
          <w:lang w:val="en-GB"/>
        </w:rPr>
        <w:t xml:space="preserve"> 5/105(Rev.1), 5/</w:t>
      </w:r>
      <w:r w:rsidR="00967331" w:rsidRPr="001B070C">
        <w:rPr>
          <w:szCs w:val="24"/>
          <w:lang w:val="en-GB"/>
        </w:rPr>
        <w:t>107(Rev.1) and 5/108</w:t>
      </w:r>
      <w:r w:rsidR="00CB376D" w:rsidRPr="001B070C">
        <w:rPr>
          <w:szCs w:val="24"/>
          <w:lang w:val="en-GB"/>
        </w:rPr>
        <w:t>.</w:t>
      </w:r>
    </w:p>
    <w:p w14:paraId="73E7FC54" w14:textId="51EEB6AD" w:rsidR="005A4D7D" w:rsidRPr="0035674D" w:rsidRDefault="005A4D7D" w:rsidP="005A4D7D">
      <w:pPr>
        <w:tabs>
          <w:tab w:val="clear" w:pos="1588"/>
          <w:tab w:val="left" w:pos="2552"/>
        </w:tabs>
        <w:jc w:val="left"/>
        <w:rPr>
          <w:i/>
          <w:iCs/>
        </w:rPr>
      </w:pPr>
      <w:r w:rsidRPr="001B070C">
        <w:t>These documents</w:t>
      </w:r>
      <w:r w:rsidR="00BB394C" w:rsidRPr="001B070C">
        <w:t xml:space="preserve"> </w:t>
      </w:r>
      <w:r w:rsidRPr="001B070C">
        <w:t>are available in electronic format at:</w:t>
      </w:r>
      <w:r w:rsidR="00BB394C" w:rsidRPr="001B070C">
        <w:t xml:space="preserve"> </w:t>
      </w:r>
      <w:hyperlink r:id="rId11" w:history="1">
        <w:r w:rsidR="00CB376D" w:rsidRPr="001B070C">
          <w:rPr>
            <w:rStyle w:val="Hyperlink"/>
          </w:rPr>
          <w:t>https://www.itu.int/md/R23-SG05-C/en</w:t>
        </w:r>
      </w:hyperlink>
      <w:r>
        <w:t xml:space="preserve"> </w:t>
      </w:r>
    </w:p>
    <w:p w14:paraId="3F3CCC32" w14:textId="3B7FA02B" w:rsidR="0040406F" w:rsidRPr="00AF5EDB" w:rsidRDefault="0040406F" w:rsidP="0040406F">
      <w:pPr>
        <w:pStyle w:val="BodyTextIndent"/>
        <w:ind w:left="284" w:hanging="284"/>
        <w:rPr>
          <w:lang w:val="en-GB"/>
        </w:rPr>
      </w:pPr>
      <w:r w:rsidRPr="00AF5EDB">
        <w:rPr>
          <w:lang w:val="en-GB"/>
        </w:rPr>
        <w:br w:type="page"/>
      </w:r>
    </w:p>
    <w:p w14:paraId="1A7276EE" w14:textId="355C3809" w:rsidR="0040406F" w:rsidRPr="00426FDA" w:rsidRDefault="0040406F" w:rsidP="00A41923">
      <w:pPr>
        <w:pStyle w:val="AnnexNotitle0"/>
        <w:rPr>
          <w:rFonts w:asciiTheme="minorHAnsi" w:hAnsiTheme="minorHAnsi" w:cstheme="minorHAnsi"/>
          <w:szCs w:val="28"/>
        </w:rPr>
      </w:pPr>
      <w:bookmarkStart w:id="1" w:name="ddistribution"/>
      <w:bookmarkEnd w:id="1"/>
      <w:r w:rsidRPr="00426FDA">
        <w:rPr>
          <w:rFonts w:asciiTheme="minorHAnsi" w:hAnsiTheme="minorHAnsi" w:cstheme="minorHAnsi"/>
          <w:szCs w:val="28"/>
        </w:rPr>
        <w:lastRenderedPageBreak/>
        <w:t xml:space="preserve">Annex </w:t>
      </w:r>
      <w:r w:rsidR="00A41923" w:rsidRPr="00426FDA">
        <w:rPr>
          <w:rFonts w:asciiTheme="minorHAnsi" w:hAnsiTheme="minorHAnsi" w:cstheme="minorHAnsi"/>
          <w:szCs w:val="28"/>
        </w:rPr>
        <w:br/>
      </w:r>
      <w:r w:rsidR="00A41923" w:rsidRPr="00426FDA">
        <w:rPr>
          <w:rFonts w:asciiTheme="minorHAnsi" w:hAnsiTheme="minorHAnsi" w:cstheme="minorHAnsi"/>
          <w:szCs w:val="28"/>
        </w:rPr>
        <w:br/>
      </w:r>
      <w:r w:rsidRPr="00426FDA">
        <w:rPr>
          <w:rFonts w:asciiTheme="minorHAnsi" w:hAnsiTheme="minorHAnsi" w:cstheme="minorHAnsi"/>
          <w:szCs w:val="28"/>
        </w:rPr>
        <w:t xml:space="preserve">Titles and summaries of the draft </w:t>
      </w:r>
      <w:r w:rsidR="00041CF8" w:rsidRPr="00426FDA">
        <w:rPr>
          <w:rFonts w:asciiTheme="minorHAnsi" w:hAnsiTheme="minorHAnsi" w:cstheme="minorHAnsi"/>
          <w:szCs w:val="28"/>
        </w:rPr>
        <w:t xml:space="preserve">ITU-R </w:t>
      </w:r>
      <w:r w:rsidRPr="00426FDA">
        <w:rPr>
          <w:rFonts w:asciiTheme="minorHAnsi" w:hAnsiTheme="minorHAnsi" w:cstheme="minorHAnsi"/>
          <w:szCs w:val="28"/>
        </w:rPr>
        <w:t>Recommendations</w:t>
      </w:r>
    </w:p>
    <w:p w14:paraId="344936FE" w14:textId="27B75852" w:rsidR="0040406F" w:rsidRPr="00426FDA" w:rsidRDefault="0040406F" w:rsidP="00426FDA">
      <w:pPr>
        <w:tabs>
          <w:tab w:val="right" w:pos="9639"/>
        </w:tabs>
        <w:spacing w:before="600"/>
        <w:rPr>
          <w:rFonts w:asciiTheme="minorHAnsi" w:hAnsiTheme="minorHAnsi" w:cstheme="minorHAnsi"/>
          <w:szCs w:val="24"/>
          <w:lang w:val="en-GB"/>
        </w:rPr>
      </w:pPr>
      <w:r w:rsidRPr="00426FDA">
        <w:rPr>
          <w:rFonts w:asciiTheme="minorHAnsi" w:hAnsiTheme="minorHAnsi" w:cstheme="minorHAnsi"/>
          <w:szCs w:val="24"/>
          <w:u w:val="single"/>
          <w:lang w:val="en-GB"/>
        </w:rPr>
        <w:t>Draft new Recommendation ITU-R</w:t>
      </w:r>
      <w:r w:rsidR="003A3031" w:rsidRPr="00426FDA">
        <w:rPr>
          <w:u w:val="single"/>
          <w:lang w:eastAsia="zh-CN"/>
        </w:rPr>
        <w:t xml:space="preserve"> M.[AMRS-VDL]</w:t>
      </w:r>
      <w:r w:rsidRPr="00426FDA">
        <w:rPr>
          <w:rFonts w:asciiTheme="minorHAnsi" w:hAnsiTheme="minorHAnsi" w:cstheme="minorHAnsi"/>
          <w:szCs w:val="24"/>
          <w:lang w:val="en-GB"/>
        </w:rPr>
        <w:tab/>
        <w:t xml:space="preserve">Doc. </w:t>
      </w:r>
      <w:r w:rsidR="003575C0" w:rsidRPr="00426FDA">
        <w:rPr>
          <w:rFonts w:asciiTheme="minorHAnsi" w:hAnsiTheme="minorHAnsi" w:cstheme="minorHAnsi"/>
          <w:szCs w:val="24"/>
          <w:lang w:val="en-GB"/>
        </w:rPr>
        <w:t>5</w:t>
      </w:r>
      <w:r w:rsidRPr="00426FDA">
        <w:rPr>
          <w:rFonts w:asciiTheme="minorHAnsi" w:hAnsiTheme="minorHAnsi" w:cstheme="minorHAnsi"/>
          <w:szCs w:val="24"/>
          <w:lang w:val="en-GB"/>
        </w:rPr>
        <w:t>/</w:t>
      </w:r>
      <w:r w:rsidR="003A3031" w:rsidRPr="00426FDA">
        <w:rPr>
          <w:rFonts w:asciiTheme="minorHAnsi" w:hAnsiTheme="minorHAnsi" w:cstheme="minorHAnsi"/>
          <w:szCs w:val="24"/>
          <w:lang w:val="en-GB"/>
        </w:rPr>
        <w:t>103</w:t>
      </w:r>
      <w:r w:rsidRPr="00426FDA">
        <w:rPr>
          <w:rFonts w:asciiTheme="minorHAnsi" w:hAnsiTheme="minorHAnsi" w:cstheme="minorHAnsi"/>
          <w:szCs w:val="24"/>
          <w:lang w:val="en-GB"/>
        </w:rPr>
        <w:t>(Rev.1)</w:t>
      </w:r>
    </w:p>
    <w:p w14:paraId="77CF8064" w14:textId="152EFD13" w:rsidR="0040406F" w:rsidRPr="00426FDA" w:rsidRDefault="003A3031" w:rsidP="001B070C">
      <w:pPr>
        <w:pStyle w:val="Rectitle"/>
        <w:rPr>
          <w:rFonts w:asciiTheme="minorHAnsi" w:eastAsia="MS Mincho" w:hAnsiTheme="minorHAnsi" w:cstheme="minorHAnsi"/>
          <w:szCs w:val="28"/>
          <w:lang w:val="en-GB"/>
        </w:rPr>
      </w:pPr>
      <w:r w:rsidRPr="00426FDA">
        <w:t>Characteristics and protection criteria for the International Civil Aviation Organization standardized VHF datalink Mode 2 systems operating in the aeronautical mobile (route) service</w:t>
      </w:r>
      <w:r w:rsidR="00426FDA">
        <w:t xml:space="preserve"> </w:t>
      </w:r>
      <w:r w:rsidRPr="00426FDA">
        <w:t>in the frequency band 136-137 MHz</w:t>
      </w:r>
    </w:p>
    <w:p w14:paraId="1999B49A" w14:textId="5E8D81E1" w:rsidR="003A3031" w:rsidRPr="000F5A38" w:rsidRDefault="003A3031" w:rsidP="001B070C">
      <w:pPr>
        <w:rPr>
          <w:lang w:val="en-GB"/>
        </w:rPr>
      </w:pPr>
      <w:r w:rsidRPr="00426FDA">
        <w:rPr>
          <w:lang w:val="en-GB"/>
        </w:rPr>
        <w:t xml:space="preserve">This </w:t>
      </w:r>
      <w:r w:rsidRPr="00426FDA">
        <w:t xml:space="preserve">Recommendation provides the technical characteristics and protection criteria for the International Civil Aviation Organization (ICAO) standardized VHF datalink (VDL) Mode 2 (VDL Mode 2) communications systems operating in the aeronautical mobile (route) service (AM(R)S) in the frequency band 136-137 </w:t>
      </w:r>
      <w:proofErr w:type="spellStart"/>
      <w:r w:rsidRPr="00426FDA">
        <w:t>MHz.</w:t>
      </w:r>
      <w:proofErr w:type="spellEnd"/>
      <w:r w:rsidRPr="00426FDA">
        <w:t xml:space="preserve"> These technical characteristics and protection criteria should</w:t>
      </w:r>
      <w:r w:rsidRPr="001B070C">
        <w:t xml:space="preserve"> be used for sharing and compatibility studies with</w:t>
      </w:r>
      <w:r w:rsidRPr="000F5A38">
        <w:rPr>
          <w:lang w:val="en-GB"/>
        </w:rPr>
        <w:t xml:space="preserve"> VDL Mode 2 systems.</w:t>
      </w:r>
    </w:p>
    <w:p w14:paraId="70BA63DB" w14:textId="2DD60DC8" w:rsidR="00105FEB" w:rsidRPr="00105FEB" w:rsidRDefault="00105FEB" w:rsidP="00426FDA">
      <w:pPr>
        <w:tabs>
          <w:tab w:val="right" w:pos="9639"/>
        </w:tabs>
        <w:spacing w:before="600"/>
        <w:rPr>
          <w:rFonts w:asciiTheme="minorHAnsi" w:hAnsiTheme="minorHAnsi" w:cstheme="minorHAnsi"/>
          <w:szCs w:val="24"/>
        </w:rPr>
      </w:pPr>
      <w:r w:rsidRPr="004B71C9">
        <w:rPr>
          <w:rFonts w:asciiTheme="minorHAnsi" w:hAnsiTheme="minorHAnsi" w:cstheme="minorHAnsi"/>
          <w:szCs w:val="24"/>
          <w:u w:val="single"/>
        </w:rPr>
        <w:t>Draft revision of Recommendation ITU-R</w:t>
      </w:r>
      <w:r w:rsidRPr="001B070C">
        <w:rPr>
          <w:u w:val="single"/>
          <w:lang w:eastAsia="zh-CN"/>
        </w:rPr>
        <w:t xml:space="preserve"> M.2012-6</w:t>
      </w:r>
      <w:r w:rsidRPr="00105FEB">
        <w:rPr>
          <w:rFonts w:asciiTheme="minorHAnsi" w:hAnsiTheme="minorHAnsi" w:cstheme="minorHAnsi"/>
          <w:szCs w:val="24"/>
        </w:rPr>
        <w:tab/>
        <w:t xml:space="preserve">Doc. </w:t>
      </w:r>
      <w:r>
        <w:rPr>
          <w:rFonts w:asciiTheme="minorHAnsi" w:hAnsiTheme="minorHAnsi" w:cstheme="minorHAnsi"/>
          <w:szCs w:val="24"/>
        </w:rPr>
        <w:t>5</w:t>
      </w:r>
      <w:r w:rsidRPr="00105FEB">
        <w:rPr>
          <w:rFonts w:asciiTheme="minorHAnsi" w:hAnsiTheme="minorHAnsi" w:cstheme="minorHAnsi"/>
          <w:szCs w:val="24"/>
        </w:rPr>
        <w:t>/</w:t>
      </w:r>
      <w:r>
        <w:rPr>
          <w:rFonts w:asciiTheme="minorHAnsi" w:hAnsiTheme="minorHAnsi" w:cstheme="minorHAnsi"/>
          <w:szCs w:val="24"/>
        </w:rPr>
        <w:t>83</w:t>
      </w:r>
      <w:r w:rsidRPr="00105FEB">
        <w:rPr>
          <w:rFonts w:asciiTheme="minorHAnsi" w:hAnsiTheme="minorHAnsi" w:cstheme="minorHAnsi"/>
          <w:szCs w:val="24"/>
        </w:rPr>
        <w:t>(Rev.1)</w:t>
      </w:r>
    </w:p>
    <w:p w14:paraId="22A5F78F" w14:textId="77777777" w:rsidR="00105FEB" w:rsidRDefault="00105FEB" w:rsidP="00782DBA">
      <w:pPr>
        <w:pStyle w:val="Title4"/>
        <w:spacing w:before="360"/>
        <w:rPr>
          <w:lang w:eastAsia="zh-CN"/>
        </w:rPr>
      </w:pPr>
      <w:r>
        <w:rPr>
          <w:lang w:eastAsia="zh-CN"/>
        </w:rPr>
        <w:t>Detailed specifications of the terrestrial radio interfaces of International</w:t>
      </w:r>
      <w:r>
        <w:rPr>
          <w:lang w:eastAsia="zh-CN"/>
        </w:rPr>
        <w:br/>
        <w:t>Mobile Telecommunications-Advanced (IMT-Advanced)</w:t>
      </w:r>
    </w:p>
    <w:p w14:paraId="185FAF57" w14:textId="37D3A83A" w:rsidR="00105FEB" w:rsidRDefault="00105FEB" w:rsidP="00105FEB">
      <w:pPr>
        <w:rPr>
          <w:lang w:eastAsia="ja-JP"/>
        </w:rPr>
      </w:pPr>
      <w:r w:rsidRPr="00D14AAC">
        <w:rPr>
          <w:lang w:eastAsia="ja-JP"/>
        </w:rPr>
        <w:t xml:space="preserve">This modification of Recommendation </w:t>
      </w:r>
      <w:r w:rsidR="00612795" w:rsidRPr="00BF2C37">
        <w:t>ITU-R M.2012</w:t>
      </w:r>
      <w:r w:rsidRPr="00D14AAC">
        <w:rPr>
          <w:lang w:eastAsia="ja-JP"/>
        </w:rPr>
        <w:t xml:space="preserve"> is intended to keep the specified technologies of the terrestrial component of IMT-Advanced up to date. The main changes include the addition of enhanced capabilities for LTE-Advanced SRIT (Set of Radio Interface Technologies), and consequential changes to the Global Core Specifications. Also, the transposition references have been updated in Annex 1. </w:t>
      </w:r>
      <w:proofErr w:type="spellStart"/>
      <w:r w:rsidRPr="00D14AAC">
        <w:rPr>
          <w:lang w:eastAsia="ja-JP"/>
        </w:rPr>
        <w:t>WirelessMAN</w:t>
      </w:r>
      <w:proofErr w:type="spellEnd"/>
      <w:r w:rsidRPr="00D14AAC">
        <w:rPr>
          <w:lang w:eastAsia="ja-JP"/>
        </w:rPr>
        <w:t>-Advanced RIT (Radio Interface Technology) has no update and Annex 2 remains the same as previous Revision.</w:t>
      </w:r>
    </w:p>
    <w:p w14:paraId="5E56948A" w14:textId="632EC446" w:rsidR="00105FEB" w:rsidRDefault="00105FEB" w:rsidP="00426FDA">
      <w:pPr>
        <w:tabs>
          <w:tab w:val="right" w:pos="9639"/>
        </w:tabs>
        <w:spacing w:before="600"/>
      </w:pPr>
      <w:r w:rsidRPr="004B71C9">
        <w:rPr>
          <w:u w:val="single"/>
        </w:rPr>
        <w:t>Draft revision of Recommendation ITU-R</w:t>
      </w:r>
      <w:r w:rsidR="00980B7A" w:rsidRPr="001B070C">
        <w:rPr>
          <w:u w:val="single"/>
        </w:rPr>
        <w:t xml:space="preserve"> </w:t>
      </w:r>
      <w:r w:rsidR="00980B7A" w:rsidRPr="001B070C">
        <w:rPr>
          <w:rStyle w:val="href"/>
          <w:u w:val="single"/>
        </w:rPr>
        <w:t>M.2150-</w:t>
      </w:r>
      <w:r w:rsidR="00980B7A" w:rsidRPr="001B070C">
        <w:rPr>
          <w:rStyle w:val="href"/>
          <w:u w:val="single"/>
          <w:lang w:eastAsia="ja-JP"/>
        </w:rPr>
        <w:t>2</w:t>
      </w:r>
      <w:r w:rsidRPr="00105FEB">
        <w:tab/>
        <w:t xml:space="preserve">Doc. </w:t>
      </w:r>
      <w:r w:rsidR="00A1577B">
        <w:t>5</w:t>
      </w:r>
      <w:r w:rsidRPr="00105FEB">
        <w:t>/</w:t>
      </w:r>
      <w:r w:rsidR="00A1577B">
        <w:t>84</w:t>
      </w:r>
      <w:r w:rsidRPr="00105FEB">
        <w:t>(Rev.1)</w:t>
      </w:r>
    </w:p>
    <w:p w14:paraId="78799905" w14:textId="77777777" w:rsidR="00C10135" w:rsidRDefault="00C10135" w:rsidP="00782DBA">
      <w:pPr>
        <w:pStyle w:val="Title4"/>
        <w:spacing w:before="360"/>
        <w:rPr>
          <w:rFonts w:eastAsia="Malgun Gothic"/>
          <w:lang w:eastAsia="ko-KR"/>
        </w:rPr>
      </w:pPr>
      <w:r w:rsidRPr="00300930">
        <w:t xml:space="preserve">Detailed specifications of the terrestrial radio interfaces of </w:t>
      </w:r>
      <w:r>
        <w:br/>
      </w:r>
      <w:r w:rsidRPr="00300930">
        <w:t>International Mobile Telecommunications-2020 (IMT-2020)</w:t>
      </w:r>
    </w:p>
    <w:p w14:paraId="0B790FA6" w14:textId="318E0A27" w:rsidR="00980B7A" w:rsidRDefault="00980B7A" w:rsidP="00980B7A">
      <w:pPr>
        <w:rPr>
          <w:lang w:eastAsia="ja-JP"/>
        </w:rPr>
      </w:pPr>
      <w:r w:rsidRPr="00CE2268">
        <w:rPr>
          <w:lang w:eastAsia="ja-JP"/>
        </w:rPr>
        <w:t xml:space="preserve">This modification of Recommendation </w:t>
      </w:r>
      <w:r w:rsidR="00612795" w:rsidRPr="00BF2C37">
        <w:t>ITU-R M.2150</w:t>
      </w:r>
      <w:r w:rsidRPr="00CE2268">
        <w:rPr>
          <w:lang w:eastAsia="ja-JP"/>
        </w:rPr>
        <w:t xml:space="preserve"> is intended to keep the specified technologies of the terrestrial component of IMT-2020 up to date. The main changes include the addition of enhanced capabilities for 3GPP 5G-SRIT (Set of Radio Interface Technologies), 3GPP 5G-RIT (Radio Interface Technology), DECT 5G-SRIT, and some consequential changes to the overview sections of the text, as well </w:t>
      </w:r>
      <w:r w:rsidRPr="00FE6ED1">
        <w:rPr>
          <w:spacing w:val="-4"/>
          <w:lang w:eastAsia="ja-JP"/>
        </w:rPr>
        <w:t>as to the Global Core Specifications. Also</w:t>
      </w:r>
      <w:r>
        <w:rPr>
          <w:spacing w:val="-4"/>
          <w:lang w:eastAsia="ja-JP"/>
        </w:rPr>
        <w:t>,</w:t>
      </w:r>
      <w:r w:rsidRPr="00FE6ED1">
        <w:rPr>
          <w:spacing w:val="-4"/>
          <w:lang w:eastAsia="ja-JP"/>
        </w:rPr>
        <w:t xml:space="preserve"> the transposition references have been updated in Annexes 1, 2 and 4</w:t>
      </w:r>
      <w:r w:rsidRPr="00CE2268">
        <w:rPr>
          <w:lang w:eastAsia="ja-JP"/>
        </w:rPr>
        <w:t>. 5Gi RIT has no update and Annex 3 remains the same as previous Revision.</w:t>
      </w:r>
    </w:p>
    <w:p w14:paraId="1434A4C1" w14:textId="58467443" w:rsidR="00105FEB" w:rsidRDefault="00105FEB" w:rsidP="00B3539B">
      <w:pPr>
        <w:keepNext/>
        <w:tabs>
          <w:tab w:val="right" w:pos="9639"/>
        </w:tabs>
        <w:spacing w:before="600"/>
      </w:pPr>
      <w:r w:rsidRPr="004B71C9">
        <w:rPr>
          <w:u w:val="single"/>
        </w:rPr>
        <w:lastRenderedPageBreak/>
        <w:t>Draft revision of Recommendation ITU-R</w:t>
      </w:r>
      <w:r w:rsidR="00030E2D" w:rsidRPr="001B070C">
        <w:rPr>
          <w:u w:val="single"/>
        </w:rPr>
        <w:t xml:space="preserve"> </w:t>
      </w:r>
      <w:r w:rsidR="00030E2D" w:rsidRPr="001B070C">
        <w:rPr>
          <w:rStyle w:val="href"/>
          <w:u w:val="single"/>
        </w:rPr>
        <w:t>M.2092-1</w:t>
      </w:r>
      <w:r w:rsidRPr="00105FEB">
        <w:tab/>
        <w:t xml:space="preserve">Doc. </w:t>
      </w:r>
      <w:r w:rsidR="00A1577B">
        <w:t>5</w:t>
      </w:r>
      <w:r w:rsidRPr="00105FEB">
        <w:t>/</w:t>
      </w:r>
      <w:r w:rsidR="00A1577B">
        <w:t>101</w:t>
      </w:r>
      <w:r w:rsidRPr="00105FEB">
        <w:t>(Rev.1)</w:t>
      </w:r>
    </w:p>
    <w:p w14:paraId="349F7600" w14:textId="647EBF7B" w:rsidR="00800778" w:rsidRPr="00800778" w:rsidRDefault="00800778" w:rsidP="00800778">
      <w:pPr>
        <w:pStyle w:val="Rectitle"/>
        <w:rPr>
          <w:lang w:eastAsia="zh-CN"/>
        </w:rPr>
      </w:pPr>
      <w:r>
        <w:rPr>
          <w:lang w:eastAsia="zh-CN"/>
        </w:rPr>
        <w:t xml:space="preserve">Technical characteristics for </w:t>
      </w:r>
      <w:del w:id="2" w:author="Loewenstein, Uwe" w:date="2025-12-12T09:38:00Z" w16du:dateUtc="2025-12-12T08:38:00Z">
        <w:r w:rsidDel="00452C3D">
          <w:rPr>
            <w:lang w:eastAsia="zh-CN"/>
          </w:rPr>
          <w:delText xml:space="preserve">a </w:delText>
        </w:r>
      </w:del>
      <w:r>
        <w:rPr>
          <w:lang w:eastAsia="zh-CN"/>
        </w:rPr>
        <w:t>VHF data exchange system</w:t>
      </w:r>
      <w:r>
        <w:rPr>
          <w:lang w:eastAsia="zh-CN"/>
        </w:rPr>
        <w:br/>
        <w:t xml:space="preserve">in the </w:t>
      </w:r>
      <w:del w:id="3" w:author="Loewenstein, Uwe" w:date="2025-12-01T12:25:00Z" w16du:dateUtc="2025-12-01T11:25:00Z">
        <w:r w:rsidDel="00E9191A">
          <w:rPr>
            <w:lang w:eastAsia="zh-CN"/>
          </w:rPr>
          <w:delText xml:space="preserve">VHF </w:delText>
        </w:r>
      </w:del>
      <w:r>
        <w:rPr>
          <w:lang w:eastAsia="zh-CN"/>
        </w:rPr>
        <w:t xml:space="preserve">maritime mobile </w:t>
      </w:r>
      <w:del w:id="4" w:author="Loewenstein, Uwe" w:date="2025-12-01T12:26:00Z" w16du:dateUtc="2025-12-01T11:26:00Z">
        <w:r w:rsidDel="00E9191A">
          <w:rPr>
            <w:lang w:eastAsia="zh-CN"/>
          </w:rPr>
          <w:delText>band</w:delText>
        </w:r>
      </w:del>
      <w:ins w:id="5" w:author="Loewenstein, Uwe" w:date="2025-12-01T12:26:00Z" w16du:dateUtc="2025-12-01T11:26:00Z">
        <w:r>
          <w:rPr>
            <w:lang w:eastAsia="zh-CN"/>
          </w:rPr>
          <w:t>service</w:t>
        </w:r>
      </w:ins>
    </w:p>
    <w:p w14:paraId="3FFFC4EF" w14:textId="5A1DF249" w:rsidR="002A4BBE" w:rsidRPr="001B070C" w:rsidRDefault="002A4BBE" w:rsidP="001B070C">
      <w:pPr>
        <w:rPr>
          <w:lang w:eastAsia="zh-CN"/>
        </w:rPr>
      </w:pPr>
      <w:r w:rsidRPr="00CD7B32">
        <w:rPr>
          <w:lang w:eastAsia="zh-CN"/>
        </w:rPr>
        <w:t>Since the publication of Recommendation ITU-R M.2092-1, manufacturers have implemented it experimentally and conducted field and interoperability tests. Some ambiguities, inconsistencies, and errors were identified. These proposed revisions address the issues identified and also improve and clarify the authentication of VDES messages, including authenticating AIS messages and a simplified VDES</w:t>
      </w:r>
    </w:p>
    <w:p w14:paraId="3AE46515" w14:textId="332D663F" w:rsidR="00105FEB" w:rsidRDefault="00105FEB" w:rsidP="00E5250D">
      <w:pPr>
        <w:tabs>
          <w:tab w:val="right" w:pos="9639"/>
        </w:tabs>
        <w:spacing w:before="480"/>
      </w:pPr>
      <w:r w:rsidRPr="004B71C9">
        <w:rPr>
          <w:u w:val="single"/>
        </w:rPr>
        <w:t>Draft revision of Recommendation ITU-R</w:t>
      </w:r>
      <w:r w:rsidR="004B71C9" w:rsidRPr="001B070C">
        <w:rPr>
          <w:u w:val="single"/>
        </w:rPr>
        <w:t xml:space="preserve"> </w:t>
      </w:r>
      <w:r w:rsidR="004B71C9" w:rsidRPr="001B070C">
        <w:rPr>
          <w:rStyle w:val="href"/>
          <w:u w:val="single"/>
        </w:rPr>
        <w:t>M.2010-2</w:t>
      </w:r>
      <w:r w:rsidRPr="00105FEB">
        <w:tab/>
        <w:t xml:space="preserve">Doc. </w:t>
      </w:r>
      <w:r w:rsidR="00A1577B">
        <w:t>5</w:t>
      </w:r>
      <w:r w:rsidRPr="00105FEB">
        <w:t>/</w:t>
      </w:r>
      <w:r w:rsidR="00A1577B">
        <w:t>104</w:t>
      </w:r>
    </w:p>
    <w:p w14:paraId="3FB6C22A" w14:textId="3863D529" w:rsidR="002A4BBE" w:rsidRDefault="002A4BBE" w:rsidP="002A4BBE">
      <w:pPr>
        <w:pStyle w:val="Rectitle"/>
        <w:rPr>
          <w:lang w:eastAsia="zh-CN"/>
        </w:rPr>
      </w:pPr>
      <w:bookmarkStart w:id="6" w:name="_Hlk196903212"/>
      <w:r w:rsidRPr="00610F8B">
        <w:rPr>
          <w:lang w:eastAsia="zh-CN"/>
        </w:rPr>
        <w:t xml:space="preserve">Characteristics of a digital system, referred to as navigational data for </w:t>
      </w:r>
      <w:r w:rsidRPr="00610F8B">
        <w:rPr>
          <w:lang w:eastAsia="zh-CN"/>
        </w:rPr>
        <w:br/>
        <w:t xml:space="preserve">broadcasting maritime safety and security related information </w:t>
      </w:r>
      <w:r w:rsidRPr="00610F8B">
        <w:rPr>
          <w:lang w:eastAsia="zh-CN"/>
        </w:rPr>
        <w:br/>
        <w:t>from shore-to-ship in the 500 kHz band</w:t>
      </w:r>
      <w:bookmarkEnd w:id="6"/>
    </w:p>
    <w:p w14:paraId="3FB1A0E9" w14:textId="047DCA0E" w:rsidR="003F50CD" w:rsidRPr="00610F8B" w:rsidRDefault="003F50CD" w:rsidP="003F50CD">
      <w:pPr>
        <w:rPr>
          <w:lang w:eastAsia="zh-CN"/>
        </w:rPr>
      </w:pPr>
      <w:r w:rsidRPr="00610F8B">
        <w:rPr>
          <w:lang w:eastAsia="zh-CN"/>
        </w:rPr>
        <w:t xml:space="preserve">The proposed </w:t>
      </w:r>
      <w:r w:rsidRPr="00610F8B">
        <w:t>modifications of Recommendation ITU-R M.2010-</w:t>
      </w:r>
      <w:r w:rsidRPr="00610F8B">
        <w:rPr>
          <w:lang w:eastAsia="ja-JP"/>
        </w:rPr>
        <w:t>2</w:t>
      </w:r>
      <w:r w:rsidRPr="00610F8B">
        <w:t xml:space="preserve"> update the technical characteristic of the NAVDAT system in </w:t>
      </w:r>
      <w:r w:rsidRPr="00610F8B">
        <w:rPr>
          <w:lang w:eastAsia="ja-JP"/>
        </w:rPr>
        <w:t xml:space="preserve">the </w:t>
      </w:r>
      <w:r w:rsidRPr="00610F8B">
        <w:t>500 kHz</w:t>
      </w:r>
      <w:r w:rsidR="00612795">
        <w:t>:</w:t>
      </w:r>
      <w:r w:rsidRPr="00610F8B">
        <w:t xml:space="preserve"> NAVDAT ship receiver description</w:t>
      </w:r>
      <w:r w:rsidRPr="00610F8B">
        <w:rPr>
          <w:lang w:eastAsia="ja-JP"/>
        </w:rPr>
        <w:t xml:space="preserve"> (section 4.1)</w:t>
      </w:r>
      <w:r w:rsidRPr="00610F8B">
        <w:t xml:space="preserve"> </w:t>
      </w:r>
      <w:r w:rsidRPr="00610F8B">
        <w:rPr>
          <w:lang w:eastAsia="ja-JP"/>
        </w:rPr>
        <w:t>m</w:t>
      </w:r>
      <w:r w:rsidRPr="00610F8B">
        <w:t xml:space="preserve">odified Programmable control memories </w:t>
      </w:r>
      <w:r w:rsidRPr="00610F8B">
        <w:rPr>
          <w:lang w:eastAsia="ja-JP"/>
        </w:rPr>
        <w:t>(section 4.1.11.2), Alert (section 4.1.12) and Scan function (section 4.1.15) of Annex 3.</w:t>
      </w:r>
    </w:p>
    <w:p w14:paraId="1E9C8F2A" w14:textId="46AF8DCE" w:rsidR="00105FEB" w:rsidRDefault="00105FEB" w:rsidP="00E5250D">
      <w:pPr>
        <w:keepNext/>
        <w:tabs>
          <w:tab w:val="right" w:pos="9639"/>
        </w:tabs>
        <w:spacing w:before="480"/>
      </w:pPr>
      <w:r w:rsidRPr="009B1952">
        <w:rPr>
          <w:u w:val="single"/>
        </w:rPr>
        <w:t>Draft revision of</w:t>
      </w:r>
      <w:r w:rsidR="00426FDA">
        <w:rPr>
          <w:u w:val="single"/>
        </w:rPr>
        <w:t xml:space="preserve"> </w:t>
      </w:r>
      <w:r w:rsidRPr="009B1952">
        <w:rPr>
          <w:u w:val="single"/>
        </w:rPr>
        <w:t>Recommendation ITU-R</w:t>
      </w:r>
      <w:r w:rsidR="009B1952" w:rsidRPr="001B070C">
        <w:rPr>
          <w:u w:val="single"/>
        </w:rPr>
        <w:t xml:space="preserve"> </w:t>
      </w:r>
      <w:r w:rsidR="009B1952" w:rsidRPr="001B070C">
        <w:rPr>
          <w:rStyle w:val="href"/>
          <w:u w:val="single"/>
        </w:rPr>
        <w:t>M.2058-1</w:t>
      </w:r>
      <w:r w:rsidRPr="00105FEB">
        <w:tab/>
        <w:t xml:space="preserve">Doc. </w:t>
      </w:r>
      <w:r w:rsidR="00A1577B">
        <w:t>5</w:t>
      </w:r>
      <w:r w:rsidRPr="00105FEB">
        <w:t>/</w:t>
      </w:r>
      <w:r w:rsidR="00980B7A">
        <w:t>105</w:t>
      </w:r>
      <w:r w:rsidRPr="00105FEB">
        <w:t>(Rev.1)</w:t>
      </w:r>
    </w:p>
    <w:p w14:paraId="173FE6BD" w14:textId="77777777" w:rsidR="005C0F3C" w:rsidRDefault="005C0F3C" w:rsidP="005C0F3C">
      <w:pPr>
        <w:keepNext/>
        <w:keepLines/>
        <w:spacing w:before="360" w:line="240" w:lineRule="auto"/>
        <w:jc w:val="center"/>
        <w:rPr>
          <w:rFonts w:eastAsia="Times New Roman"/>
          <w:b/>
          <w:sz w:val="28"/>
          <w:lang w:eastAsia="zh-CN"/>
        </w:rPr>
      </w:pPr>
      <w:r w:rsidRPr="00634E4F">
        <w:rPr>
          <w:rFonts w:eastAsia="Times New Roman"/>
          <w:b/>
          <w:sz w:val="28"/>
          <w:lang w:eastAsia="zh-CN"/>
        </w:rPr>
        <w:t xml:space="preserve">Characteristics of </w:t>
      </w:r>
      <w:del w:id="7" w:author="Loewenstein, Uwe" w:date="2025-12-01T14:12:00Z" w16du:dateUtc="2025-12-01T13:12:00Z">
        <w:r w:rsidRPr="00634E4F" w:rsidDel="00B47DCE">
          <w:rPr>
            <w:rFonts w:eastAsia="Times New Roman"/>
            <w:b/>
            <w:sz w:val="28"/>
            <w:lang w:eastAsia="zh-CN"/>
          </w:rPr>
          <w:delText xml:space="preserve">a </w:delText>
        </w:r>
      </w:del>
      <w:ins w:id="8" w:author="Loewenstein, Uwe" w:date="2025-12-01T14:09:00Z" w16du:dateUtc="2025-12-01T13:09:00Z">
        <w:r w:rsidRPr="00634E4F">
          <w:rPr>
            <w:rFonts w:eastAsia="Times New Roman"/>
            <w:b/>
            <w:sz w:val="28"/>
            <w:lang w:eastAsia="zh-CN"/>
          </w:rPr>
          <w:t xml:space="preserve">HF </w:t>
        </w:r>
      </w:ins>
      <w:r w:rsidRPr="00634E4F">
        <w:rPr>
          <w:rFonts w:eastAsia="Times New Roman"/>
          <w:b/>
          <w:sz w:val="28"/>
          <w:lang w:eastAsia="zh-CN"/>
        </w:rPr>
        <w:t>digital system, referred to as navigational data for</w:t>
      </w:r>
      <w:r w:rsidRPr="00634E4F">
        <w:rPr>
          <w:rFonts w:eastAsia="Times New Roman"/>
          <w:b/>
          <w:sz w:val="28"/>
          <w:lang w:eastAsia="zh-CN"/>
        </w:rPr>
        <w:br/>
        <w:t>broadcasting maritime safety and security related information</w:t>
      </w:r>
      <w:r w:rsidRPr="00634E4F">
        <w:rPr>
          <w:rFonts w:eastAsia="Times New Roman"/>
          <w:b/>
          <w:sz w:val="28"/>
          <w:lang w:eastAsia="zh-CN"/>
        </w:rPr>
        <w:br/>
        <w:t xml:space="preserve">from shore-to-ship in the maritime </w:t>
      </w:r>
      <w:ins w:id="9" w:author="Loewenstein, Uwe" w:date="2025-12-01T14:12:00Z" w16du:dateUtc="2025-12-01T13:12:00Z">
        <w:r w:rsidRPr="00634E4F">
          <w:rPr>
            <w:rFonts w:eastAsia="Times New Roman"/>
            <w:b/>
            <w:sz w:val="28"/>
            <w:lang w:eastAsia="zh-CN"/>
          </w:rPr>
          <w:t xml:space="preserve">mobile </w:t>
        </w:r>
      </w:ins>
      <w:ins w:id="10" w:author="Loewenstein, Uwe" w:date="2025-12-01T14:07:00Z" w16du:dateUtc="2025-12-01T13:07:00Z">
        <w:r w:rsidRPr="00634E4F">
          <w:rPr>
            <w:rFonts w:eastAsia="Times New Roman"/>
            <w:b/>
            <w:sz w:val="28"/>
            <w:lang w:eastAsia="zh-CN"/>
          </w:rPr>
          <w:t xml:space="preserve">service </w:t>
        </w:r>
      </w:ins>
      <w:del w:id="11" w:author="Loewenstein, Uwe" w:date="2025-12-01T14:08:00Z" w16du:dateUtc="2025-12-01T13:08:00Z">
        <w:r w:rsidRPr="00634E4F" w:rsidDel="00B47DCE">
          <w:rPr>
            <w:rFonts w:eastAsia="Times New Roman"/>
            <w:b/>
            <w:sz w:val="28"/>
            <w:lang w:eastAsia="zh-CN"/>
          </w:rPr>
          <w:delText>HF frequency band</w:delText>
        </w:r>
      </w:del>
    </w:p>
    <w:p w14:paraId="1A94DD21" w14:textId="5644D34B" w:rsidR="003F50CD" w:rsidRDefault="003F50CD" w:rsidP="003F50CD">
      <w:pPr>
        <w:rPr>
          <w:lang w:eastAsia="ja-JP"/>
        </w:rPr>
      </w:pPr>
      <w:r w:rsidRPr="00574AFB">
        <w:t>The proposed modifications of Recommendation ITU-R M.20</w:t>
      </w:r>
      <w:r w:rsidRPr="00574AFB">
        <w:rPr>
          <w:lang w:eastAsia="ja-JP"/>
        </w:rPr>
        <w:t>58</w:t>
      </w:r>
      <w:r w:rsidRPr="00574AFB">
        <w:t>-</w:t>
      </w:r>
      <w:r w:rsidRPr="00574AFB">
        <w:rPr>
          <w:lang w:eastAsia="ja-JP"/>
        </w:rPr>
        <w:t>1</w:t>
      </w:r>
      <w:r w:rsidRPr="00574AFB">
        <w:t xml:space="preserve"> update the technical characteristic of the NAVDAT system in </w:t>
      </w:r>
      <w:r w:rsidRPr="00574AFB">
        <w:rPr>
          <w:lang w:eastAsia="ja-JP"/>
        </w:rPr>
        <w:t>the HF frequency band</w:t>
      </w:r>
      <w:r w:rsidR="00612795">
        <w:rPr>
          <w:lang w:eastAsia="ja-JP"/>
        </w:rPr>
        <w:t>:</w:t>
      </w:r>
      <w:r w:rsidRPr="00574AFB">
        <w:t xml:space="preserve"> </w:t>
      </w:r>
      <w:r w:rsidRPr="00D14B34">
        <w:t>NAVDAT ship receiver description</w:t>
      </w:r>
      <w:r w:rsidR="008851A5">
        <w:t> </w:t>
      </w:r>
      <w:r>
        <w:rPr>
          <w:rFonts w:hint="eastAsia"/>
          <w:lang w:eastAsia="ja-JP"/>
        </w:rPr>
        <w:t>(section</w:t>
      </w:r>
      <w:r w:rsidR="008851A5">
        <w:rPr>
          <w:lang w:eastAsia="ja-JP"/>
        </w:rPr>
        <w:t> </w:t>
      </w:r>
      <w:r>
        <w:rPr>
          <w:rFonts w:hint="eastAsia"/>
          <w:lang w:eastAsia="ja-JP"/>
        </w:rPr>
        <w:t>A3-4.1), m</w:t>
      </w:r>
      <w:r w:rsidRPr="00574AFB">
        <w:t xml:space="preserve">odified Programmable control memories </w:t>
      </w:r>
      <w:r w:rsidRPr="00574AFB">
        <w:rPr>
          <w:lang w:eastAsia="ja-JP"/>
        </w:rPr>
        <w:t>(section</w:t>
      </w:r>
      <w:r w:rsidR="008851A5">
        <w:rPr>
          <w:lang w:eastAsia="ja-JP"/>
        </w:rPr>
        <w:t> </w:t>
      </w:r>
      <w:r w:rsidRPr="00574AFB">
        <w:rPr>
          <w:lang w:eastAsia="ja-JP"/>
        </w:rPr>
        <w:t>A3-4.1.11.2)</w:t>
      </w:r>
      <w:r>
        <w:rPr>
          <w:rFonts w:hint="eastAsia"/>
          <w:lang w:eastAsia="ja-JP"/>
        </w:rPr>
        <w:t>,</w:t>
      </w:r>
      <w:r>
        <w:rPr>
          <w:rFonts w:hint="eastAsia"/>
          <w:lang w:eastAsia="zh-CN"/>
        </w:rPr>
        <w:t xml:space="preserve"> </w:t>
      </w:r>
      <w:r w:rsidRPr="00574AFB">
        <w:rPr>
          <w:lang w:eastAsia="ja-JP"/>
        </w:rPr>
        <w:t>Alert</w:t>
      </w:r>
      <w:r w:rsidR="008851A5">
        <w:rPr>
          <w:lang w:eastAsia="ja-JP"/>
        </w:rPr>
        <w:t> </w:t>
      </w:r>
      <w:r w:rsidRPr="00574AFB">
        <w:rPr>
          <w:lang w:eastAsia="ja-JP"/>
        </w:rPr>
        <w:t>(section</w:t>
      </w:r>
      <w:r w:rsidR="008851A5">
        <w:rPr>
          <w:lang w:eastAsia="ja-JP"/>
        </w:rPr>
        <w:t> </w:t>
      </w:r>
      <w:r w:rsidRPr="00574AFB">
        <w:rPr>
          <w:lang w:eastAsia="ja-JP"/>
        </w:rPr>
        <w:t>A3</w:t>
      </w:r>
      <w:r w:rsidR="008851A5">
        <w:rPr>
          <w:lang w:eastAsia="ja-JP"/>
        </w:rPr>
        <w:noBreakHyphen/>
      </w:r>
      <w:r w:rsidRPr="00574AFB">
        <w:rPr>
          <w:lang w:eastAsia="ja-JP"/>
        </w:rPr>
        <w:t xml:space="preserve">4.1.12) </w:t>
      </w:r>
      <w:r>
        <w:rPr>
          <w:rFonts w:hint="eastAsia"/>
          <w:lang w:eastAsia="ja-JP"/>
        </w:rPr>
        <w:t xml:space="preserve">and </w:t>
      </w:r>
      <w:r w:rsidRPr="00113BFB">
        <w:rPr>
          <w:lang w:eastAsia="ja-JP"/>
        </w:rPr>
        <w:t xml:space="preserve">Scan function </w:t>
      </w:r>
      <w:r>
        <w:rPr>
          <w:rFonts w:hint="eastAsia"/>
          <w:lang w:eastAsia="ja-JP"/>
        </w:rPr>
        <w:t xml:space="preserve">(section </w:t>
      </w:r>
      <w:r w:rsidRPr="00113BFB">
        <w:rPr>
          <w:lang w:eastAsia="ja-JP"/>
        </w:rPr>
        <w:t>A3-4.1.15</w:t>
      </w:r>
      <w:r>
        <w:rPr>
          <w:rFonts w:hint="eastAsia"/>
          <w:lang w:eastAsia="ja-JP"/>
        </w:rPr>
        <w:t xml:space="preserve">) </w:t>
      </w:r>
      <w:r w:rsidRPr="00574AFB">
        <w:rPr>
          <w:lang w:eastAsia="ja-JP"/>
        </w:rPr>
        <w:t>of Annex 3.</w:t>
      </w:r>
    </w:p>
    <w:p w14:paraId="424E67D3" w14:textId="437EED14" w:rsidR="00455C12" w:rsidRPr="00487DFF" w:rsidRDefault="00455C12" w:rsidP="001B070C">
      <w:pPr>
        <w:rPr>
          <w:lang w:val="en-GB"/>
        </w:rPr>
      </w:pPr>
      <w:r w:rsidRPr="00BF2C37">
        <w:rPr>
          <w:lang w:val="en-GB"/>
        </w:rPr>
        <w:t>The NAVDAT HF is complementary to the NAVDAT 500 kHz, described in Recommendation ITU</w:t>
      </w:r>
      <w:r w:rsidRPr="00BF2C37">
        <w:rPr>
          <w:lang w:val="en-GB"/>
        </w:rPr>
        <w:noBreakHyphen/>
        <w:t>R M.2010 in terms of radio coverage</w:t>
      </w:r>
      <w:r w:rsidR="00612795">
        <w:rPr>
          <w:lang w:val="en-GB"/>
        </w:rPr>
        <w:t>.</w:t>
      </w:r>
    </w:p>
    <w:p w14:paraId="33A3EC31" w14:textId="17BEEB46" w:rsidR="00105FEB" w:rsidRDefault="00105FEB" w:rsidP="00455C12">
      <w:pPr>
        <w:keepNext/>
        <w:keepLines/>
        <w:tabs>
          <w:tab w:val="right" w:pos="9639"/>
        </w:tabs>
        <w:spacing w:before="600"/>
      </w:pPr>
      <w:r w:rsidRPr="009B1952">
        <w:rPr>
          <w:u w:val="single"/>
        </w:rPr>
        <w:t>Draft revision of Recommendation ITU-R</w:t>
      </w:r>
      <w:r w:rsidR="009B1952" w:rsidRPr="001B070C">
        <w:rPr>
          <w:u w:val="single"/>
        </w:rPr>
        <w:t xml:space="preserve"> M.1371-5</w:t>
      </w:r>
      <w:r w:rsidRPr="00105FEB">
        <w:tab/>
        <w:t xml:space="preserve">Doc. </w:t>
      </w:r>
      <w:r w:rsidR="00980B7A">
        <w:t>5</w:t>
      </w:r>
      <w:r w:rsidRPr="00105FEB">
        <w:t>/</w:t>
      </w:r>
      <w:r w:rsidR="00980B7A">
        <w:t>107</w:t>
      </w:r>
      <w:r w:rsidRPr="00105FEB">
        <w:t>(Rev.1)</w:t>
      </w:r>
    </w:p>
    <w:p w14:paraId="3C20A613" w14:textId="77777777" w:rsidR="00634E4F" w:rsidRDefault="00634E4F" w:rsidP="00634E4F">
      <w:pPr>
        <w:pStyle w:val="Rectitle"/>
      </w:pPr>
      <w:r w:rsidRPr="00AD66D2">
        <w:t xml:space="preserve">Technical characteristics for </w:t>
      </w:r>
      <w:del w:id="12" w:author="Loewenstein, Uwe" w:date="2025-12-01T14:31:00Z" w16du:dateUtc="2025-12-01T13:31:00Z">
        <w:r w:rsidRPr="00AD66D2" w:rsidDel="00FE3DB0">
          <w:delText xml:space="preserve">an </w:delText>
        </w:r>
      </w:del>
      <w:ins w:id="13" w:author="Loewenstein, Uwe" w:date="2025-12-01T14:30:00Z" w16du:dateUtc="2025-12-01T13:30:00Z">
        <w:r>
          <w:t xml:space="preserve">VHF </w:t>
        </w:r>
      </w:ins>
      <w:r w:rsidRPr="00AD66D2">
        <w:t xml:space="preserve">automatic identification system using time division multiple access in the </w:t>
      </w:r>
      <w:del w:id="14" w:author="Loewenstein, Uwe" w:date="2025-12-01T14:31:00Z" w16du:dateUtc="2025-12-01T13:31:00Z">
        <w:r w:rsidRPr="00AD66D2" w:rsidDel="00FE3DB0">
          <w:delText xml:space="preserve">VHF </w:delText>
        </w:r>
      </w:del>
      <w:r w:rsidRPr="00AD66D2">
        <w:t xml:space="preserve">maritime mobile </w:t>
      </w:r>
      <w:ins w:id="15" w:author="Loewenstein, Uwe" w:date="2025-12-01T14:31:00Z" w16du:dateUtc="2025-12-01T13:31:00Z">
        <w:r>
          <w:t>service</w:t>
        </w:r>
      </w:ins>
      <w:del w:id="16" w:author="Loewenstein, Uwe" w:date="2025-12-01T14:31:00Z" w16du:dateUtc="2025-12-01T13:31:00Z">
        <w:r w:rsidRPr="00AD66D2" w:rsidDel="00FE3DB0">
          <w:delText>frequency band</w:delText>
        </w:r>
      </w:del>
    </w:p>
    <w:p w14:paraId="3988C25F" w14:textId="77777777" w:rsidR="005925EA" w:rsidRPr="00D409E7" w:rsidRDefault="005925EA" w:rsidP="005925EA">
      <w:pPr>
        <w:textAlignment w:val="auto"/>
      </w:pPr>
      <w:r w:rsidRPr="00D409E7">
        <w:t xml:space="preserve">This modification of Recommendation ITU-R M.1371 is intended to keep the specified technologies of the Automatic Identification System (AIS) up to date and in line </w:t>
      </w:r>
      <w:r>
        <w:t xml:space="preserve">with </w:t>
      </w:r>
      <w:r w:rsidRPr="00D409E7">
        <w:t>the development at the International Maritime Organization (IMO). These proposed revisions address modifications to the AIS locating devices for search and rescue purposes, modifications to the conten</w:t>
      </w:r>
      <w:r>
        <w:t>t</w:t>
      </w:r>
      <w:r w:rsidRPr="00D409E7">
        <w:t xml:space="preserve"> of the reported messages and modification to the transmission </w:t>
      </w:r>
      <w:proofErr w:type="spellStart"/>
      <w:r w:rsidRPr="00D409E7">
        <w:t>behaviour</w:t>
      </w:r>
      <w:proofErr w:type="spellEnd"/>
      <w:r w:rsidRPr="00D409E7">
        <w:t xml:space="preserve"> of the AIS equipment, removal of channel switching for AIS operation and editorial revisions, to align with the mandatory format for ITU-R Recommendations.</w:t>
      </w:r>
    </w:p>
    <w:p w14:paraId="41A1EE7C" w14:textId="7A6C1C0A" w:rsidR="00105FEB" w:rsidRDefault="00105FEB" w:rsidP="00426FDA">
      <w:pPr>
        <w:tabs>
          <w:tab w:val="right" w:pos="9639"/>
        </w:tabs>
        <w:spacing w:before="600"/>
      </w:pPr>
      <w:r w:rsidRPr="009B1952">
        <w:rPr>
          <w:u w:val="single"/>
        </w:rPr>
        <w:lastRenderedPageBreak/>
        <w:t>Draft revision of Recommendation ITU-R</w:t>
      </w:r>
      <w:r w:rsidR="009B1952" w:rsidRPr="001B070C">
        <w:rPr>
          <w:u w:val="single"/>
          <w:lang w:eastAsia="zh-CN"/>
        </w:rPr>
        <w:t xml:space="preserve"> M.1042-3</w:t>
      </w:r>
      <w:r w:rsidRPr="00105FEB">
        <w:tab/>
        <w:t xml:space="preserve">Doc. </w:t>
      </w:r>
      <w:r w:rsidR="00980B7A">
        <w:t>5</w:t>
      </w:r>
      <w:r w:rsidRPr="00105FEB">
        <w:t>/</w:t>
      </w:r>
      <w:r w:rsidR="00980B7A">
        <w:t>108</w:t>
      </w:r>
    </w:p>
    <w:p w14:paraId="3F912319" w14:textId="7F1DC42E" w:rsidR="003F50CD" w:rsidRDefault="005925EA" w:rsidP="001B070C">
      <w:pPr>
        <w:pStyle w:val="Rectitle"/>
      </w:pPr>
      <w:r w:rsidRPr="007E1237">
        <w:rPr>
          <w:lang w:eastAsia="zh-CN"/>
        </w:rPr>
        <w:t xml:space="preserve">Disaster communications in the amateur </w:t>
      </w:r>
      <w:r w:rsidRPr="007E1237">
        <w:rPr>
          <w:lang w:eastAsia="zh-CN"/>
        </w:rPr>
        <w:br/>
        <w:t>and amateur-satellite services</w:t>
      </w:r>
    </w:p>
    <w:p w14:paraId="05063193" w14:textId="7171C512" w:rsidR="002E462D" w:rsidRPr="00AF5EDB" w:rsidRDefault="005925EA" w:rsidP="00426FDA">
      <w:pPr>
        <w:rPr>
          <w:lang w:val="en-GB"/>
        </w:rPr>
      </w:pPr>
      <w:r w:rsidRPr="007E1237">
        <w:rPr>
          <w:lang w:eastAsia="zh-CN"/>
        </w:rPr>
        <w:t xml:space="preserve">This revision adds a keywords section, adds new references, and updates existing references. It adds new </w:t>
      </w:r>
      <w:r w:rsidRPr="007E1237">
        <w:rPr>
          <w:i/>
          <w:iCs/>
          <w:lang w:eastAsia="zh-CN"/>
        </w:rPr>
        <w:t xml:space="preserve">recognizing </w:t>
      </w:r>
      <w:r w:rsidRPr="007E1237">
        <w:rPr>
          <w:lang w:eastAsia="zh-CN"/>
        </w:rPr>
        <w:t>and</w:t>
      </w:r>
      <w:r w:rsidRPr="007E1237">
        <w:rPr>
          <w:i/>
          <w:iCs/>
          <w:lang w:eastAsia="zh-CN"/>
        </w:rPr>
        <w:t xml:space="preserve"> noting </w:t>
      </w:r>
      <w:r w:rsidRPr="007E1237">
        <w:rPr>
          <w:lang w:eastAsia="zh-CN"/>
        </w:rPr>
        <w:t xml:space="preserve">sections and makes minor revisions to the </w:t>
      </w:r>
      <w:r w:rsidRPr="007E1237">
        <w:rPr>
          <w:i/>
          <w:iCs/>
          <w:lang w:eastAsia="zh-CN"/>
        </w:rPr>
        <w:t xml:space="preserve">recommends </w:t>
      </w:r>
      <w:r w:rsidRPr="007E1237">
        <w:rPr>
          <w:lang w:eastAsia="zh-CN"/>
        </w:rPr>
        <w:t>section. The new sections consist of existing text moved to other sections to align with the mandatory format for ITU-R Recommendations and some new text from documents created after 2007.</w:t>
      </w:r>
    </w:p>
    <w:p w14:paraId="59A884BB" w14:textId="77777777" w:rsidR="002E462D" w:rsidRPr="00AF5EDB" w:rsidRDefault="002E462D" w:rsidP="002E462D">
      <w:pPr>
        <w:jc w:val="center"/>
        <w:rPr>
          <w:lang w:val="en-GB"/>
        </w:rPr>
      </w:pPr>
      <w:r w:rsidRPr="00AF5EDB">
        <w:rPr>
          <w:lang w:val="en-GB"/>
        </w:rPr>
        <w:t>______________</w:t>
      </w:r>
    </w:p>
    <w:sectPr w:rsidR="002E462D" w:rsidRPr="00AF5EDB" w:rsidSect="00031E64">
      <w:headerReference w:type="even" r:id="rId12"/>
      <w:headerReference w:type="default" r:id="rId13"/>
      <w:headerReference w:type="first" r:id="rId14"/>
      <w:footerReference w:type="first" r:id="rId15"/>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1B992" w14:textId="77777777" w:rsidR="00941E6E" w:rsidRDefault="00941E6E">
      <w:r>
        <w:separator/>
      </w:r>
    </w:p>
  </w:endnote>
  <w:endnote w:type="continuationSeparator" w:id="0">
    <w:p w14:paraId="52864E28" w14:textId="77777777" w:rsidR="00941E6E" w:rsidRDefault="0094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AEF6F" w14:textId="398A1E8B" w:rsidR="00AD4554" w:rsidRPr="007527C9" w:rsidRDefault="00941E6E" w:rsidP="0040406F">
    <w:pPr>
      <w:pStyle w:val="FirstFooter"/>
      <w:spacing w:line="240" w:lineRule="auto"/>
      <w:ind w:left="-397" w:right="-397"/>
      <w:jc w:val="center"/>
      <w:rPr>
        <w:color w:val="4F81BD" w:themeColor="accent1"/>
        <w:sz w:val="19"/>
        <w:szCs w:val="19"/>
        <w:lang w:val="en-GB"/>
      </w:rPr>
    </w:pPr>
    <w:r w:rsidRPr="007268BA">
      <w:rPr>
        <w:color w:val="4F81BD"/>
        <w:sz w:val="19"/>
        <w:szCs w:val="19"/>
        <w:lang w:val="en-GB"/>
      </w:rPr>
      <w:t>International Telecommunication Union • Place des Nations, CH</w:t>
    </w:r>
    <w:r w:rsidRPr="007268BA">
      <w:rPr>
        <w:color w:val="4F81BD"/>
        <w:sz w:val="19"/>
        <w:szCs w:val="19"/>
        <w:lang w:val="en-GB"/>
      </w:rPr>
      <w:noBreakHyphen/>
      <w:t xml:space="preserve">1211 Geneva 20, Switzerland • </w:t>
    </w:r>
    <w:r w:rsidRPr="007268BA">
      <w:rPr>
        <w:color w:val="4F81BD"/>
        <w:sz w:val="19"/>
        <w:szCs w:val="19"/>
        <w:lang w:val="en-GB"/>
      </w:rPr>
      <w:br/>
    </w:r>
    <w:r w:rsidRPr="007527C9">
      <w:rPr>
        <w:color w:val="4F81BD" w:themeColor="accent1"/>
        <w:sz w:val="19"/>
        <w:szCs w:val="19"/>
        <w:lang w:val="en-GB"/>
      </w:rPr>
      <w:t>Tel</w:t>
    </w:r>
    <w:r w:rsidR="00180B28">
      <w:rPr>
        <w:color w:val="4F81BD" w:themeColor="accent1"/>
        <w:sz w:val="19"/>
        <w:szCs w:val="19"/>
        <w:lang w:val="en-GB"/>
      </w:rPr>
      <w:t>.</w:t>
    </w:r>
    <w:r w:rsidRPr="007527C9">
      <w:rPr>
        <w:color w:val="4F81BD" w:themeColor="accent1"/>
        <w:sz w:val="19"/>
        <w:szCs w:val="19"/>
        <w:lang w:val="en-GB"/>
      </w:rPr>
      <w:t xml:space="preserve">: +41 22 730 5111 • E-mail: </w:t>
    </w:r>
    <w:hyperlink r:id="rId1" w:history="1">
      <w:r w:rsidRPr="007527C9">
        <w:rPr>
          <w:rStyle w:val="Hyperlink"/>
          <w:sz w:val="19"/>
          <w:szCs w:val="19"/>
          <w:lang w:val="en-GB"/>
        </w:rPr>
        <w:t>itumail@itu.int</w:t>
      </w:r>
    </w:hyperlink>
    <w:r w:rsidRPr="007527C9">
      <w:rPr>
        <w:color w:val="4F81BD" w:themeColor="accent1"/>
        <w:sz w:val="19"/>
        <w:szCs w:val="19"/>
        <w:lang w:val="en-GB"/>
      </w:rPr>
      <w:t xml:space="preserve"> • Fax: +41 22 733 7256 • </w:t>
    </w:r>
    <w:hyperlink r:id="rId2" w:history="1">
      <w:r w:rsidR="00133F9E" w:rsidRPr="007527C9">
        <w:rPr>
          <w:rStyle w:val="Hyperlink"/>
          <w:sz w:val="19"/>
          <w:szCs w:val="19"/>
          <w:lang w:val="en-GB"/>
        </w:rPr>
        <w:t>www.itu.int</w:t>
      </w:r>
    </w:hyperlink>
    <w:r w:rsidR="00133F9E" w:rsidRPr="007527C9">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2023C" w14:textId="77777777" w:rsidR="00941E6E" w:rsidRDefault="00941E6E">
      <w:r>
        <w:t>____________________</w:t>
      </w:r>
    </w:p>
  </w:footnote>
  <w:footnote w:type="continuationSeparator" w:id="0">
    <w:p w14:paraId="5F9F6317" w14:textId="77777777" w:rsidR="00941E6E" w:rsidRDefault="00941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7899" w14:textId="480346FB" w:rsidR="00FC6F6B" w:rsidRPr="00FC6F6B" w:rsidRDefault="006231F4" w:rsidP="00133F9E">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963FEC">
      <w:rPr>
        <w:rStyle w:val="PageNumber"/>
        <w:noProof/>
        <w:sz w:val="18"/>
        <w:szCs w:val="16"/>
      </w:rPr>
      <w:t>2</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FEFC9" w14:textId="278F07F8" w:rsidR="00E915AF" w:rsidRPr="000E64C9" w:rsidRDefault="000E64C9" w:rsidP="00500637">
    <w:pPr>
      <w:pStyle w:val="Header"/>
      <w:jc w:val="center"/>
      <w:rPr>
        <w:iCs/>
        <w:sz w:val="18"/>
        <w:szCs w:val="16"/>
      </w:rPr>
    </w:pPr>
    <w:r>
      <w:rPr>
        <w:iCs/>
        <w:sz w:val="18"/>
        <w:szCs w:val="16"/>
      </w:rPr>
      <w:t xml:space="preserve">- </w:t>
    </w:r>
    <w:r w:rsidR="00E915AF" w:rsidRPr="000E64C9">
      <w:rPr>
        <w:iCs/>
        <w:sz w:val="18"/>
        <w:szCs w:val="16"/>
      </w:rPr>
      <w:fldChar w:fldCharType="begin"/>
    </w:r>
    <w:r w:rsidR="00E915AF" w:rsidRPr="000E64C9">
      <w:rPr>
        <w:iCs/>
        <w:sz w:val="18"/>
        <w:szCs w:val="16"/>
      </w:rPr>
      <w:instrText xml:space="preserve"> PAGE  \* MERGEFORMAT </w:instrText>
    </w:r>
    <w:r w:rsidR="00E915AF" w:rsidRPr="000E64C9">
      <w:rPr>
        <w:iCs/>
        <w:sz w:val="18"/>
        <w:szCs w:val="16"/>
      </w:rPr>
      <w:fldChar w:fldCharType="separate"/>
    </w:r>
    <w:r w:rsidR="00963FEC">
      <w:rPr>
        <w:iCs/>
        <w:noProof/>
        <w:sz w:val="18"/>
        <w:szCs w:val="16"/>
      </w:rPr>
      <w:t>3</w:t>
    </w:r>
    <w:r w:rsidR="00E915AF" w:rsidRPr="000E64C9">
      <w:rPr>
        <w:iCs/>
        <w:sz w:val="18"/>
        <w:szCs w:val="16"/>
      </w:rPr>
      <w:fldChar w:fldCharType="end"/>
    </w:r>
    <w:r>
      <w:rPr>
        <w:iCs/>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9BFB" w14:textId="1559164A" w:rsidR="00492BBD" w:rsidRDefault="00492BBD" w:rsidP="00492BBD">
    <w:pPr>
      <w:pStyle w:val="Header"/>
      <w:tabs>
        <w:tab w:val="clear" w:pos="794"/>
        <w:tab w:val="clear" w:pos="4820"/>
        <w:tab w:val="clear" w:pos="9639"/>
        <w:tab w:val="left" w:pos="4922"/>
      </w:tabs>
      <w:spacing w:line="360" w:lineRule="auto"/>
      <w:ind w:left="108"/>
      <w:jc w:val="center"/>
    </w:pPr>
    <w:r>
      <w:rPr>
        <w:noProof/>
        <w:lang w:val="en-GB" w:eastAsia="en-GB"/>
      </w:rPr>
      <w:drawing>
        <wp:inline distT="0" distB="0" distL="0" distR="0" wp14:anchorId="1250A1E9" wp14:editId="3A602430">
          <wp:extent cx="765175" cy="765175"/>
          <wp:effectExtent l="0" t="0" r="0" b="0"/>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6CE609ED"/>
    <w:multiLevelType w:val="hybridMultilevel"/>
    <w:tmpl w:val="2A8E02DC"/>
    <w:lvl w:ilvl="0" w:tplc="4B86A374">
      <w:start w:val="27"/>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EE62A0B"/>
    <w:multiLevelType w:val="hybridMultilevel"/>
    <w:tmpl w:val="47A85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49735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5670396">
    <w:abstractNumId w:val="4"/>
  </w:num>
  <w:num w:numId="3" w16cid:durableId="282730201">
    <w:abstractNumId w:val="6"/>
  </w:num>
  <w:num w:numId="4" w16cid:durableId="19963688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ewenstein, Uwe">
    <w15:presenceInfo w15:providerId="AD" w15:userId="S::uwe.loewenstein@itu.int::bf3aa55f-7d86-43e8-be84-d04a70246e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fr-BE" w:vendorID="64" w:dllVersion="0" w:nlCheck="1" w:checkStyle="0"/>
  <w:activeWritingStyle w:appName="MSWord" w:lang="es-ES_tradnl"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085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15DD"/>
    <w:rsid w:val="00006A31"/>
    <w:rsid w:val="00006C82"/>
    <w:rsid w:val="00010E30"/>
    <w:rsid w:val="00015C76"/>
    <w:rsid w:val="00026CF8"/>
    <w:rsid w:val="00030BD7"/>
    <w:rsid w:val="00030E2D"/>
    <w:rsid w:val="00031E64"/>
    <w:rsid w:val="00034340"/>
    <w:rsid w:val="00041CF8"/>
    <w:rsid w:val="00045A8D"/>
    <w:rsid w:val="0005167A"/>
    <w:rsid w:val="00054E5D"/>
    <w:rsid w:val="00070258"/>
    <w:rsid w:val="0007323C"/>
    <w:rsid w:val="000800B0"/>
    <w:rsid w:val="00086D03"/>
    <w:rsid w:val="000A096A"/>
    <w:rsid w:val="000A375E"/>
    <w:rsid w:val="000A45E0"/>
    <w:rsid w:val="000A7051"/>
    <w:rsid w:val="000A7669"/>
    <w:rsid w:val="000B0AF6"/>
    <w:rsid w:val="000B0E9B"/>
    <w:rsid w:val="000B2CAE"/>
    <w:rsid w:val="000C03C7"/>
    <w:rsid w:val="000C2AD0"/>
    <w:rsid w:val="000E3DEE"/>
    <w:rsid w:val="000E64C9"/>
    <w:rsid w:val="00100B72"/>
    <w:rsid w:val="00101F7D"/>
    <w:rsid w:val="00103C76"/>
    <w:rsid w:val="00104C35"/>
    <w:rsid w:val="00105FEB"/>
    <w:rsid w:val="0011265F"/>
    <w:rsid w:val="0011321A"/>
    <w:rsid w:val="00117282"/>
    <w:rsid w:val="00117389"/>
    <w:rsid w:val="00121C2D"/>
    <w:rsid w:val="00133F9E"/>
    <w:rsid w:val="00134404"/>
    <w:rsid w:val="00134757"/>
    <w:rsid w:val="00144DFB"/>
    <w:rsid w:val="00180B28"/>
    <w:rsid w:val="00181E26"/>
    <w:rsid w:val="00187CA3"/>
    <w:rsid w:val="001920D9"/>
    <w:rsid w:val="00196710"/>
    <w:rsid w:val="00197324"/>
    <w:rsid w:val="001B070C"/>
    <w:rsid w:val="001B351B"/>
    <w:rsid w:val="001C06DB"/>
    <w:rsid w:val="001C6971"/>
    <w:rsid w:val="001D2785"/>
    <w:rsid w:val="001D7070"/>
    <w:rsid w:val="001F2170"/>
    <w:rsid w:val="001F3948"/>
    <w:rsid w:val="001F5A49"/>
    <w:rsid w:val="00201097"/>
    <w:rsid w:val="00201B6E"/>
    <w:rsid w:val="00217875"/>
    <w:rsid w:val="00220F10"/>
    <w:rsid w:val="00227A7F"/>
    <w:rsid w:val="002302B3"/>
    <w:rsid w:val="00230C66"/>
    <w:rsid w:val="00235A29"/>
    <w:rsid w:val="00241526"/>
    <w:rsid w:val="002443A2"/>
    <w:rsid w:val="00256F78"/>
    <w:rsid w:val="00266E74"/>
    <w:rsid w:val="002835C3"/>
    <w:rsid w:val="00283C3B"/>
    <w:rsid w:val="00285372"/>
    <w:rsid w:val="002861E6"/>
    <w:rsid w:val="00287D18"/>
    <w:rsid w:val="0029451D"/>
    <w:rsid w:val="002A14EE"/>
    <w:rsid w:val="002A2618"/>
    <w:rsid w:val="002A4BBE"/>
    <w:rsid w:val="002A5DD7"/>
    <w:rsid w:val="002B0CAC"/>
    <w:rsid w:val="002B5D2C"/>
    <w:rsid w:val="002D5A15"/>
    <w:rsid w:val="002D5BDD"/>
    <w:rsid w:val="002D6944"/>
    <w:rsid w:val="002E3D27"/>
    <w:rsid w:val="002E462D"/>
    <w:rsid w:val="002E579B"/>
    <w:rsid w:val="002F0890"/>
    <w:rsid w:val="002F2531"/>
    <w:rsid w:val="002F4967"/>
    <w:rsid w:val="00316935"/>
    <w:rsid w:val="003266ED"/>
    <w:rsid w:val="003370B8"/>
    <w:rsid w:val="003443EB"/>
    <w:rsid w:val="00345D38"/>
    <w:rsid w:val="00352097"/>
    <w:rsid w:val="003575C0"/>
    <w:rsid w:val="003613F9"/>
    <w:rsid w:val="00363DD8"/>
    <w:rsid w:val="003666FF"/>
    <w:rsid w:val="0037309C"/>
    <w:rsid w:val="00380A6E"/>
    <w:rsid w:val="003836D4"/>
    <w:rsid w:val="003A1F49"/>
    <w:rsid w:val="003A3031"/>
    <w:rsid w:val="003A5D52"/>
    <w:rsid w:val="003B2BDA"/>
    <w:rsid w:val="003B55EC"/>
    <w:rsid w:val="003C2EA7"/>
    <w:rsid w:val="003C4471"/>
    <w:rsid w:val="003C7D41"/>
    <w:rsid w:val="003D4A69"/>
    <w:rsid w:val="003E504F"/>
    <w:rsid w:val="003E78D6"/>
    <w:rsid w:val="003F50CD"/>
    <w:rsid w:val="00400573"/>
    <w:rsid w:val="004007A3"/>
    <w:rsid w:val="00403811"/>
    <w:rsid w:val="00403DB1"/>
    <w:rsid w:val="0040406F"/>
    <w:rsid w:val="00406D71"/>
    <w:rsid w:val="004269E0"/>
    <w:rsid w:val="00426FDA"/>
    <w:rsid w:val="004326DB"/>
    <w:rsid w:val="0043682E"/>
    <w:rsid w:val="00436CD1"/>
    <w:rsid w:val="00447ECB"/>
    <w:rsid w:val="00455C12"/>
    <w:rsid w:val="004623F7"/>
    <w:rsid w:val="0047113B"/>
    <w:rsid w:val="00480F51"/>
    <w:rsid w:val="00481124"/>
    <w:rsid w:val="004815EB"/>
    <w:rsid w:val="0048741B"/>
    <w:rsid w:val="00487569"/>
    <w:rsid w:val="004875B7"/>
    <w:rsid w:val="00492584"/>
    <w:rsid w:val="00492BBD"/>
    <w:rsid w:val="00496864"/>
    <w:rsid w:val="00496920"/>
    <w:rsid w:val="004A4496"/>
    <w:rsid w:val="004B080E"/>
    <w:rsid w:val="004B11AB"/>
    <w:rsid w:val="004B71C9"/>
    <w:rsid w:val="004B7C9A"/>
    <w:rsid w:val="004C6779"/>
    <w:rsid w:val="004D733B"/>
    <w:rsid w:val="004E0DC4"/>
    <w:rsid w:val="004E0FB5"/>
    <w:rsid w:val="004E43BB"/>
    <w:rsid w:val="004E460D"/>
    <w:rsid w:val="004F16C7"/>
    <w:rsid w:val="004F178E"/>
    <w:rsid w:val="004F4543"/>
    <w:rsid w:val="004F57BB"/>
    <w:rsid w:val="00500637"/>
    <w:rsid w:val="00505309"/>
    <w:rsid w:val="0050789B"/>
    <w:rsid w:val="00511CAC"/>
    <w:rsid w:val="0051612A"/>
    <w:rsid w:val="005224A1"/>
    <w:rsid w:val="00534372"/>
    <w:rsid w:val="00542F0C"/>
    <w:rsid w:val="00543DF8"/>
    <w:rsid w:val="00546101"/>
    <w:rsid w:val="00553DD7"/>
    <w:rsid w:val="005542B4"/>
    <w:rsid w:val="005638CF"/>
    <w:rsid w:val="0056582D"/>
    <w:rsid w:val="0056741E"/>
    <w:rsid w:val="0057325A"/>
    <w:rsid w:val="0057469A"/>
    <w:rsid w:val="005765F1"/>
    <w:rsid w:val="00580814"/>
    <w:rsid w:val="00583A0B"/>
    <w:rsid w:val="005925EA"/>
    <w:rsid w:val="005A03A3"/>
    <w:rsid w:val="005A2B92"/>
    <w:rsid w:val="005A2ED3"/>
    <w:rsid w:val="005A4D7D"/>
    <w:rsid w:val="005A79E9"/>
    <w:rsid w:val="005B214C"/>
    <w:rsid w:val="005C0F3C"/>
    <w:rsid w:val="005D2CC7"/>
    <w:rsid w:val="005D3669"/>
    <w:rsid w:val="005D44C7"/>
    <w:rsid w:val="005E57C7"/>
    <w:rsid w:val="005E5EB3"/>
    <w:rsid w:val="005F3CB6"/>
    <w:rsid w:val="005F657C"/>
    <w:rsid w:val="00600167"/>
    <w:rsid w:val="00602D53"/>
    <w:rsid w:val="006047E5"/>
    <w:rsid w:val="00612795"/>
    <w:rsid w:val="00621314"/>
    <w:rsid w:val="006231F4"/>
    <w:rsid w:val="00624EFE"/>
    <w:rsid w:val="00634E4F"/>
    <w:rsid w:val="00641DBF"/>
    <w:rsid w:val="0064371D"/>
    <w:rsid w:val="00650B2A"/>
    <w:rsid w:val="00651777"/>
    <w:rsid w:val="006550F8"/>
    <w:rsid w:val="00656226"/>
    <w:rsid w:val="006829F3"/>
    <w:rsid w:val="006A1921"/>
    <w:rsid w:val="006A2B10"/>
    <w:rsid w:val="006A518B"/>
    <w:rsid w:val="006B0590"/>
    <w:rsid w:val="006B49DA"/>
    <w:rsid w:val="006B4C75"/>
    <w:rsid w:val="006C53F8"/>
    <w:rsid w:val="006C7CDE"/>
    <w:rsid w:val="006D2053"/>
    <w:rsid w:val="006E5984"/>
    <w:rsid w:val="006E7BA7"/>
    <w:rsid w:val="0070243B"/>
    <w:rsid w:val="00703E02"/>
    <w:rsid w:val="00703EBE"/>
    <w:rsid w:val="00714B22"/>
    <w:rsid w:val="007234B1"/>
    <w:rsid w:val="007238CC"/>
    <w:rsid w:val="00723D08"/>
    <w:rsid w:val="00725FDA"/>
    <w:rsid w:val="007268BA"/>
    <w:rsid w:val="00727816"/>
    <w:rsid w:val="00730B9A"/>
    <w:rsid w:val="0073517E"/>
    <w:rsid w:val="00750CFA"/>
    <w:rsid w:val="007527C9"/>
    <w:rsid w:val="007553DA"/>
    <w:rsid w:val="00766D62"/>
    <w:rsid w:val="00782354"/>
    <w:rsid w:val="00782DBA"/>
    <w:rsid w:val="00783656"/>
    <w:rsid w:val="007921A7"/>
    <w:rsid w:val="007B3DB1"/>
    <w:rsid w:val="007C4AB2"/>
    <w:rsid w:val="007C656B"/>
    <w:rsid w:val="007D10C2"/>
    <w:rsid w:val="007D183E"/>
    <w:rsid w:val="007D43D0"/>
    <w:rsid w:val="007E1833"/>
    <w:rsid w:val="007E35F5"/>
    <w:rsid w:val="007E3F13"/>
    <w:rsid w:val="007F751A"/>
    <w:rsid w:val="00800012"/>
    <w:rsid w:val="00800778"/>
    <w:rsid w:val="0080261F"/>
    <w:rsid w:val="00806160"/>
    <w:rsid w:val="008143A4"/>
    <w:rsid w:val="0081513E"/>
    <w:rsid w:val="0083776E"/>
    <w:rsid w:val="008479BE"/>
    <w:rsid w:val="00854131"/>
    <w:rsid w:val="0085652D"/>
    <w:rsid w:val="0087039B"/>
    <w:rsid w:val="0087694B"/>
    <w:rsid w:val="00880F4D"/>
    <w:rsid w:val="008851A5"/>
    <w:rsid w:val="0089168D"/>
    <w:rsid w:val="008B35A3"/>
    <w:rsid w:val="008B37E1"/>
    <w:rsid w:val="008B45F8"/>
    <w:rsid w:val="008C2E74"/>
    <w:rsid w:val="008D5409"/>
    <w:rsid w:val="008E006D"/>
    <w:rsid w:val="008E38B4"/>
    <w:rsid w:val="008F4F21"/>
    <w:rsid w:val="00904D4A"/>
    <w:rsid w:val="009151BA"/>
    <w:rsid w:val="00925023"/>
    <w:rsid w:val="009277BC"/>
    <w:rsid w:val="00927D57"/>
    <w:rsid w:val="00931A51"/>
    <w:rsid w:val="00941E6E"/>
    <w:rsid w:val="00947185"/>
    <w:rsid w:val="009518B3"/>
    <w:rsid w:val="009578C8"/>
    <w:rsid w:val="00963D9D"/>
    <w:rsid w:val="00963FEC"/>
    <w:rsid w:val="00967331"/>
    <w:rsid w:val="0098013E"/>
    <w:rsid w:val="00980B7A"/>
    <w:rsid w:val="00981B54"/>
    <w:rsid w:val="009842C3"/>
    <w:rsid w:val="00994CB5"/>
    <w:rsid w:val="009A009A"/>
    <w:rsid w:val="009A6BB6"/>
    <w:rsid w:val="009B1952"/>
    <w:rsid w:val="009B3F43"/>
    <w:rsid w:val="009B588F"/>
    <w:rsid w:val="009B5CFA"/>
    <w:rsid w:val="009C161F"/>
    <w:rsid w:val="009C1B51"/>
    <w:rsid w:val="009C56B4"/>
    <w:rsid w:val="009C7292"/>
    <w:rsid w:val="009D51A2"/>
    <w:rsid w:val="009E04A8"/>
    <w:rsid w:val="009E4AEC"/>
    <w:rsid w:val="009E50C2"/>
    <w:rsid w:val="009E5BD8"/>
    <w:rsid w:val="009E681E"/>
    <w:rsid w:val="009E7BD4"/>
    <w:rsid w:val="00A119E6"/>
    <w:rsid w:val="00A1577B"/>
    <w:rsid w:val="00A20FBC"/>
    <w:rsid w:val="00A31370"/>
    <w:rsid w:val="00A34D6F"/>
    <w:rsid w:val="00A41923"/>
    <w:rsid w:val="00A41F91"/>
    <w:rsid w:val="00A52F57"/>
    <w:rsid w:val="00A63355"/>
    <w:rsid w:val="00A7596D"/>
    <w:rsid w:val="00A963DF"/>
    <w:rsid w:val="00AC0C22"/>
    <w:rsid w:val="00AC3896"/>
    <w:rsid w:val="00AC6444"/>
    <w:rsid w:val="00AD2CF2"/>
    <w:rsid w:val="00AD38A7"/>
    <w:rsid w:val="00AD4554"/>
    <w:rsid w:val="00AD779A"/>
    <w:rsid w:val="00AE1417"/>
    <w:rsid w:val="00AE2D88"/>
    <w:rsid w:val="00AE650A"/>
    <w:rsid w:val="00AE6F6F"/>
    <w:rsid w:val="00AF3325"/>
    <w:rsid w:val="00AF34D9"/>
    <w:rsid w:val="00AF5EDB"/>
    <w:rsid w:val="00AF70DA"/>
    <w:rsid w:val="00B019D3"/>
    <w:rsid w:val="00B02D3B"/>
    <w:rsid w:val="00B34CF9"/>
    <w:rsid w:val="00B3539B"/>
    <w:rsid w:val="00B37559"/>
    <w:rsid w:val="00B4054B"/>
    <w:rsid w:val="00B42576"/>
    <w:rsid w:val="00B579B0"/>
    <w:rsid w:val="00B57D11"/>
    <w:rsid w:val="00B6016F"/>
    <w:rsid w:val="00B649D7"/>
    <w:rsid w:val="00B67F0B"/>
    <w:rsid w:val="00B70A9D"/>
    <w:rsid w:val="00B75983"/>
    <w:rsid w:val="00B81C2F"/>
    <w:rsid w:val="00B869CE"/>
    <w:rsid w:val="00B90743"/>
    <w:rsid w:val="00B90C45"/>
    <w:rsid w:val="00B933BE"/>
    <w:rsid w:val="00B940C2"/>
    <w:rsid w:val="00BA072F"/>
    <w:rsid w:val="00BB0686"/>
    <w:rsid w:val="00BB394C"/>
    <w:rsid w:val="00BC4672"/>
    <w:rsid w:val="00BD6738"/>
    <w:rsid w:val="00BD7E5E"/>
    <w:rsid w:val="00BE63DB"/>
    <w:rsid w:val="00BE6574"/>
    <w:rsid w:val="00BF2C37"/>
    <w:rsid w:val="00C07319"/>
    <w:rsid w:val="00C10135"/>
    <w:rsid w:val="00C16FD2"/>
    <w:rsid w:val="00C22E5A"/>
    <w:rsid w:val="00C25956"/>
    <w:rsid w:val="00C41F96"/>
    <w:rsid w:val="00C4395E"/>
    <w:rsid w:val="00C47FFD"/>
    <w:rsid w:val="00C51E92"/>
    <w:rsid w:val="00C57E2C"/>
    <w:rsid w:val="00C608B7"/>
    <w:rsid w:val="00C66F24"/>
    <w:rsid w:val="00C76D7F"/>
    <w:rsid w:val="00C80AF1"/>
    <w:rsid w:val="00C813AA"/>
    <w:rsid w:val="00C818D7"/>
    <w:rsid w:val="00C9291E"/>
    <w:rsid w:val="00CA3F44"/>
    <w:rsid w:val="00CA4E58"/>
    <w:rsid w:val="00CA7B4B"/>
    <w:rsid w:val="00CB376D"/>
    <w:rsid w:val="00CB3771"/>
    <w:rsid w:val="00CB44BF"/>
    <w:rsid w:val="00CB5153"/>
    <w:rsid w:val="00CB55EA"/>
    <w:rsid w:val="00CD4E44"/>
    <w:rsid w:val="00CE076A"/>
    <w:rsid w:val="00CE463D"/>
    <w:rsid w:val="00CF12AB"/>
    <w:rsid w:val="00D045D4"/>
    <w:rsid w:val="00D10BA0"/>
    <w:rsid w:val="00D1456A"/>
    <w:rsid w:val="00D17654"/>
    <w:rsid w:val="00D21694"/>
    <w:rsid w:val="00D24EB5"/>
    <w:rsid w:val="00D32ACE"/>
    <w:rsid w:val="00D352D5"/>
    <w:rsid w:val="00D35AB9"/>
    <w:rsid w:val="00D41571"/>
    <w:rsid w:val="00D416A0"/>
    <w:rsid w:val="00D47672"/>
    <w:rsid w:val="00D5123C"/>
    <w:rsid w:val="00D55560"/>
    <w:rsid w:val="00D61C5A"/>
    <w:rsid w:val="00D6790C"/>
    <w:rsid w:val="00D73277"/>
    <w:rsid w:val="00D74BDE"/>
    <w:rsid w:val="00D76586"/>
    <w:rsid w:val="00D82657"/>
    <w:rsid w:val="00D8455E"/>
    <w:rsid w:val="00D87E20"/>
    <w:rsid w:val="00DA195D"/>
    <w:rsid w:val="00DA4037"/>
    <w:rsid w:val="00DA69D5"/>
    <w:rsid w:val="00DD6A25"/>
    <w:rsid w:val="00DE66A5"/>
    <w:rsid w:val="00DF19E0"/>
    <w:rsid w:val="00DF2B50"/>
    <w:rsid w:val="00E04C86"/>
    <w:rsid w:val="00E17344"/>
    <w:rsid w:val="00E20F30"/>
    <w:rsid w:val="00E2189C"/>
    <w:rsid w:val="00E25BB1"/>
    <w:rsid w:val="00E27BBA"/>
    <w:rsid w:val="00E30E3F"/>
    <w:rsid w:val="00E3342C"/>
    <w:rsid w:val="00E33E54"/>
    <w:rsid w:val="00E35E8F"/>
    <w:rsid w:val="00E428AB"/>
    <w:rsid w:val="00E438E8"/>
    <w:rsid w:val="00E453A3"/>
    <w:rsid w:val="00E520E2"/>
    <w:rsid w:val="00E5250D"/>
    <w:rsid w:val="00E530C4"/>
    <w:rsid w:val="00E5484A"/>
    <w:rsid w:val="00E55996"/>
    <w:rsid w:val="00E64254"/>
    <w:rsid w:val="00E67928"/>
    <w:rsid w:val="00E70FB5"/>
    <w:rsid w:val="00E772E1"/>
    <w:rsid w:val="00E915AF"/>
    <w:rsid w:val="00E96415"/>
    <w:rsid w:val="00E96563"/>
    <w:rsid w:val="00EA15B3"/>
    <w:rsid w:val="00EA2951"/>
    <w:rsid w:val="00EA3796"/>
    <w:rsid w:val="00EA66E8"/>
    <w:rsid w:val="00EB2358"/>
    <w:rsid w:val="00EB3EB8"/>
    <w:rsid w:val="00EC02FE"/>
    <w:rsid w:val="00EC4A96"/>
    <w:rsid w:val="00EC7352"/>
    <w:rsid w:val="00EE0B9E"/>
    <w:rsid w:val="00EF05AD"/>
    <w:rsid w:val="00F23F40"/>
    <w:rsid w:val="00F32445"/>
    <w:rsid w:val="00F424BF"/>
    <w:rsid w:val="00F44FC3"/>
    <w:rsid w:val="00F46107"/>
    <w:rsid w:val="00F468C5"/>
    <w:rsid w:val="00F52F39"/>
    <w:rsid w:val="00F565BC"/>
    <w:rsid w:val="00F6184F"/>
    <w:rsid w:val="00F66E4C"/>
    <w:rsid w:val="00F8310E"/>
    <w:rsid w:val="00F914DD"/>
    <w:rsid w:val="00FA2358"/>
    <w:rsid w:val="00FA64C3"/>
    <w:rsid w:val="00FB2592"/>
    <w:rsid w:val="00FB2810"/>
    <w:rsid w:val="00FB7A2C"/>
    <w:rsid w:val="00FC2947"/>
    <w:rsid w:val="00FC6F6B"/>
    <w:rsid w:val="00FE0818"/>
    <w:rsid w:val="00FE5CD2"/>
    <w:rsid w:val="00FE6FB1"/>
    <w:rsid w:val="00FF33EF"/>
    <w:rsid w:val="00FF3A56"/>
    <w:rsid w:val="00FF75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7B7F8B0C"/>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D74BDE"/>
    <w:pPr>
      <w:keepNext/>
      <w:keepLines/>
      <w:spacing w:before="600" w:line="320" w:lineRule="exact"/>
      <w:ind w:left="794" w:hanging="794"/>
      <w:outlineLvl w:val="0"/>
    </w:pPr>
    <w:rPr>
      <w:b/>
    </w:rPr>
  </w:style>
  <w:style w:type="paragraph" w:styleId="Heading2">
    <w:name w:val="heading 2"/>
    <w:basedOn w:val="Heading1"/>
    <w:next w:val="Normal"/>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rsid w:val="00D74BDE"/>
    <w:rPr>
      <w:position w:val="6"/>
      <w:sz w:val="18"/>
    </w:rPr>
  </w:style>
  <w:style w:type="paragraph" w:styleId="FootnoteText">
    <w:name w:val="footnote text"/>
    <w:basedOn w:val="Note"/>
    <w:link w:val="FootnoteTextChar"/>
    <w:rsid w:val="00D74BDE"/>
    <w:pPr>
      <w:keepLines/>
      <w:tabs>
        <w:tab w:val="left" w:pos="255"/>
      </w:tabs>
      <w:ind w:left="255" w:hanging="255"/>
    </w:pPr>
  </w:style>
  <w:style w:type="paragraph" w:customStyle="1" w:styleId="Note">
    <w:name w:val="Note"/>
    <w:basedOn w:val="Normal"/>
    <w:link w:val="NoteChar"/>
    <w:qFormat/>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link w:val="RectitleChar"/>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qFormat/>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qForma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uiPriority w:val="99"/>
    <w:locked/>
    <w:rsid w:val="00D74BDE"/>
    <w:rPr>
      <w:szCs w:val="22"/>
      <w:lang w:val="en-US" w:eastAsia="en-US"/>
    </w:rPr>
  </w:style>
  <w:style w:type="character" w:customStyle="1" w:styleId="TableheadChar">
    <w:name w:val="Table_head Char"/>
    <w:basedOn w:val="DefaultParagraphFont"/>
    <w:link w:val="Tablehead"/>
    <w:uiPriority w:val="99"/>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styleId="BodyTextIndent">
    <w:name w:val="Body Text Indent"/>
    <w:basedOn w:val="Normal"/>
    <w:link w:val="BodyTextIndentChar"/>
    <w:semiHidden/>
    <w:unhideWhenUsed/>
    <w:rsid w:val="0040406F"/>
    <w:pPr>
      <w:spacing w:after="120"/>
      <w:ind w:left="283"/>
    </w:pPr>
  </w:style>
  <w:style w:type="character" w:customStyle="1" w:styleId="BodyTextIndentChar">
    <w:name w:val="Body Text Indent Char"/>
    <w:basedOn w:val="DefaultParagraphFont"/>
    <w:link w:val="BodyTextIndent"/>
    <w:rsid w:val="0040406F"/>
    <w:rPr>
      <w:sz w:val="24"/>
      <w:szCs w:val="22"/>
      <w:lang w:val="en-US" w:eastAsia="en-US"/>
    </w:rPr>
  </w:style>
  <w:style w:type="character" w:customStyle="1" w:styleId="RectitleChar">
    <w:name w:val="Rec_title Char"/>
    <w:link w:val="Rectitle"/>
    <w:rsid w:val="0040406F"/>
    <w:rPr>
      <w:b/>
      <w:sz w:val="28"/>
      <w:szCs w:val="22"/>
      <w:lang w:val="en-US" w:eastAsia="en-US"/>
    </w:rPr>
  </w:style>
  <w:style w:type="character" w:styleId="PlaceholderText">
    <w:name w:val="Placeholder Text"/>
    <w:basedOn w:val="DefaultParagraphFont"/>
    <w:uiPriority w:val="99"/>
    <w:semiHidden/>
    <w:rsid w:val="00AD38A7"/>
    <w:rPr>
      <w:color w:val="808080"/>
    </w:rPr>
  </w:style>
  <w:style w:type="paragraph" w:customStyle="1" w:styleId="Reasons">
    <w:name w:val="Reasons"/>
    <w:basedOn w:val="Normal"/>
    <w:qFormat/>
    <w:rsid w:val="002E462D"/>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styleId="Revision">
    <w:name w:val="Revision"/>
    <w:hidden/>
    <w:uiPriority w:val="99"/>
    <w:semiHidden/>
    <w:rsid w:val="00BC4672"/>
    <w:rPr>
      <w:sz w:val="24"/>
      <w:szCs w:val="22"/>
      <w:lang w:val="en-US" w:eastAsia="en-US"/>
    </w:rPr>
  </w:style>
  <w:style w:type="character" w:customStyle="1" w:styleId="CommentTextChar">
    <w:name w:val="Comment Text Char"/>
    <w:basedOn w:val="DefaultParagraphFont"/>
    <w:link w:val="CommentText"/>
    <w:semiHidden/>
    <w:rsid w:val="00BB0686"/>
    <w:rPr>
      <w:szCs w:val="22"/>
      <w:lang w:val="en-US" w:eastAsia="en-US"/>
    </w:rPr>
  </w:style>
  <w:style w:type="paragraph" w:styleId="CommentSubject">
    <w:name w:val="annotation subject"/>
    <w:basedOn w:val="CommentText"/>
    <w:next w:val="CommentText"/>
    <w:link w:val="CommentSubjectChar"/>
    <w:semiHidden/>
    <w:unhideWhenUsed/>
    <w:rsid w:val="00180B28"/>
    <w:pPr>
      <w:spacing w:line="240" w:lineRule="auto"/>
    </w:pPr>
    <w:rPr>
      <w:b/>
      <w:bCs/>
      <w:szCs w:val="20"/>
    </w:rPr>
  </w:style>
  <w:style w:type="character" w:customStyle="1" w:styleId="CommentSubjectChar">
    <w:name w:val="Comment Subject Char"/>
    <w:basedOn w:val="CommentTextChar"/>
    <w:link w:val="CommentSubject"/>
    <w:semiHidden/>
    <w:rsid w:val="00180B28"/>
    <w:rPr>
      <w:b/>
      <w:bCs/>
      <w:szCs w:val="22"/>
      <w:lang w:val="en-US" w:eastAsia="en-US"/>
    </w:rPr>
  </w:style>
  <w:style w:type="character" w:styleId="UnresolvedMention">
    <w:name w:val="Unresolved Mention"/>
    <w:basedOn w:val="DefaultParagraphFont"/>
    <w:uiPriority w:val="99"/>
    <w:semiHidden/>
    <w:unhideWhenUsed/>
    <w:rsid w:val="0056582D"/>
    <w:rPr>
      <w:color w:val="605E5C"/>
      <w:shd w:val="clear" w:color="auto" w:fill="E1DFDD"/>
    </w:rPr>
  </w:style>
  <w:style w:type="character" w:customStyle="1" w:styleId="FootnoteTextChar">
    <w:name w:val="Footnote Text Char"/>
    <w:basedOn w:val="DefaultParagraphFont"/>
    <w:link w:val="FootnoteText"/>
    <w:rsid w:val="00DA69D5"/>
    <w:rPr>
      <w:szCs w:val="22"/>
      <w:lang w:val="en-US" w:eastAsia="en-US"/>
    </w:rPr>
  </w:style>
  <w:style w:type="paragraph" w:customStyle="1" w:styleId="Summary">
    <w:name w:val="Summary"/>
    <w:basedOn w:val="Normal"/>
    <w:next w:val="Normalaftertitle"/>
    <w:autoRedefine/>
    <w:qFormat/>
    <w:rsid w:val="003A3031"/>
    <w:pPr>
      <w:spacing w:before="120" w:after="480" w:line="240" w:lineRule="auto"/>
    </w:pPr>
    <w:rPr>
      <w:rFonts w:ascii="Times New Roman" w:hAnsi="Times New Roman" w:cs="Times New Roman"/>
      <w:sz w:val="22"/>
      <w:szCs w:val="20"/>
      <w:lang w:val="es-ES_tradnl"/>
    </w:rPr>
  </w:style>
  <w:style w:type="character" w:customStyle="1" w:styleId="NoteChar">
    <w:name w:val="Note Char"/>
    <w:basedOn w:val="DefaultParagraphFont"/>
    <w:link w:val="Note"/>
    <w:qFormat/>
    <w:rsid w:val="003F50CD"/>
    <w:rPr>
      <w:szCs w:val="22"/>
      <w:lang w:val="en-US" w:eastAsia="en-US"/>
    </w:rPr>
  </w:style>
  <w:style w:type="character" w:styleId="FollowedHyperlink">
    <w:name w:val="FollowedHyperlink"/>
    <w:basedOn w:val="DefaultParagraphFont"/>
    <w:semiHidden/>
    <w:unhideWhenUsed/>
    <w:rsid w:val="00B869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S-R.1-9-2023"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23-SG05-C/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tu.int/en/ITU-T/ipr/Pages/policy.aspx" TargetMode="External"/><Relationship Id="rId4" Type="http://schemas.openxmlformats.org/officeDocument/2006/relationships/settings" Target="settings.xml"/><Relationship Id="rId9" Type="http://schemas.openxmlformats.org/officeDocument/2006/relationships/hyperlink" Target="http://www.itu.int/pub/R-REC"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85F91-2C3C-423B-BECA-7F5C4F70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3</TotalTime>
  <Pages>5</Pages>
  <Words>1090</Words>
  <Characters>7065</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8139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Limousin, Catherine</cp:lastModifiedBy>
  <cp:revision>3</cp:revision>
  <cp:lastPrinted>2020-01-30T15:57:00Z</cp:lastPrinted>
  <dcterms:created xsi:type="dcterms:W3CDTF">2025-12-19T08:45:00Z</dcterms:created>
  <dcterms:modified xsi:type="dcterms:W3CDTF">2025-12-19T08:48:00Z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