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44BB1776" w14:textId="77777777" w:rsidTr="00DA4711">
        <w:trPr>
          <w:jc w:val="center"/>
        </w:trPr>
        <w:tc>
          <w:tcPr>
            <w:tcW w:w="9889" w:type="dxa"/>
            <w:gridSpan w:val="3"/>
          </w:tcPr>
          <w:p w14:paraId="2A182EE5" w14:textId="77777777" w:rsidR="00E53DCE" w:rsidRPr="009C6A12" w:rsidRDefault="009C6A12" w:rsidP="00BA539B">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7CCBD7F6" w14:textId="77777777" w:rsidR="00E53DCE" w:rsidRDefault="00E53DCE" w:rsidP="006160CB">
            <w:pPr>
              <w:spacing w:before="0"/>
              <w:jc w:val="left"/>
              <w:rPr>
                <w:rFonts w:cstheme="minorHAnsi"/>
                <w:b/>
                <w:bCs/>
                <w:color w:val="808080"/>
                <w:sz w:val="28"/>
                <w:szCs w:val="28"/>
                <w:lang w:val="en-GB"/>
              </w:rPr>
            </w:pPr>
          </w:p>
          <w:p w14:paraId="3328F13A" w14:textId="77777777" w:rsidR="00E53DCE" w:rsidRPr="00AF70DA" w:rsidRDefault="00E53DCE" w:rsidP="006160CB">
            <w:pPr>
              <w:spacing w:before="0"/>
              <w:jc w:val="left"/>
              <w:rPr>
                <w:rFonts w:cs="Times New Roman Bold"/>
                <w:b/>
                <w:bCs/>
                <w:color w:val="808080"/>
                <w:sz w:val="28"/>
                <w:szCs w:val="28"/>
                <w:lang w:val="en-GB"/>
              </w:rPr>
            </w:pPr>
          </w:p>
        </w:tc>
      </w:tr>
      <w:tr w:rsidR="00E53DCE" w:rsidRPr="00334544" w14:paraId="258C86B5" w14:textId="77777777" w:rsidTr="00DA4711">
        <w:trPr>
          <w:jc w:val="center"/>
        </w:trPr>
        <w:tc>
          <w:tcPr>
            <w:tcW w:w="7054" w:type="dxa"/>
            <w:gridSpan w:val="2"/>
          </w:tcPr>
          <w:p w14:paraId="587FD817" w14:textId="07F86C06" w:rsidR="00E53DCE" w:rsidRPr="00334544" w:rsidRDefault="009C6A12" w:rsidP="006160CB">
            <w:pPr>
              <w:spacing w:before="0"/>
              <w:jc w:val="left"/>
              <w:rPr>
                <w:szCs w:val="24"/>
                <w:lang w:val="fr-CH" w:eastAsia="zh-CN"/>
              </w:rPr>
            </w:pPr>
            <w:r w:rsidRPr="00334544">
              <w:rPr>
                <w:rFonts w:ascii="SimSun" w:hAnsi="SimSun" w:hint="eastAsia"/>
                <w:szCs w:val="24"/>
                <w:lang w:eastAsia="zh-CN"/>
              </w:rPr>
              <w:t>行政通函</w:t>
            </w:r>
          </w:p>
          <w:p w14:paraId="3B91DC79" w14:textId="4C978E61" w:rsidR="00E53DCE" w:rsidRPr="00334544" w:rsidRDefault="00BA539B" w:rsidP="006160CB">
            <w:pPr>
              <w:spacing w:before="0"/>
              <w:jc w:val="left"/>
              <w:rPr>
                <w:b/>
                <w:bCs/>
                <w:szCs w:val="24"/>
                <w:lang w:val="fr-CH" w:eastAsia="zh-CN"/>
              </w:rPr>
            </w:pPr>
            <w:r w:rsidRPr="00BA539B">
              <w:rPr>
                <w:b/>
                <w:bCs/>
                <w:szCs w:val="24"/>
                <w:lang w:val="fr-CH"/>
              </w:rPr>
              <w:t>CACE/</w:t>
            </w:r>
            <w:r w:rsidR="00864C14">
              <w:rPr>
                <w:b/>
                <w:bCs/>
                <w:szCs w:val="24"/>
                <w:lang w:val="fr-FR"/>
              </w:rPr>
              <w:t>1168</w:t>
            </w:r>
          </w:p>
        </w:tc>
        <w:tc>
          <w:tcPr>
            <w:tcW w:w="2835" w:type="dxa"/>
          </w:tcPr>
          <w:p w14:paraId="65C3D9EF" w14:textId="633900C3" w:rsidR="00E53DCE" w:rsidRPr="00334544" w:rsidRDefault="00864C14" w:rsidP="006160CB">
            <w:pPr>
              <w:spacing w:before="0"/>
              <w:jc w:val="right"/>
              <w:rPr>
                <w:szCs w:val="24"/>
                <w:lang w:val="en-GB"/>
              </w:rPr>
            </w:pPr>
            <w:r>
              <w:rPr>
                <w:rFonts w:hint="eastAsia"/>
                <w:szCs w:val="24"/>
                <w:lang w:eastAsia="zh-CN"/>
              </w:rPr>
              <w:t>2025</w:t>
            </w:r>
            <w:r>
              <w:rPr>
                <w:rFonts w:hint="eastAsia"/>
                <w:szCs w:val="24"/>
                <w:lang w:eastAsia="zh-CN"/>
              </w:rPr>
              <w:t>年</w:t>
            </w:r>
            <w:r>
              <w:rPr>
                <w:rFonts w:hint="eastAsia"/>
                <w:szCs w:val="24"/>
                <w:lang w:eastAsia="zh-CN"/>
              </w:rPr>
              <w:t>12</w:t>
            </w:r>
            <w:r>
              <w:rPr>
                <w:rFonts w:hint="eastAsia"/>
                <w:szCs w:val="24"/>
                <w:lang w:eastAsia="zh-CN"/>
              </w:rPr>
              <w:t>月</w:t>
            </w:r>
            <w:r>
              <w:rPr>
                <w:rFonts w:hint="eastAsia"/>
                <w:szCs w:val="24"/>
                <w:lang w:eastAsia="zh-CN"/>
              </w:rPr>
              <w:t>19</w:t>
            </w:r>
            <w:r>
              <w:rPr>
                <w:rFonts w:hint="eastAsia"/>
                <w:szCs w:val="24"/>
                <w:lang w:eastAsia="zh-CN"/>
              </w:rPr>
              <w:t>日</w:t>
            </w:r>
          </w:p>
        </w:tc>
      </w:tr>
      <w:tr w:rsidR="00E53DCE" w:rsidRPr="00334544" w14:paraId="1B162D13" w14:textId="77777777" w:rsidTr="00DA4711">
        <w:trPr>
          <w:jc w:val="center"/>
        </w:trPr>
        <w:tc>
          <w:tcPr>
            <w:tcW w:w="9889" w:type="dxa"/>
            <w:gridSpan w:val="3"/>
          </w:tcPr>
          <w:p w14:paraId="1B18A247" w14:textId="77777777" w:rsidR="00E53DCE" w:rsidRPr="00334544" w:rsidRDefault="00E53DCE" w:rsidP="006160CB">
            <w:pPr>
              <w:spacing w:before="0"/>
              <w:jc w:val="left"/>
              <w:rPr>
                <w:rFonts w:cs="Arial"/>
                <w:szCs w:val="24"/>
                <w:lang w:val="en-GB"/>
              </w:rPr>
            </w:pPr>
          </w:p>
        </w:tc>
      </w:tr>
      <w:tr w:rsidR="00E53DCE" w:rsidRPr="00334544" w14:paraId="78B5032B" w14:textId="77777777" w:rsidTr="00DA4711">
        <w:trPr>
          <w:jc w:val="center"/>
        </w:trPr>
        <w:tc>
          <w:tcPr>
            <w:tcW w:w="9889" w:type="dxa"/>
            <w:gridSpan w:val="3"/>
          </w:tcPr>
          <w:p w14:paraId="3CCBFCFB" w14:textId="77777777" w:rsidR="00E53DCE" w:rsidRPr="00334544" w:rsidRDefault="00E53DCE" w:rsidP="006160CB">
            <w:pPr>
              <w:spacing w:before="0"/>
              <w:jc w:val="left"/>
              <w:rPr>
                <w:szCs w:val="24"/>
              </w:rPr>
            </w:pPr>
          </w:p>
        </w:tc>
      </w:tr>
      <w:tr w:rsidR="00E53DCE" w:rsidRPr="00334544" w14:paraId="689D9B1F" w14:textId="77777777" w:rsidTr="00DA4711">
        <w:trPr>
          <w:jc w:val="center"/>
        </w:trPr>
        <w:tc>
          <w:tcPr>
            <w:tcW w:w="9889" w:type="dxa"/>
            <w:gridSpan w:val="3"/>
          </w:tcPr>
          <w:p w14:paraId="7B362E5D" w14:textId="35CC47CD" w:rsidR="00E53DCE" w:rsidRPr="00334544" w:rsidRDefault="00CA4B55" w:rsidP="006160CB">
            <w:pPr>
              <w:spacing w:before="0"/>
              <w:jc w:val="left"/>
              <w:rPr>
                <w:b/>
                <w:bCs/>
                <w:szCs w:val="24"/>
                <w:lang w:eastAsia="zh-CN"/>
              </w:rPr>
            </w:pPr>
            <w:r w:rsidRPr="00CA4B55">
              <w:rPr>
                <w:rFonts w:asciiTheme="minorHAnsi" w:eastAsia="SimSun" w:hAnsiTheme="minorHAnsi" w:cstheme="minorHAnsi" w:hint="eastAsia"/>
                <w:b/>
                <w:bCs/>
                <w:szCs w:val="24"/>
                <w:lang w:eastAsia="zh-CN"/>
              </w:rPr>
              <w:t>致国际电联各成员国主管部门、无线电通信部门成员、参加无线电通信第</w:t>
            </w:r>
            <w:r w:rsidR="00864C14">
              <w:rPr>
                <w:rFonts w:asciiTheme="minorHAnsi" w:eastAsia="SimSun" w:hAnsiTheme="minorHAnsi" w:cstheme="minorHAnsi" w:hint="eastAsia"/>
                <w:b/>
                <w:bCs/>
                <w:szCs w:val="24"/>
                <w:lang w:eastAsia="zh-CN"/>
              </w:rPr>
              <w:t>5</w:t>
            </w:r>
            <w:r w:rsidRPr="00CA4B55">
              <w:rPr>
                <w:rFonts w:asciiTheme="minorHAnsi" w:eastAsia="SimSun" w:hAnsiTheme="minorHAnsi" w:cstheme="minorHAnsi" w:hint="eastAsia"/>
                <w:b/>
                <w:bCs/>
                <w:szCs w:val="24"/>
                <w:lang w:eastAsia="zh-CN"/>
              </w:rPr>
              <w:t>研究组工作的</w:t>
            </w:r>
            <w:r w:rsidRPr="00CA4B55">
              <w:rPr>
                <w:rFonts w:asciiTheme="minorHAnsi" w:eastAsia="SimSun" w:hAnsiTheme="minorHAnsi" w:cstheme="minorHAnsi" w:hint="eastAsia"/>
                <w:b/>
                <w:bCs/>
                <w:szCs w:val="24"/>
                <w:lang w:eastAsia="zh-CN"/>
              </w:rPr>
              <w:t>ITU-R</w:t>
            </w:r>
            <w:r w:rsidRPr="00CA4B55">
              <w:rPr>
                <w:rFonts w:asciiTheme="minorHAnsi" w:eastAsia="SimSun" w:hAnsiTheme="minorHAnsi" w:cstheme="minorHAnsi" w:hint="eastAsia"/>
                <w:b/>
                <w:bCs/>
                <w:szCs w:val="24"/>
                <w:lang w:eastAsia="zh-CN"/>
              </w:rPr>
              <w:t>部门准成员以及国际电联学术成员</w:t>
            </w:r>
          </w:p>
        </w:tc>
      </w:tr>
      <w:tr w:rsidR="00E53DCE" w:rsidRPr="00334544" w14:paraId="300E6F1D" w14:textId="77777777" w:rsidTr="00DA4711">
        <w:trPr>
          <w:jc w:val="center"/>
        </w:trPr>
        <w:tc>
          <w:tcPr>
            <w:tcW w:w="9889" w:type="dxa"/>
            <w:gridSpan w:val="3"/>
          </w:tcPr>
          <w:p w14:paraId="0154DF7D" w14:textId="77777777" w:rsidR="00E53DCE" w:rsidRPr="00334544" w:rsidRDefault="00E53DCE" w:rsidP="006160CB">
            <w:pPr>
              <w:spacing w:before="0"/>
              <w:jc w:val="left"/>
              <w:rPr>
                <w:szCs w:val="24"/>
                <w:lang w:eastAsia="zh-CN"/>
              </w:rPr>
            </w:pPr>
          </w:p>
        </w:tc>
      </w:tr>
      <w:tr w:rsidR="00E53DCE" w:rsidRPr="00334544" w14:paraId="32704CA7" w14:textId="77777777" w:rsidTr="00DA4711">
        <w:trPr>
          <w:jc w:val="center"/>
        </w:trPr>
        <w:tc>
          <w:tcPr>
            <w:tcW w:w="9889" w:type="dxa"/>
            <w:gridSpan w:val="3"/>
          </w:tcPr>
          <w:p w14:paraId="34C987ED" w14:textId="77777777" w:rsidR="00E53DCE" w:rsidRPr="00334544" w:rsidRDefault="00E53DCE" w:rsidP="006160CB">
            <w:pPr>
              <w:spacing w:before="0"/>
              <w:jc w:val="left"/>
              <w:rPr>
                <w:szCs w:val="24"/>
                <w:lang w:eastAsia="zh-CN"/>
              </w:rPr>
            </w:pPr>
          </w:p>
        </w:tc>
      </w:tr>
      <w:tr w:rsidR="00E53DCE" w:rsidRPr="00334544" w14:paraId="452283BE" w14:textId="77777777" w:rsidTr="00DA4711">
        <w:trPr>
          <w:jc w:val="center"/>
        </w:trPr>
        <w:tc>
          <w:tcPr>
            <w:tcW w:w="1526" w:type="dxa"/>
          </w:tcPr>
          <w:p w14:paraId="193971AF"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tcPr>
          <w:p w14:paraId="096AEE1F" w14:textId="2D9A1D55" w:rsidR="00CA4B55" w:rsidRPr="00CA4B55" w:rsidRDefault="00CA4B55" w:rsidP="00692862">
            <w:pPr>
              <w:tabs>
                <w:tab w:val="clear" w:pos="1588"/>
                <w:tab w:val="left" w:pos="1560"/>
              </w:tabs>
              <w:spacing w:before="0" w:after="120"/>
              <w:rPr>
                <w:rFonts w:eastAsia="SimSun"/>
                <w:b/>
                <w:bCs/>
                <w:szCs w:val="24"/>
                <w:lang w:eastAsia="zh-CN"/>
              </w:rPr>
            </w:pPr>
            <w:r w:rsidRPr="00CA4B55">
              <w:rPr>
                <w:rFonts w:eastAsia="SimSun" w:hint="eastAsia"/>
                <w:b/>
                <w:bCs/>
                <w:szCs w:val="24"/>
                <w:lang w:eastAsia="zh-CN"/>
              </w:rPr>
              <w:t>无线电通信第</w:t>
            </w:r>
            <w:r w:rsidR="00864C14">
              <w:rPr>
                <w:rFonts w:eastAsia="SimSun" w:hint="eastAsia"/>
                <w:szCs w:val="24"/>
                <w:lang w:eastAsia="zh-CN"/>
              </w:rPr>
              <w:t>5</w:t>
            </w:r>
            <w:r w:rsidRPr="00CA4B55">
              <w:rPr>
                <w:rFonts w:eastAsia="SimSun" w:hint="eastAsia"/>
                <w:b/>
                <w:bCs/>
                <w:szCs w:val="24"/>
                <w:lang w:eastAsia="zh-CN"/>
              </w:rPr>
              <w:t>研究组</w:t>
            </w:r>
            <w:r w:rsidR="00864C14">
              <w:rPr>
                <w:rFonts w:eastAsia="SimSun" w:hint="eastAsia"/>
                <w:b/>
                <w:bCs/>
                <w:szCs w:val="24"/>
                <w:lang w:eastAsia="zh-CN"/>
              </w:rPr>
              <w:t>（地面业务）</w:t>
            </w:r>
          </w:p>
          <w:p w14:paraId="4BCAFB96" w14:textId="5D185448" w:rsidR="00E53DCE" w:rsidRPr="00334544" w:rsidRDefault="00CA4B55" w:rsidP="00E5323C">
            <w:pPr>
              <w:tabs>
                <w:tab w:val="clear" w:pos="1588"/>
                <w:tab w:val="left" w:pos="1560"/>
              </w:tabs>
              <w:spacing w:before="0" w:after="120"/>
              <w:rPr>
                <w:b/>
                <w:bCs/>
                <w:szCs w:val="24"/>
                <w:lang w:eastAsia="zh-CN"/>
              </w:rPr>
            </w:pPr>
            <w:r w:rsidRPr="00CA4B55">
              <w:rPr>
                <w:rFonts w:eastAsia="SimSun"/>
                <w:b/>
                <w:bCs/>
                <w:szCs w:val="24"/>
                <w:lang w:eastAsia="zh-CN"/>
              </w:rPr>
              <w:t>–</w:t>
            </w:r>
            <w:r w:rsidRPr="00CA4B55">
              <w:rPr>
                <w:rFonts w:eastAsia="SimSun"/>
                <w:b/>
                <w:bCs/>
                <w:szCs w:val="24"/>
                <w:lang w:eastAsia="zh-CN"/>
              </w:rPr>
              <w:tab/>
            </w:r>
            <w:r w:rsidRPr="00CA4B55">
              <w:rPr>
                <w:rFonts w:eastAsia="SimSun" w:hint="eastAsia"/>
                <w:b/>
                <w:bCs/>
                <w:szCs w:val="24"/>
                <w:lang w:eastAsia="zh-CN"/>
              </w:rPr>
              <w:t>建议按照</w:t>
            </w:r>
            <w:r w:rsidRPr="00CA4B55">
              <w:rPr>
                <w:rFonts w:eastAsia="SimSun" w:hint="eastAsia"/>
                <w:b/>
                <w:bCs/>
                <w:szCs w:val="24"/>
                <w:lang w:eastAsia="zh-CN"/>
              </w:rPr>
              <w:t>ITU-R</w:t>
            </w:r>
            <w:r w:rsidRPr="00CA4B55">
              <w:rPr>
                <w:rFonts w:eastAsia="SimSun" w:hint="eastAsia"/>
                <w:b/>
                <w:bCs/>
                <w:szCs w:val="24"/>
                <w:lang w:eastAsia="zh-CN"/>
              </w:rPr>
              <w:t>第</w:t>
            </w:r>
            <w:r w:rsidRPr="00CA4B55">
              <w:rPr>
                <w:rFonts w:eastAsia="SimSun" w:hint="eastAsia"/>
                <w:b/>
                <w:bCs/>
                <w:szCs w:val="24"/>
                <w:lang w:eastAsia="zh-CN"/>
              </w:rPr>
              <w:t>1-</w:t>
            </w:r>
            <w:r w:rsidR="00745515">
              <w:rPr>
                <w:rFonts w:eastAsia="SimSun"/>
                <w:b/>
                <w:bCs/>
                <w:szCs w:val="24"/>
                <w:lang w:eastAsia="zh-CN"/>
              </w:rPr>
              <w:t>9</w:t>
            </w:r>
            <w:r w:rsidRPr="00CA4B55">
              <w:rPr>
                <w:rFonts w:eastAsia="SimSun" w:hint="eastAsia"/>
                <w:b/>
                <w:bCs/>
                <w:szCs w:val="24"/>
                <w:lang w:eastAsia="zh-CN"/>
              </w:rPr>
              <w:t>号决议第</w:t>
            </w:r>
            <w:r w:rsidRPr="00CA4B55">
              <w:rPr>
                <w:rFonts w:eastAsia="SimSun" w:hint="eastAsia"/>
                <w:b/>
                <w:bCs/>
                <w:szCs w:val="24"/>
                <w:lang w:eastAsia="zh-CN"/>
              </w:rPr>
              <w:t>A2.6.2.4</w:t>
            </w:r>
            <w:r w:rsidRPr="00CA4B55">
              <w:rPr>
                <w:rFonts w:eastAsia="SimSun" w:hint="eastAsia"/>
                <w:b/>
                <w:bCs/>
                <w:szCs w:val="24"/>
                <w:lang w:eastAsia="zh-CN"/>
              </w:rPr>
              <w:t>段的规定（以信函方式同时通过和批准的程序），以信函方式通过并同时批准</w:t>
            </w:r>
            <w:r w:rsidR="00864C14">
              <w:rPr>
                <w:rFonts w:eastAsia="SimSun" w:hint="eastAsia"/>
                <w:b/>
                <w:bCs/>
                <w:szCs w:val="24"/>
                <w:lang w:eastAsia="zh-CN"/>
              </w:rPr>
              <w:t>1</w:t>
            </w:r>
            <w:r w:rsidRPr="00CA4B55">
              <w:rPr>
                <w:rFonts w:eastAsia="SimSun" w:hint="eastAsia"/>
                <w:b/>
                <w:bCs/>
                <w:szCs w:val="24"/>
                <w:lang w:eastAsia="zh-CN"/>
              </w:rPr>
              <w:t>项</w:t>
            </w:r>
            <w:r w:rsidRPr="00CA4B55">
              <w:rPr>
                <w:rFonts w:eastAsia="SimSun" w:hint="eastAsia"/>
                <w:b/>
                <w:bCs/>
                <w:szCs w:val="24"/>
                <w:lang w:eastAsia="zh-CN"/>
              </w:rPr>
              <w:t>ITU-R</w:t>
            </w:r>
            <w:r w:rsidRPr="00CA4B55">
              <w:rPr>
                <w:rFonts w:eastAsia="SimSun" w:hint="eastAsia"/>
                <w:b/>
                <w:bCs/>
                <w:szCs w:val="24"/>
                <w:lang w:eastAsia="zh-CN"/>
              </w:rPr>
              <w:t>新建议书草案和</w:t>
            </w:r>
            <w:r w:rsidR="00864C14">
              <w:rPr>
                <w:rFonts w:eastAsia="SimSun" w:hint="eastAsia"/>
                <w:b/>
                <w:bCs/>
                <w:szCs w:val="24"/>
                <w:lang w:eastAsia="zh-CN"/>
              </w:rPr>
              <w:t>7</w:t>
            </w:r>
            <w:r w:rsidRPr="00CA4B55">
              <w:rPr>
                <w:rFonts w:eastAsia="SimSun" w:hint="eastAsia"/>
                <w:b/>
                <w:bCs/>
                <w:szCs w:val="24"/>
                <w:lang w:eastAsia="zh-CN"/>
              </w:rPr>
              <w:t>项经修订的</w:t>
            </w:r>
            <w:r w:rsidRPr="00CA4B55">
              <w:rPr>
                <w:rFonts w:eastAsia="SimSun" w:hint="eastAsia"/>
                <w:b/>
                <w:bCs/>
                <w:szCs w:val="24"/>
                <w:lang w:eastAsia="zh-CN"/>
              </w:rPr>
              <w:t>ITU-R</w:t>
            </w:r>
            <w:r w:rsidRPr="00CA4B55">
              <w:rPr>
                <w:rFonts w:eastAsia="SimSun" w:hint="eastAsia"/>
                <w:b/>
                <w:bCs/>
                <w:szCs w:val="24"/>
                <w:lang w:eastAsia="zh-CN"/>
              </w:rPr>
              <w:t>建议书草案</w:t>
            </w:r>
          </w:p>
        </w:tc>
      </w:tr>
      <w:tr w:rsidR="00E53DCE" w:rsidRPr="00334544" w14:paraId="6ACA2252" w14:textId="77777777" w:rsidTr="00DA4711">
        <w:trPr>
          <w:jc w:val="center"/>
        </w:trPr>
        <w:tc>
          <w:tcPr>
            <w:tcW w:w="1526" w:type="dxa"/>
          </w:tcPr>
          <w:p w14:paraId="5824F4E0"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1CD321F3"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37380DB8" w14:textId="77777777" w:rsidTr="00DA4711">
        <w:trPr>
          <w:jc w:val="center"/>
        </w:trPr>
        <w:tc>
          <w:tcPr>
            <w:tcW w:w="1526" w:type="dxa"/>
          </w:tcPr>
          <w:p w14:paraId="679382B9"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210AD271"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69EF2B6E" w14:textId="77777777" w:rsidTr="00DA4711">
        <w:trPr>
          <w:jc w:val="center"/>
        </w:trPr>
        <w:tc>
          <w:tcPr>
            <w:tcW w:w="9889" w:type="dxa"/>
            <w:gridSpan w:val="3"/>
          </w:tcPr>
          <w:p w14:paraId="7C732F6C"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29DB6A61" w14:textId="77777777" w:rsidTr="00DA4711">
        <w:trPr>
          <w:jc w:val="center"/>
        </w:trPr>
        <w:tc>
          <w:tcPr>
            <w:tcW w:w="9889" w:type="dxa"/>
            <w:gridSpan w:val="3"/>
          </w:tcPr>
          <w:p w14:paraId="17621C11" w14:textId="77777777" w:rsidR="00E53DCE" w:rsidRPr="00334544" w:rsidRDefault="00E53DCE" w:rsidP="006160CB">
            <w:pPr>
              <w:spacing w:before="0"/>
              <w:jc w:val="left"/>
              <w:rPr>
                <w:b/>
                <w:bCs/>
                <w:szCs w:val="24"/>
                <w:lang w:eastAsia="zh-CN"/>
              </w:rPr>
            </w:pPr>
          </w:p>
        </w:tc>
      </w:tr>
    </w:tbl>
    <w:p w14:paraId="58A7298E" w14:textId="7F1A04B0" w:rsidR="00CA4B55" w:rsidRPr="00864C14" w:rsidRDefault="00CA4B55" w:rsidP="00692862">
      <w:pPr>
        <w:tabs>
          <w:tab w:val="clear" w:pos="794"/>
          <w:tab w:val="left" w:pos="518"/>
        </w:tabs>
        <w:spacing w:before="360"/>
        <w:ind w:firstLineChars="200" w:firstLine="480"/>
        <w:rPr>
          <w:lang w:eastAsia="zh-CN"/>
        </w:rPr>
      </w:pPr>
      <w:r w:rsidRPr="00CA4B55">
        <w:rPr>
          <w:rFonts w:hint="eastAsia"/>
          <w:lang w:eastAsia="zh-CN"/>
        </w:rPr>
        <w:t>在</w:t>
      </w:r>
      <w:r w:rsidR="00745515" w:rsidRPr="00864C14">
        <w:rPr>
          <w:lang w:eastAsia="zh-CN"/>
        </w:rPr>
        <w:t>20</w:t>
      </w:r>
      <w:r w:rsidR="00864C14" w:rsidRPr="00065848">
        <w:rPr>
          <w:rFonts w:hint="eastAsia"/>
          <w:szCs w:val="24"/>
          <w:lang w:eastAsia="zh-CN"/>
        </w:rPr>
        <w:t>25</w:t>
      </w:r>
      <w:r w:rsidR="00745515" w:rsidRPr="00864C14">
        <w:rPr>
          <w:rFonts w:hint="eastAsia"/>
          <w:lang w:eastAsia="zh-CN"/>
        </w:rPr>
        <w:t>年</w:t>
      </w:r>
      <w:r w:rsidR="00864C14">
        <w:rPr>
          <w:rFonts w:hint="eastAsia"/>
          <w:lang w:eastAsia="zh-CN"/>
        </w:rPr>
        <w:t>12</w:t>
      </w:r>
      <w:r w:rsidR="00745515" w:rsidRPr="00864C14">
        <w:rPr>
          <w:rFonts w:hint="eastAsia"/>
          <w:lang w:eastAsia="zh-CN"/>
        </w:rPr>
        <w:t>月</w:t>
      </w:r>
      <w:r w:rsidR="00864C14">
        <w:rPr>
          <w:rFonts w:hint="eastAsia"/>
          <w:lang w:eastAsia="zh-CN"/>
        </w:rPr>
        <w:t>1</w:t>
      </w:r>
      <w:r w:rsidR="00745515" w:rsidRPr="00864C14">
        <w:rPr>
          <w:rFonts w:hint="eastAsia"/>
          <w:lang w:eastAsia="zh-CN"/>
        </w:rPr>
        <w:t>至</w:t>
      </w:r>
      <w:r w:rsidR="00864C14">
        <w:rPr>
          <w:rFonts w:hint="eastAsia"/>
          <w:lang w:eastAsia="zh-CN"/>
        </w:rPr>
        <w:t>2</w:t>
      </w:r>
      <w:r w:rsidR="00745515" w:rsidRPr="00864C14">
        <w:rPr>
          <w:rFonts w:hint="eastAsia"/>
          <w:lang w:eastAsia="zh-CN"/>
        </w:rPr>
        <w:t>日</w:t>
      </w:r>
      <w:r w:rsidRPr="00864C14">
        <w:rPr>
          <w:rFonts w:hint="eastAsia"/>
          <w:lang w:eastAsia="zh-CN"/>
        </w:rPr>
        <w:t>召开的无线电通信第</w:t>
      </w:r>
      <w:r w:rsidR="00864C14">
        <w:rPr>
          <w:rFonts w:hint="eastAsia"/>
          <w:lang w:eastAsia="zh-CN"/>
        </w:rPr>
        <w:t>5</w:t>
      </w:r>
      <w:r w:rsidRPr="00864C14">
        <w:rPr>
          <w:rFonts w:hint="eastAsia"/>
          <w:lang w:eastAsia="zh-CN"/>
        </w:rPr>
        <w:t>研究组会议上，研究组做出决定，寻求</w:t>
      </w:r>
      <w:r w:rsidRPr="00864C14">
        <w:rPr>
          <w:lang w:eastAsia="zh-CN"/>
        </w:rPr>
        <w:t>以信函方式通过</w:t>
      </w:r>
      <w:r w:rsidR="00864C14">
        <w:rPr>
          <w:rFonts w:hint="eastAsia"/>
          <w:lang w:eastAsia="zh-CN"/>
        </w:rPr>
        <w:t>1</w:t>
      </w:r>
      <w:r w:rsidRPr="00864C14">
        <w:rPr>
          <w:rFonts w:hint="eastAsia"/>
          <w:lang w:eastAsia="zh-CN"/>
        </w:rPr>
        <w:t>项新的和</w:t>
      </w:r>
      <w:r w:rsidR="00864C14">
        <w:rPr>
          <w:rFonts w:hint="eastAsia"/>
          <w:lang w:eastAsia="zh-CN"/>
        </w:rPr>
        <w:t>7</w:t>
      </w:r>
      <w:r w:rsidRPr="00864C14">
        <w:rPr>
          <w:rFonts w:hint="eastAsia"/>
          <w:lang w:eastAsia="zh-CN"/>
        </w:rPr>
        <w:t>项经修订的</w:t>
      </w:r>
      <w:r w:rsidRPr="00864C14">
        <w:rPr>
          <w:lang w:eastAsia="zh-CN"/>
        </w:rPr>
        <w:t>ITU-R</w:t>
      </w:r>
      <w:r w:rsidRPr="00864C14">
        <w:rPr>
          <w:rFonts w:hint="eastAsia"/>
          <w:lang w:eastAsia="zh-CN"/>
        </w:rPr>
        <w:t>建议书草案</w:t>
      </w:r>
      <w:r w:rsidRPr="00864C14">
        <w:rPr>
          <w:lang w:eastAsia="zh-CN"/>
        </w:rPr>
        <w:t>（</w:t>
      </w:r>
      <w:hyperlink r:id="rId8" w:history="1">
        <w:r w:rsidRPr="00864C14">
          <w:rPr>
            <w:rStyle w:val="Hyperlink"/>
            <w:lang w:eastAsia="zh-CN"/>
          </w:rPr>
          <w:t>ITU-R</w:t>
        </w:r>
        <w:r w:rsidRPr="00864C14">
          <w:rPr>
            <w:rStyle w:val="Hyperlink"/>
            <w:lang w:eastAsia="zh-CN"/>
          </w:rPr>
          <w:t>第</w:t>
        </w:r>
        <w:r w:rsidRPr="00864C14">
          <w:rPr>
            <w:rStyle w:val="Hyperlink"/>
            <w:lang w:eastAsia="zh-CN"/>
          </w:rPr>
          <w:t>1-</w:t>
        </w:r>
        <w:r w:rsidR="00745515" w:rsidRPr="00864C14">
          <w:rPr>
            <w:rStyle w:val="Hyperlink"/>
            <w:lang w:eastAsia="zh-CN"/>
          </w:rPr>
          <w:t>9</w:t>
        </w:r>
        <w:r w:rsidRPr="00864C14">
          <w:rPr>
            <w:rStyle w:val="Hyperlink"/>
            <w:lang w:eastAsia="zh-CN"/>
          </w:rPr>
          <w:t>号</w:t>
        </w:r>
      </w:hyperlink>
      <w:r w:rsidRPr="00864C14">
        <w:rPr>
          <w:lang w:eastAsia="zh-CN"/>
        </w:rPr>
        <w:t>决议第</w:t>
      </w:r>
      <w:r w:rsidRPr="00864C14">
        <w:rPr>
          <w:rFonts w:hint="eastAsia"/>
          <w:lang w:eastAsia="zh-CN"/>
        </w:rPr>
        <w:t>A2.6.2</w:t>
      </w:r>
      <w:r w:rsidRPr="00864C14">
        <w:rPr>
          <w:lang w:eastAsia="zh-CN"/>
        </w:rPr>
        <w:t>段）</w:t>
      </w:r>
      <w:r w:rsidRPr="00864C14">
        <w:rPr>
          <w:rFonts w:hint="eastAsia"/>
          <w:lang w:eastAsia="zh-CN"/>
        </w:rPr>
        <w:t>，并进一步做出决定，</w:t>
      </w:r>
      <w:r w:rsidRPr="00864C14">
        <w:rPr>
          <w:lang w:eastAsia="zh-CN"/>
        </w:rPr>
        <w:t>采用</w:t>
      </w:r>
      <w:r w:rsidRPr="00864C14">
        <w:rPr>
          <w:rFonts w:hint="eastAsia"/>
          <w:lang w:eastAsia="zh-CN"/>
        </w:rPr>
        <w:t>同时通过和批准的（</w:t>
      </w:r>
      <w:r w:rsidRPr="00864C14">
        <w:rPr>
          <w:lang w:eastAsia="zh-CN"/>
        </w:rPr>
        <w:t>PSAA</w:t>
      </w:r>
      <w:r w:rsidRPr="00864C14">
        <w:rPr>
          <w:rFonts w:hint="eastAsia"/>
          <w:lang w:eastAsia="zh-CN"/>
        </w:rPr>
        <w:t>）</w:t>
      </w:r>
      <w:r w:rsidRPr="00864C14">
        <w:rPr>
          <w:lang w:eastAsia="zh-CN"/>
        </w:rPr>
        <w:t>程序（</w:t>
      </w:r>
      <w:r w:rsidRPr="00864C14">
        <w:rPr>
          <w:lang w:eastAsia="zh-CN"/>
        </w:rPr>
        <w:t>ITU-R</w:t>
      </w:r>
      <w:r w:rsidRPr="00864C14">
        <w:rPr>
          <w:lang w:eastAsia="zh-CN"/>
        </w:rPr>
        <w:t>第</w:t>
      </w:r>
      <w:r w:rsidRPr="00864C14">
        <w:rPr>
          <w:lang w:eastAsia="zh-CN"/>
        </w:rPr>
        <w:t>1-</w:t>
      </w:r>
      <w:r w:rsidR="00745515" w:rsidRPr="00864C14">
        <w:rPr>
          <w:lang w:eastAsia="zh-CN"/>
        </w:rPr>
        <w:t>9</w:t>
      </w:r>
      <w:r w:rsidRPr="00864C14">
        <w:rPr>
          <w:lang w:eastAsia="zh-CN"/>
        </w:rPr>
        <w:t>号决议第</w:t>
      </w:r>
      <w:r w:rsidRPr="00864C14">
        <w:rPr>
          <w:rFonts w:cs="SimSun" w:hint="eastAsia"/>
          <w:lang w:eastAsia="zh-CN"/>
        </w:rPr>
        <w:t>A2.6.2.4</w:t>
      </w:r>
      <w:r w:rsidRPr="00864C14">
        <w:rPr>
          <w:lang w:eastAsia="zh-CN"/>
        </w:rPr>
        <w:t>段）。建议书</w:t>
      </w:r>
      <w:r w:rsidRPr="00864C14">
        <w:rPr>
          <w:rFonts w:hint="eastAsia"/>
          <w:lang w:eastAsia="zh-CN"/>
        </w:rPr>
        <w:t>草案的标题和摘要见本函附件</w:t>
      </w:r>
      <w:r w:rsidRPr="00864C14">
        <w:rPr>
          <w:lang w:eastAsia="zh-CN"/>
        </w:rPr>
        <w:t>。</w:t>
      </w:r>
      <w:r w:rsidRPr="00864C14">
        <w:rPr>
          <w:rFonts w:hint="eastAsia"/>
          <w:lang w:eastAsia="zh-CN"/>
        </w:rPr>
        <w:t>请反对批准某建议书草案的成员国向主任和研究组主席阐明反对原因。</w:t>
      </w:r>
    </w:p>
    <w:p w14:paraId="1FF21FAE" w14:textId="0124AD04" w:rsidR="00CA4B55" w:rsidRPr="00864C14" w:rsidRDefault="00CA4B55" w:rsidP="00CA4B55">
      <w:pPr>
        <w:spacing w:before="120" w:line="240" w:lineRule="auto"/>
        <w:ind w:firstLineChars="200" w:firstLine="480"/>
        <w:rPr>
          <w:lang w:eastAsia="zh-CN"/>
        </w:rPr>
      </w:pPr>
      <w:r w:rsidRPr="00864C14">
        <w:rPr>
          <w:lang w:eastAsia="zh-CN"/>
        </w:rPr>
        <w:t>审议期将持续</w:t>
      </w:r>
      <w:r w:rsidRPr="00864C14">
        <w:rPr>
          <w:rFonts w:hint="eastAsia"/>
          <w:lang w:eastAsia="zh-CN"/>
        </w:rPr>
        <w:t>2</w:t>
      </w:r>
      <w:r w:rsidRPr="00864C14">
        <w:rPr>
          <w:lang w:eastAsia="zh-CN"/>
        </w:rPr>
        <w:t>个月，于</w:t>
      </w:r>
      <w:r w:rsidRPr="00864C14">
        <w:rPr>
          <w:u w:val="single"/>
          <w:lang w:eastAsia="zh-CN"/>
        </w:rPr>
        <w:t>20</w:t>
      </w:r>
      <w:r w:rsidR="00864C14">
        <w:rPr>
          <w:rFonts w:hint="eastAsia"/>
          <w:u w:val="single"/>
          <w:lang w:eastAsia="zh-CN"/>
        </w:rPr>
        <w:t>26</w:t>
      </w:r>
      <w:r w:rsidRPr="00864C14">
        <w:rPr>
          <w:u w:val="single"/>
          <w:lang w:eastAsia="zh-CN"/>
        </w:rPr>
        <w:t>年</w:t>
      </w:r>
      <w:r w:rsidR="00864C14">
        <w:rPr>
          <w:rFonts w:hint="eastAsia"/>
          <w:u w:val="single"/>
          <w:lang w:eastAsia="zh-CN"/>
        </w:rPr>
        <w:t>2</w:t>
      </w:r>
      <w:r w:rsidRPr="00864C14">
        <w:rPr>
          <w:u w:val="single"/>
          <w:lang w:eastAsia="zh-CN"/>
        </w:rPr>
        <w:t>月</w:t>
      </w:r>
      <w:r w:rsidR="00864C14">
        <w:rPr>
          <w:rFonts w:hint="eastAsia"/>
          <w:u w:val="single"/>
          <w:lang w:eastAsia="zh-CN"/>
        </w:rPr>
        <w:t>19</w:t>
      </w:r>
      <w:r w:rsidRPr="00864C14">
        <w:rPr>
          <w:u w:val="single"/>
          <w:lang w:eastAsia="zh-CN"/>
        </w:rPr>
        <w:t>日</w:t>
      </w:r>
      <w:r w:rsidRPr="00864C14">
        <w:rPr>
          <w:lang w:eastAsia="zh-CN"/>
        </w:rPr>
        <w:t>结束。如在此期间未收到成员国的反对意见，则</w:t>
      </w:r>
      <w:r w:rsidRPr="00864C14">
        <w:rPr>
          <w:rFonts w:hint="eastAsia"/>
          <w:lang w:eastAsia="zh-CN"/>
        </w:rPr>
        <w:t>须</w:t>
      </w:r>
      <w:r w:rsidRPr="00864C14">
        <w:rPr>
          <w:lang w:eastAsia="zh-CN"/>
        </w:rPr>
        <w:t>认为第</w:t>
      </w:r>
      <w:r w:rsidR="00864C14">
        <w:rPr>
          <w:rFonts w:hint="eastAsia"/>
          <w:lang w:eastAsia="zh-CN"/>
        </w:rPr>
        <w:t>5</w:t>
      </w:r>
      <w:r w:rsidRPr="00864C14">
        <w:rPr>
          <w:lang w:eastAsia="zh-CN"/>
        </w:rPr>
        <w:t>研究组已通过建议书草案。此外，由于采用了</w:t>
      </w:r>
      <w:r w:rsidRPr="00864C14">
        <w:rPr>
          <w:lang w:eastAsia="zh-CN"/>
        </w:rPr>
        <w:t>PSAA</w:t>
      </w:r>
      <w:r w:rsidRPr="00864C14">
        <w:rPr>
          <w:lang w:eastAsia="zh-CN"/>
        </w:rPr>
        <w:t>程序，亦将认为上述建议书草案已获得批准。</w:t>
      </w:r>
    </w:p>
    <w:p w14:paraId="4A391810" w14:textId="77777777" w:rsidR="00CA4B55" w:rsidRPr="00CA4B55" w:rsidRDefault="00CA4B55" w:rsidP="00CA4B55">
      <w:pPr>
        <w:spacing w:before="120" w:line="240" w:lineRule="auto"/>
        <w:ind w:firstLineChars="200" w:firstLine="480"/>
      </w:pPr>
      <w:proofErr w:type="spellStart"/>
      <w:r w:rsidRPr="00864C14">
        <w:rPr>
          <w:rFonts w:hint="eastAsia"/>
        </w:rPr>
        <w:t>在上述截止期限之后，将</w:t>
      </w:r>
      <w:proofErr w:type="spellEnd"/>
      <w:r w:rsidRPr="00864C14">
        <w:rPr>
          <w:rFonts w:hint="eastAsia"/>
          <w:lang w:eastAsia="zh-CN"/>
        </w:rPr>
        <w:t>在一</w:t>
      </w:r>
      <w:proofErr w:type="spellStart"/>
      <w:r w:rsidRPr="00864C14">
        <w:rPr>
          <w:rFonts w:hint="eastAsia"/>
        </w:rPr>
        <w:t>行政通函</w:t>
      </w:r>
      <w:proofErr w:type="spellEnd"/>
      <w:r w:rsidRPr="00864C14">
        <w:rPr>
          <w:rFonts w:hint="eastAsia"/>
          <w:lang w:eastAsia="zh-CN"/>
        </w:rPr>
        <w:t>中宣布上述程序</w:t>
      </w:r>
      <w:proofErr w:type="spellStart"/>
      <w:r w:rsidRPr="00864C14">
        <w:rPr>
          <w:rFonts w:hint="eastAsia"/>
        </w:rPr>
        <w:t>的结果，并尽可能快地出版已经批准的建议书（见</w:t>
      </w:r>
      <w:hyperlink r:id="rId9" w:history="1">
        <w:r w:rsidRPr="00864C14">
          <w:rPr>
            <w:color w:val="0000FF"/>
            <w:u w:val="single"/>
          </w:rPr>
          <w:t>http</w:t>
        </w:r>
        <w:proofErr w:type="spellEnd"/>
        <w:r w:rsidRPr="00864C14">
          <w:rPr>
            <w:color w:val="0000FF"/>
            <w:u w:val="single"/>
          </w:rPr>
          <w:t>://www.itu.int/pub/R-REC</w:t>
        </w:r>
      </w:hyperlink>
      <w:r w:rsidRPr="00864C14">
        <w:rPr>
          <w:rFonts w:hint="eastAsia"/>
        </w:rPr>
        <w:t>）。</w:t>
      </w:r>
    </w:p>
    <w:p w14:paraId="0B5CEC0B" w14:textId="77777777" w:rsidR="00CA4B55" w:rsidRPr="00CA4B55" w:rsidRDefault="00CA4B55" w:rsidP="00CA4B55">
      <w:pPr>
        <w:pageBreakBefore/>
        <w:spacing w:before="120" w:line="240" w:lineRule="auto"/>
        <w:ind w:firstLineChars="200" w:firstLine="480"/>
        <w:rPr>
          <w:lang w:eastAsia="zh-CN"/>
        </w:rPr>
      </w:pPr>
      <w:r w:rsidRPr="00CA4B55">
        <w:rPr>
          <w:rFonts w:hint="eastAsia"/>
          <w:lang w:eastAsia="zh-CN"/>
        </w:rPr>
        <w:lastRenderedPageBreak/>
        <w:t>如有国际电联成员组织了解自身或其他组织拥有涉及本函所提及的建议书草案的全部或部分内容的专利，请务必尽快向秘书处通报这一信息。</w:t>
      </w:r>
      <w:r w:rsidRPr="00CA4B55">
        <w:rPr>
          <w:lang w:eastAsia="zh-CN"/>
        </w:rPr>
        <w:t>ITU-T/ITU-R/ISO/IEC</w:t>
      </w:r>
      <w:r w:rsidRPr="00CA4B55">
        <w:rPr>
          <w:rFonts w:hint="eastAsia"/>
          <w:lang w:eastAsia="zh-CN"/>
        </w:rPr>
        <w:t>通用专利政策见：</w:t>
      </w:r>
      <w:r>
        <w:fldChar w:fldCharType="begin"/>
      </w:r>
      <w:r>
        <w:instrText>HYPERLINK "http://www.itu.int/en/ITU-T/ipr/Pages/policy.aspx"</w:instrText>
      </w:r>
      <w:r>
        <w:fldChar w:fldCharType="separate"/>
      </w:r>
      <w:r w:rsidRPr="00065848">
        <w:rPr>
          <w:color w:val="0000FF"/>
          <w:szCs w:val="24"/>
          <w:u w:val="single"/>
          <w:lang w:eastAsia="zh-CN"/>
        </w:rPr>
        <w:t>http://www.itu.int/en/ITU-T/ipr/Pages/policy.aspx</w:t>
      </w:r>
      <w:r>
        <w:fldChar w:fldCharType="end"/>
      </w:r>
      <w:r w:rsidRPr="00CA4B55">
        <w:rPr>
          <w:rFonts w:hint="eastAsia"/>
          <w:lang w:eastAsia="zh-CN"/>
        </w:rPr>
        <w:t>。</w:t>
      </w:r>
    </w:p>
    <w:p w14:paraId="06D80764" w14:textId="4A0BBB88" w:rsidR="00CA4B55" w:rsidRPr="00CA4B55" w:rsidRDefault="00CA4B55" w:rsidP="00065848">
      <w:pPr>
        <w:spacing w:before="1200" w:line="240" w:lineRule="auto"/>
        <w:jc w:val="left"/>
        <w:rPr>
          <w:rFonts w:asciiTheme="majorEastAsia" w:eastAsiaTheme="majorEastAsia" w:hAnsiTheme="majorEastAsia"/>
          <w:szCs w:val="24"/>
          <w:lang w:eastAsia="zh-CN"/>
        </w:rPr>
      </w:pPr>
      <w:r w:rsidRPr="00CA4B55">
        <w:rPr>
          <w:rFonts w:asciiTheme="majorEastAsia" w:eastAsiaTheme="majorEastAsia" w:hAnsiTheme="majorEastAsia" w:hint="eastAsia"/>
          <w:szCs w:val="24"/>
          <w:lang w:eastAsia="zh-CN"/>
        </w:rPr>
        <w:t>主任</w:t>
      </w:r>
      <w:r w:rsidRPr="00065848">
        <w:rPr>
          <w:rFonts w:asciiTheme="majorEastAsia" w:eastAsiaTheme="majorEastAsia" w:hAnsiTheme="majorEastAsia"/>
          <w:szCs w:val="24"/>
          <w:lang w:eastAsia="zh-CN"/>
        </w:rPr>
        <w:br/>
      </w:r>
      <w:r w:rsidRPr="00CA4B55">
        <w:rPr>
          <w:rFonts w:ascii="inherit" w:hAnsi="inherit"/>
          <w:color w:val="000000"/>
          <w:lang w:eastAsia="zh-CN"/>
        </w:rPr>
        <w:t>马里奥</w:t>
      </w:r>
      <w:r w:rsidRPr="00CA4B55">
        <w:rPr>
          <w:rFonts w:ascii="inherit" w:hAnsi="inherit" w:hint="eastAsia"/>
          <w:color w:val="000000"/>
          <w:lang w:eastAsia="zh-CN"/>
        </w:rPr>
        <w:t>·</w:t>
      </w:r>
      <w:r w:rsidRPr="00CA4B55">
        <w:rPr>
          <w:rFonts w:ascii="inherit" w:hAnsi="inherit"/>
          <w:color w:val="000000"/>
          <w:lang w:eastAsia="zh-CN"/>
        </w:rPr>
        <w:t>马尼维</w:t>
      </w:r>
      <w:r w:rsidRPr="00CA4B55">
        <w:rPr>
          <w:rFonts w:ascii="inherit" w:hAnsi="inherit" w:hint="eastAsia"/>
          <w:color w:val="000000"/>
          <w:lang w:eastAsia="zh-CN"/>
        </w:rPr>
        <w:t>奇</w:t>
      </w:r>
    </w:p>
    <w:p w14:paraId="28A02CF2" w14:textId="1B9880CB" w:rsidR="00CA4B55" w:rsidRDefault="00CA4B55" w:rsidP="00CA4B55">
      <w:pPr>
        <w:spacing w:before="2040" w:line="240" w:lineRule="auto"/>
        <w:rPr>
          <w:lang w:eastAsia="zh-CN"/>
        </w:rPr>
      </w:pPr>
      <w:r w:rsidRPr="00CA4B55">
        <w:rPr>
          <w:rFonts w:hint="eastAsia"/>
          <w:b/>
          <w:lang w:eastAsia="zh-CN"/>
        </w:rPr>
        <w:t>附件：</w:t>
      </w:r>
      <w:r w:rsidR="00E5323C">
        <w:rPr>
          <w:b/>
          <w:lang w:eastAsia="zh-CN"/>
        </w:rPr>
        <w:tab/>
      </w:r>
      <w:r w:rsidRPr="00CA4B55">
        <w:rPr>
          <w:rFonts w:hint="eastAsia"/>
          <w:lang w:eastAsia="zh-CN"/>
        </w:rPr>
        <w:t>建议书草案的标题和摘要</w:t>
      </w:r>
    </w:p>
    <w:p w14:paraId="3BDC48D8" w14:textId="096640E0" w:rsidR="00CA4B55" w:rsidRPr="00CA4B55" w:rsidRDefault="00CA4B55" w:rsidP="00E5323C">
      <w:pPr>
        <w:tabs>
          <w:tab w:val="clear" w:pos="794"/>
          <w:tab w:val="left" w:pos="851"/>
        </w:tabs>
        <w:spacing w:before="840" w:line="240" w:lineRule="auto"/>
        <w:ind w:left="851" w:hanging="851"/>
        <w:rPr>
          <w:lang w:eastAsia="zh-CN"/>
        </w:rPr>
      </w:pPr>
      <w:r w:rsidRPr="00CA4B55">
        <w:rPr>
          <w:rFonts w:hint="eastAsia"/>
          <w:b/>
          <w:bCs/>
          <w:lang w:eastAsia="zh-CN"/>
        </w:rPr>
        <w:t>文件：</w:t>
      </w:r>
      <w:r w:rsidR="00E5323C">
        <w:rPr>
          <w:b/>
          <w:bCs/>
          <w:lang w:eastAsia="zh-CN"/>
        </w:rPr>
        <w:tab/>
      </w:r>
      <w:r w:rsidR="00864C14" w:rsidRPr="00864C14">
        <w:rPr>
          <w:lang w:eastAsia="zh-CN"/>
        </w:rPr>
        <w:t>5/83(Rev.1)</w:t>
      </w:r>
      <w:r w:rsidR="00864C14">
        <w:rPr>
          <w:rFonts w:hint="eastAsia"/>
          <w:lang w:eastAsia="zh-CN"/>
        </w:rPr>
        <w:t>、</w:t>
      </w:r>
      <w:r w:rsidR="00864C14" w:rsidRPr="00864C14">
        <w:rPr>
          <w:lang w:eastAsia="zh-CN"/>
        </w:rPr>
        <w:t>5/84(Rev.1)</w:t>
      </w:r>
      <w:r w:rsidR="00864C14">
        <w:rPr>
          <w:rFonts w:hint="eastAsia"/>
          <w:lang w:eastAsia="zh-CN"/>
        </w:rPr>
        <w:t>、</w:t>
      </w:r>
      <w:r w:rsidR="00864C14" w:rsidRPr="00864C14">
        <w:rPr>
          <w:lang w:eastAsia="zh-CN"/>
        </w:rPr>
        <w:t>5/101(Rev.1)</w:t>
      </w:r>
      <w:r w:rsidR="00864C14">
        <w:rPr>
          <w:rFonts w:hint="eastAsia"/>
          <w:lang w:eastAsia="zh-CN"/>
        </w:rPr>
        <w:t>、</w:t>
      </w:r>
      <w:r w:rsidR="00864C14" w:rsidRPr="00864C14">
        <w:rPr>
          <w:lang w:eastAsia="zh-CN"/>
        </w:rPr>
        <w:t>5/103(Rev.1)</w:t>
      </w:r>
      <w:r w:rsidR="00864C14">
        <w:rPr>
          <w:rFonts w:hint="eastAsia"/>
          <w:lang w:eastAsia="zh-CN"/>
        </w:rPr>
        <w:t>、</w:t>
      </w:r>
      <w:r w:rsidR="00864C14" w:rsidRPr="00864C14">
        <w:rPr>
          <w:lang w:eastAsia="zh-CN"/>
        </w:rPr>
        <w:t>5/104</w:t>
      </w:r>
      <w:r w:rsidR="00864C14">
        <w:rPr>
          <w:rFonts w:hint="eastAsia"/>
          <w:lang w:eastAsia="zh-CN"/>
        </w:rPr>
        <w:t>、</w:t>
      </w:r>
      <w:r w:rsidR="00864C14" w:rsidRPr="00864C14">
        <w:rPr>
          <w:lang w:eastAsia="zh-CN"/>
        </w:rPr>
        <w:t>5/105(Rev.1)</w:t>
      </w:r>
      <w:r w:rsidR="00864C14">
        <w:rPr>
          <w:rFonts w:hint="eastAsia"/>
          <w:lang w:eastAsia="zh-CN"/>
        </w:rPr>
        <w:t>、</w:t>
      </w:r>
      <w:r w:rsidR="00864C14" w:rsidRPr="00864C14">
        <w:rPr>
          <w:lang w:eastAsia="zh-CN"/>
        </w:rPr>
        <w:t>5/107(Rev.1)</w:t>
      </w:r>
      <w:r w:rsidR="00864C14">
        <w:rPr>
          <w:rFonts w:hint="eastAsia"/>
          <w:lang w:eastAsia="zh-CN"/>
        </w:rPr>
        <w:t>和</w:t>
      </w:r>
      <w:r w:rsidR="00864C14" w:rsidRPr="00864C14">
        <w:rPr>
          <w:lang w:eastAsia="zh-CN"/>
        </w:rPr>
        <w:t>5/108</w:t>
      </w:r>
      <w:r w:rsidRPr="00CA4B55">
        <w:rPr>
          <w:rFonts w:hint="eastAsia"/>
          <w:lang w:eastAsia="zh-CN"/>
        </w:rPr>
        <w:t>号文件</w:t>
      </w:r>
    </w:p>
    <w:p w14:paraId="0CE35C1D" w14:textId="50E081DE" w:rsidR="00CA4B55" w:rsidRPr="00CA4B55" w:rsidRDefault="00CA4B55" w:rsidP="00E5323C">
      <w:pPr>
        <w:spacing w:before="360" w:line="240" w:lineRule="auto"/>
        <w:rPr>
          <w:lang w:eastAsia="zh-CN"/>
        </w:rPr>
      </w:pPr>
      <w:r w:rsidRPr="00CA4B55">
        <w:rPr>
          <w:rFonts w:hint="eastAsia"/>
          <w:lang w:eastAsia="zh-CN"/>
        </w:rPr>
        <w:t>以下网站提供</w:t>
      </w:r>
      <w:r w:rsidRPr="00864C14">
        <w:rPr>
          <w:rFonts w:hint="eastAsia"/>
          <w:lang w:eastAsia="zh-CN"/>
        </w:rPr>
        <w:t>这些</w:t>
      </w:r>
      <w:r w:rsidRPr="00CA4B55">
        <w:rPr>
          <w:rFonts w:hint="eastAsia"/>
          <w:lang w:eastAsia="zh-CN"/>
        </w:rPr>
        <w:t>文件的电子版：</w:t>
      </w:r>
      <w:hyperlink r:id="rId10" w:history="1">
        <w:r w:rsidR="00864C14" w:rsidRPr="001B070C">
          <w:rPr>
            <w:rStyle w:val="Hyperlink"/>
          </w:rPr>
          <w:t>https://www.itu.int/md/R23-SG05-C/en</w:t>
        </w:r>
      </w:hyperlink>
      <w:r w:rsidRPr="00CA4B55">
        <w:rPr>
          <w:szCs w:val="24"/>
        </w:rPr>
        <w:t xml:space="preserve"> </w:t>
      </w:r>
    </w:p>
    <w:p w14:paraId="18FF5407" w14:textId="77777777" w:rsidR="00CA4B55" w:rsidRPr="00CA4B55" w:rsidRDefault="00CA4B55" w:rsidP="00CA4B55">
      <w:pPr>
        <w:tabs>
          <w:tab w:val="clear" w:pos="794"/>
          <w:tab w:val="clear" w:pos="1191"/>
          <w:tab w:val="clear" w:pos="1588"/>
          <w:tab w:val="clear" w:pos="1985"/>
        </w:tabs>
        <w:overflowPunct/>
        <w:autoSpaceDE/>
        <w:autoSpaceDN/>
        <w:adjustRightInd/>
        <w:spacing w:before="0" w:line="480" w:lineRule="auto"/>
        <w:textAlignment w:val="auto"/>
        <w:rPr>
          <w:b/>
          <w:sz w:val="18"/>
          <w:szCs w:val="18"/>
          <w:lang w:eastAsia="zh-CN"/>
        </w:rPr>
      </w:pPr>
      <w:r w:rsidRPr="00CA4B55">
        <w:rPr>
          <w:sz w:val="18"/>
          <w:szCs w:val="18"/>
          <w:lang w:eastAsia="zh-CN"/>
        </w:rPr>
        <w:br w:type="page"/>
      </w:r>
    </w:p>
    <w:p w14:paraId="164749CB" w14:textId="4417068B" w:rsidR="00CA4B55" w:rsidRPr="00D160A0" w:rsidRDefault="00692862" w:rsidP="00D160A0">
      <w:pPr>
        <w:pStyle w:val="AnnexNoTitle"/>
        <w:rPr>
          <w:sz w:val="28"/>
          <w:szCs w:val="28"/>
          <w:lang w:eastAsia="zh-CN"/>
        </w:rPr>
      </w:pPr>
      <w:r w:rsidRPr="00FC7055">
        <w:rPr>
          <w:sz w:val="28"/>
          <w:szCs w:val="28"/>
          <w:lang w:eastAsia="zh-CN"/>
        </w:rPr>
        <w:lastRenderedPageBreak/>
        <w:t>附件</w:t>
      </w:r>
      <w:r w:rsidRPr="00FC7055">
        <w:rPr>
          <w:sz w:val="28"/>
          <w:szCs w:val="28"/>
          <w:lang w:eastAsia="zh-CN"/>
        </w:rPr>
        <w:br/>
      </w:r>
      <w:r w:rsidR="00CA4B55" w:rsidRPr="00D160A0">
        <w:rPr>
          <w:sz w:val="28"/>
          <w:szCs w:val="28"/>
          <w:lang w:eastAsia="zh-CN"/>
        </w:rPr>
        <w:br/>
      </w:r>
      <w:r w:rsidR="00745515">
        <w:rPr>
          <w:rFonts w:hint="eastAsia"/>
          <w:sz w:val="28"/>
          <w:szCs w:val="28"/>
          <w:lang w:eastAsia="zh-CN"/>
        </w:rPr>
        <w:t>I</w:t>
      </w:r>
      <w:r w:rsidR="00745515">
        <w:rPr>
          <w:sz w:val="28"/>
          <w:szCs w:val="28"/>
          <w:lang w:eastAsia="zh-CN"/>
        </w:rPr>
        <w:t>TU-R</w:t>
      </w:r>
      <w:r w:rsidR="00CA4B55" w:rsidRPr="00D160A0">
        <w:rPr>
          <w:rFonts w:hint="eastAsia"/>
          <w:sz w:val="28"/>
          <w:szCs w:val="28"/>
          <w:lang w:eastAsia="zh-CN"/>
        </w:rPr>
        <w:t>建议书草案的标题和摘要</w:t>
      </w:r>
    </w:p>
    <w:p w14:paraId="74E97F61" w14:textId="0E99E8D0" w:rsidR="00CA4B55"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proofErr w:type="gramStart"/>
      <w:r w:rsidRPr="00426FDA">
        <w:rPr>
          <w:u w:val="single"/>
          <w:lang w:eastAsia="zh-CN"/>
        </w:rPr>
        <w:t>M.[</w:t>
      </w:r>
      <w:proofErr w:type="gramEnd"/>
      <w:r w:rsidRPr="00426FDA">
        <w:rPr>
          <w:u w:val="single"/>
          <w:lang w:eastAsia="zh-CN"/>
        </w:rPr>
        <w:t>AMRS-</w:t>
      </w:r>
      <w:proofErr w:type="gramStart"/>
      <w:r w:rsidRPr="00426FDA">
        <w:rPr>
          <w:u w:val="single"/>
          <w:lang w:eastAsia="zh-CN"/>
        </w:rPr>
        <w:t>VDL]</w:t>
      </w:r>
      <w:r w:rsidR="00CA4B55" w:rsidRPr="00364583">
        <w:rPr>
          <w:rFonts w:hint="eastAsia"/>
          <w:u w:val="single"/>
          <w:lang w:eastAsia="zh-CN"/>
        </w:rPr>
        <w:t>新建议书</w:t>
      </w:r>
      <w:r w:rsidR="00333AF4">
        <w:rPr>
          <w:rFonts w:hint="eastAsia"/>
          <w:u w:val="single"/>
          <w:lang w:eastAsia="zh-CN"/>
        </w:rPr>
        <w:t>草案</w:t>
      </w:r>
      <w:proofErr w:type="gramEnd"/>
      <w:r w:rsidR="00CA4B55" w:rsidRPr="00364583">
        <w:rPr>
          <w:rFonts w:cstheme="minorHAnsi"/>
          <w:szCs w:val="24"/>
          <w:lang w:eastAsia="zh-CN"/>
        </w:rPr>
        <w:tab/>
      </w:r>
      <w:r w:rsidR="007F4E78" w:rsidRPr="00426FDA">
        <w:rPr>
          <w:rFonts w:asciiTheme="minorHAnsi" w:hAnsiTheme="minorHAnsi" w:cstheme="minorHAnsi"/>
          <w:szCs w:val="24"/>
          <w:lang w:val="en-GB" w:eastAsia="zh-CN"/>
        </w:rPr>
        <w:t>5/103(Rev.</w:t>
      </w:r>
      <w:proofErr w:type="gramStart"/>
      <w:r w:rsidR="007F4E78" w:rsidRPr="00426FDA">
        <w:rPr>
          <w:rFonts w:asciiTheme="minorHAnsi" w:hAnsiTheme="minorHAnsi" w:cstheme="minorHAnsi"/>
          <w:szCs w:val="24"/>
          <w:lang w:val="en-GB" w:eastAsia="zh-CN"/>
        </w:rPr>
        <w:t>1)</w:t>
      </w:r>
      <w:r w:rsidR="00CA4B55" w:rsidRPr="00364583">
        <w:rPr>
          <w:rFonts w:asciiTheme="minorHAnsi" w:hAnsiTheme="minorHAnsi" w:cstheme="minorHAnsi" w:hint="eastAsia"/>
          <w:szCs w:val="24"/>
          <w:lang w:eastAsia="zh-CN"/>
        </w:rPr>
        <w:t>号文件</w:t>
      </w:r>
      <w:proofErr w:type="gramEnd"/>
    </w:p>
    <w:p w14:paraId="3CC89750" w14:textId="7B2537F4" w:rsidR="00CA4B55" w:rsidRPr="00364583" w:rsidRDefault="007F4E78" w:rsidP="00692862">
      <w:pPr>
        <w:pStyle w:val="Rectitle"/>
        <w:rPr>
          <w:rFonts w:eastAsia="MS Mincho" w:cstheme="minorHAnsi"/>
          <w:b w:val="0"/>
          <w:szCs w:val="28"/>
          <w:lang w:eastAsia="zh-CN"/>
        </w:rPr>
      </w:pPr>
      <w:r w:rsidRPr="007F4E78">
        <w:rPr>
          <w:rFonts w:hint="eastAsia"/>
          <w:bCs/>
          <w:lang w:eastAsia="zh-CN"/>
        </w:rPr>
        <w:t>在</w:t>
      </w:r>
      <w:r w:rsidRPr="007F4E78">
        <w:rPr>
          <w:rFonts w:hint="eastAsia"/>
          <w:bCs/>
          <w:lang w:eastAsia="zh-CN"/>
        </w:rPr>
        <w:t>136-137 MHz</w:t>
      </w:r>
      <w:r w:rsidRPr="007F4E78">
        <w:rPr>
          <w:rFonts w:hint="eastAsia"/>
          <w:bCs/>
          <w:lang w:eastAsia="zh-CN"/>
        </w:rPr>
        <w:t>频段航空移动（航线内）业务中</w:t>
      </w:r>
      <w:r>
        <w:rPr>
          <w:rFonts w:hint="eastAsia"/>
          <w:bCs/>
          <w:lang w:eastAsia="zh-CN"/>
        </w:rPr>
        <w:t>操</w:t>
      </w:r>
      <w:r w:rsidRPr="007F4E78">
        <w:rPr>
          <w:rFonts w:hint="eastAsia"/>
          <w:bCs/>
          <w:lang w:eastAsia="zh-CN"/>
        </w:rPr>
        <w:t>作的国际民用航空组织</w:t>
      </w:r>
      <w:r w:rsidR="00E5323C">
        <w:rPr>
          <w:bCs/>
          <w:lang w:eastAsia="zh-CN"/>
        </w:rPr>
        <w:br/>
      </w:r>
      <w:r w:rsidRPr="007F4E78">
        <w:rPr>
          <w:rFonts w:hint="eastAsia"/>
          <w:bCs/>
          <w:lang w:eastAsia="zh-CN"/>
        </w:rPr>
        <w:t>标准化</w:t>
      </w:r>
      <w:r w:rsidRPr="007F4E78">
        <w:rPr>
          <w:rFonts w:hint="eastAsia"/>
          <w:bCs/>
          <w:lang w:eastAsia="zh-CN"/>
        </w:rPr>
        <w:t>VHF</w:t>
      </w:r>
      <w:r w:rsidRPr="007F4E78">
        <w:rPr>
          <w:rFonts w:hint="eastAsia"/>
          <w:bCs/>
          <w:lang w:eastAsia="zh-CN"/>
        </w:rPr>
        <w:t>数据链模式</w:t>
      </w:r>
      <w:r w:rsidRPr="007F4E78">
        <w:rPr>
          <w:rFonts w:hint="eastAsia"/>
          <w:bCs/>
          <w:lang w:eastAsia="zh-CN"/>
        </w:rPr>
        <w:t>2</w:t>
      </w:r>
      <w:r w:rsidRPr="007F4E78">
        <w:rPr>
          <w:rFonts w:hint="eastAsia"/>
          <w:bCs/>
          <w:lang w:eastAsia="zh-CN"/>
        </w:rPr>
        <w:t>系统的特性和保护标准</w:t>
      </w:r>
    </w:p>
    <w:p w14:paraId="7661A144" w14:textId="356D10D2" w:rsidR="00CA4B55" w:rsidRPr="00364583" w:rsidRDefault="007F4E78" w:rsidP="00E5323C">
      <w:pPr>
        <w:spacing w:before="240" w:line="240" w:lineRule="auto"/>
        <w:ind w:firstLineChars="200" w:firstLine="480"/>
        <w:rPr>
          <w:rFonts w:cstheme="minorHAnsi"/>
          <w:bCs/>
          <w:sz w:val="28"/>
          <w:szCs w:val="24"/>
          <w:lang w:eastAsia="zh-CN"/>
        </w:rPr>
      </w:pPr>
      <w:r w:rsidRPr="007F4E78">
        <w:rPr>
          <w:rFonts w:hint="eastAsia"/>
          <w:lang w:eastAsia="zh-CN"/>
        </w:rPr>
        <w:t>本建议书为国际民</w:t>
      </w:r>
      <w:r w:rsidR="0009677E">
        <w:rPr>
          <w:rFonts w:hint="eastAsia"/>
          <w:lang w:eastAsia="zh-CN"/>
        </w:rPr>
        <w:t>用</w:t>
      </w:r>
      <w:r w:rsidRPr="007F4E78">
        <w:rPr>
          <w:rFonts w:hint="eastAsia"/>
          <w:lang w:eastAsia="zh-CN"/>
        </w:rPr>
        <w:t>航</w:t>
      </w:r>
      <w:r w:rsidR="0009677E">
        <w:rPr>
          <w:rFonts w:hint="eastAsia"/>
          <w:lang w:eastAsia="zh-CN"/>
        </w:rPr>
        <w:t>空</w:t>
      </w:r>
      <w:r w:rsidRPr="007F4E78">
        <w:rPr>
          <w:rFonts w:hint="eastAsia"/>
          <w:lang w:eastAsia="zh-CN"/>
        </w:rPr>
        <w:t>组织（</w:t>
      </w:r>
      <w:r w:rsidRPr="007F4E78">
        <w:rPr>
          <w:rFonts w:hint="eastAsia"/>
          <w:lang w:eastAsia="zh-CN"/>
        </w:rPr>
        <w:t>ICAO</w:t>
      </w:r>
      <w:r w:rsidRPr="007F4E78">
        <w:rPr>
          <w:rFonts w:hint="eastAsia"/>
          <w:lang w:eastAsia="zh-CN"/>
        </w:rPr>
        <w:t>）标准化</w:t>
      </w:r>
      <w:r w:rsidRPr="007F4E78">
        <w:rPr>
          <w:rFonts w:hint="eastAsia"/>
          <w:lang w:eastAsia="zh-CN"/>
        </w:rPr>
        <w:t>VHF</w:t>
      </w:r>
      <w:r w:rsidRPr="007F4E78">
        <w:rPr>
          <w:rFonts w:hint="eastAsia"/>
          <w:lang w:eastAsia="zh-CN"/>
        </w:rPr>
        <w:t>数据链（</w:t>
      </w:r>
      <w:r w:rsidRPr="007F4E78">
        <w:rPr>
          <w:rFonts w:hint="eastAsia"/>
          <w:lang w:eastAsia="zh-CN"/>
        </w:rPr>
        <w:t>VDL</w:t>
      </w:r>
      <w:r w:rsidRPr="007F4E78">
        <w:rPr>
          <w:rFonts w:hint="eastAsia"/>
          <w:lang w:eastAsia="zh-CN"/>
        </w:rPr>
        <w:t>）模式</w:t>
      </w:r>
      <w:r w:rsidRPr="007F4E78">
        <w:rPr>
          <w:rFonts w:hint="eastAsia"/>
          <w:lang w:eastAsia="zh-CN"/>
        </w:rPr>
        <w:t>2</w:t>
      </w:r>
      <w:r w:rsidRPr="007F4E78">
        <w:rPr>
          <w:rFonts w:hint="eastAsia"/>
          <w:lang w:eastAsia="zh-CN"/>
        </w:rPr>
        <w:t>（</w:t>
      </w:r>
      <w:r w:rsidRPr="007F4E78">
        <w:rPr>
          <w:rFonts w:hint="eastAsia"/>
          <w:lang w:eastAsia="zh-CN"/>
        </w:rPr>
        <w:t>VDL</w:t>
      </w:r>
      <w:r w:rsidRPr="007F4E78">
        <w:rPr>
          <w:rFonts w:hint="eastAsia"/>
          <w:lang w:eastAsia="zh-CN"/>
        </w:rPr>
        <w:t>模式</w:t>
      </w:r>
      <w:r w:rsidRPr="007F4E78">
        <w:rPr>
          <w:rFonts w:hint="eastAsia"/>
          <w:lang w:eastAsia="zh-CN"/>
        </w:rPr>
        <w:t>2</w:t>
      </w:r>
      <w:r w:rsidRPr="007F4E78">
        <w:rPr>
          <w:rFonts w:hint="eastAsia"/>
          <w:lang w:eastAsia="zh-CN"/>
        </w:rPr>
        <w:t>）通信系统提供技术特性和保护标准，该系统在</w:t>
      </w:r>
      <w:r w:rsidRPr="007F4E78">
        <w:rPr>
          <w:rFonts w:hint="eastAsia"/>
          <w:lang w:eastAsia="zh-CN"/>
        </w:rPr>
        <w:t>136-137 MHz</w:t>
      </w:r>
      <w:r w:rsidRPr="007F4E78">
        <w:rPr>
          <w:rFonts w:hint="eastAsia"/>
          <w:lang w:eastAsia="zh-CN"/>
        </w:rPr>
        <w:t>频段的航空移动（</w:t>
      </w:r>
      <w:r w:rsidR="0009677E" w:rsidRPr="0009677E">
        <w:rPr>
          <w:rFonts w:hint="eastAsia"/>
          <w:lang w:eastAsia="zh-CN"/>
        </w:rPr>
        <w:t>航线内</w:t>
      </w:r>
      <w:r w:rsidRPr="007F4E78">
        <w:rPr>
          <w:rFonts w:hint="eastAsia"/>
          <w:lang w:eastAsia="zh-CN"/>
        </w:rPr>
        <w:t>）业务（</w:t>
      </w:r>
      <w:r w:rsidRPr="007F4E78">
        <w:rPr>
          <w:rFonts w:hint="eastAsia"/>
          <w:lang w:eastAsia="zh-CN"/>
        </w:rPr>
        <w:t>AM</w:t>
      </w:r>
      <w:r w:rsidR="00502DAB">
        <w:rPr>
          <w:rFonts w:hint="eastAsia"/>
          <w:lang w:eastAsia="zh-CN"/>
        </w:rPr>
        <w:t>(</w:t>
      </w:r>
      <w:r w:rsidRPr="007F4E78">
        <w:rPr>
          <w:rFonts w:hint="eastAsia"/>
          <w:lang w:eastAsia="zh-CN"/>
        </w:rPr>
        <w:t>R</w:t>
      </w:r>
      <w:r w:rsidR="00502DAB">
        <w:rPr>
          <w:rFonts w:hint="eastAsia"/>
          <w:lang w:eastAsia="zh-CN"/>
        </w:rPr>
        <w:t>)</w:t>
      </w:r>
      <w:r w:rsidRPr="007F4E78">
        <w:rPr>
          <w:rFonts w:hint="eastAsia"/>
          <w:lang w:eastAsia="zh-CN"/>
        </w:rPr>
        <w:t>S</w:t>
      </w:r>
      <w:r w:rsidRPr="007F4E78">
        <w:rPr>
          <w:rFonts w:hint="eastAsia"/>
          <w:lang w:eastAsia="zh-CN"/>
        </w:rPr>
        <w:t>）中运行。这些技术特性和保护标准应用于与</w:t>
      </w:r>
      <w:r w:rsidRPr="007F4E78">
        <w:rPr>
          <w:rFonts w:hint="eastAsia"/>
          <w:lang w:eastAsia="zh-CN"/>
        </w:rPr>
        <w:t>VDL</w:t>
      </w:r>
      <w:r w:rsidRPr="007F4E78">
        <w:rPr>
          <w:rFonts w:hint="eastAsia"/>
          <w:lang w:eastAsia="zh-CN"/>
        </w:rPr>
        <w:t>模式</w:t>
      </w:r>
      <w:r w:rsidRPr="007F4E78">
        <w:rPr>
          <w:rFonts w:hint="eastAsia"/>
          <w:lang w:eastAsia="zh-CN"/>
        </w:rPr>
        <w:t>2</w:t>
      </w:r>
      <w:r w:rsidRPr="007F4E78">
        <w:rPr>
          <w:rFonts w:hint="eastAsia"/>
          <w:lang w:eastAsia="zh-CN"/>
        </w:rPr>
        <w:t>系统的共用和兼容性研究。</w:t>
      </w:r>
    </w:p>
    <w:p w14:paraId="472CF2A0" w14:textId="1E3A091D"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09677E" w:rsidRPr="001B070C">
        <w:rPr>
          <w:u w:val="single"/>
          <w:lang w:eastAsia="zh-CN"/>
        </w:rPr>
        <w:t>M.2012-6</w:t>
      </w:r>
      <w:r w:rsidRPr="00364583">
        <w:rPr>
          <w:rFonts w:hint="eastAsia"/>
          <w:u w:val="single"/>
          <w:lang w:eastAsia="zh-CN"/>
        </w:rPr>
        <w:t>建议书修订草案</w:t>
      </w:r>
      <w:r w:rsidRPr="00364583">
        <w:rPr>
          <w:rFonts w:cstheme="minorHAnsi"/>
          <w:szCs w:val="24"/>
          <w:lang w:eastAsia="zh-CN"/>
        </w:rPr>
        <w:tab/>
      </w:r>
      <w:r w:rsidR="0009677E">
        <w:rPr>
          <w:rFonts w:asciiTheme="minorHAnsi" w:hAnsiTheme="minorHAnsi" w:cstheme="minorHAnsi"/>
          <w:szCs w:val="24"/>
          <w:lang w:eastAsia="zh-CN"/>
        </w:rPr>
        <w:t>5</w:t>
      </w:r>
      <w:r w:rsidR="0009677E" w:rsidRPr="00105FEB">
        <w:rPr>
          <w:rFonts w:asciiTheme="minorHAnsi" w:hAnsiTheme="minorHAnsi" w:cstheme="minorHAnsi"/>
          <w:szCs w:val="24"/>
          <w:lang w:eastAsia="zh-CN"/>
        </w:rPr>
        <w:t>/</w:t>
      </w:r>
      <w:r w:rsidR="0009677E">
        <w:rPr>
          <w:rFonts w:asciiTheme="minorHAnsi" w:hAnsiTheme="minorHAnsi" w:cstheme="minorHAnsi"/>
          <w:szCs w:val="24"/>
          <w:lang w:eastAsia="zh-CN"/>
        </w:rPr>
        <w:t>83</w:t>
      </w:r>
      <w:r w:rsidR="0009677E" w:rsidRPr="00105FEB">
        <w:rPr>
          <w:rFonts w:asciiTheme="minorHAnsi" w:hAnsiTheme="minorHAnsi" w:cstheme="minorHAnsi"/>
          <w:szCs w:val="24"/>
          <w:lang w:eastAsia="zh-CN"/>
        </w:rPr>
        <w:t>(Rev.</w:t>
      </w:r>
      <w:proofErr w:type="gramStart"/>
      <w:r w:rsidR="0009677E" w:rsidRPr="00105FEB">
        <w:rPr>
          <w:rFonts w:asciiTheme="minorHAnsi" w:hAnsiTheme="minorHAnsi" w:cstheme="minorHAnsi"/>
          <w:szCs w:val="24"/>
          <w:lang w:eastAsia="zh-CN"/>
        </w:rPr>
        <w:t>1)</w:t>
      </w:r>
      <w:r w:rsidRPr="00364583">
        <w:rPr>
          <w:rFonts w:asciiTheme="minorHAnsi" w:hAnsiTheme="minorHAnsi" w:cstheme="minorHAnsi" w:hint="eastAsia"/>
          <w:szCs w:val="24"/>
          <w:lang w:eastAsia="zh-CN"/>
        </w:rPr>
        <w:t>号文件</w:t>
      </w:r>
      <w:proofErr w:type="gramEnd"/>
    </w:p>
    <w:p w14:paraId="2264C8C1" w14:textId="60F5A41C" w:rsidR="00364583" w:rsidRPr="00364583" w:rsidRDefault="0009677E" w:rsidP="00364583">
      <w:pPr>
        <w:pStyle w:val="Rectitle"/>
        <w:rPr>
          <w:rFonts w:eastAsia="MS Mincho" w:cstheme="minorHAnsi"/>
          <w:b w:val="0"/>
          <w:szCs w:val="28"/>
          <w:lang w:eastAsia="zh-CN"/>
        </w:rPr>
      </w:pPr>
      <w:r w:rsidRPr="0009677E">
        <w:rPr>
          <w:rFonts w:hint="eastAsia"/>
          <w:bCs/>
          <w:lang w:eastAsia="zh-CN"/>
        </w:rPr>
        <w:t>先进国际移动通信（</w:t>
      </w:r>
      <w:r w:rsidRPr="0009677E">
        <w:rPr>
          <w:rFonts w:hint="eastAsia"/>
          <w:bCs/>
          <w:lang w:eastAsia="zh-CN"/>
        </w:rPr>
        <w:t>IMT-Advanced</w:t>
      </w:r>
      <w:r w:rsidRPr="0009677E">
        <w:rPr>
          <w:rFonts w:hint="eastAsia"/>
          <w:bCs/>
          <w:lang w:eastAsia="zh-CN"/>
        </w:rPr>
        <w:t>）地面无线电接口的详细规范</w:t>
      </w:r>
    </w:p>
    <w:p w14:paraId="0F766BC8" w14:textId="7C4D5B7B" w:rsidR="00364583" w:rsidRPr="00364583" w:rsidRDefault="0009677E" w:rsidP="00E5323C">
      <w:pPr>
        <w:spacing w:before="240" w:line="240" w:lineRule="auto"/>
        <w:ind w:firstLineChars="200" w:firstLine="480"/>
        <w:rPr>
          <w:rFonts w:cstheme="minorHAnsi"/>
          <w:bCs/>
          <w:sz w:val="28"/>
          <w:szCs w:val="24"/>
          <w:lang w:eastAsia="zh-CN"/>
        </w:rPr>
      </w:pPr>
      <w:r w:rsidRPr="0009677E">
        <w:rPr>
          <w:rFonts w:hint="eastAsia"/>
          <w:lang w:eastAsia="zh-CN"/>
        </w:rPr>
        <w:t>对</w:t>
      </w:r>
      <w:r w:rsidRPr="0009677E">
        <w:rPr>
          <w:rFonts w:hint="eastAsia"/>
          <w:lang w:eastAsia="zh-CN"/>
        </w:rPr>
        <w:t>ITU-R M.2012</w:t>
      </w:r>
      <w:r w:rsidRPr="0009677E">
        <w:rPr>
          <w:rFonts w:hint="eastAsia"/>
          <w:lang w:eastAsia="zh-CN"/>
        </w:rPr>
        <w:t>建议书的此次</w:t>
      </w:r>
      <w:r>
        <w:rPr>
          <w:rFonts w:hint="eastAsia"/>
          <w:lang w:eastAsia="zh-CN"/>
        </w:rPr>
        <w:t>修改</w:t>
      </w:r>
      <w:r w:rsidRPr="0009677E">
        <w:rPr>
          <w:rFonts w:hint="eastAsia"/>
          <w:lang w:eastAsia="zh-CN"/>
        </w:rPr>
        <w:t>旨在更新</w:t>
      </w:r>
      <w:r w:rsidRPr="0009677E">
        <w:rPr>
          <w:rFonts w:hint="eastAsia"/>
          <w:lang w:eastAsia="zh-CN"/>
        </w:rPr>
        <w:t>IMT-Advanced</w:t>
      </w:r>
      <w:r w:rsidRPr="0009677E">
        <w:rPr>
          <w:rFonts w:hint="eastAsia"/>
          <w:lang w:eastAsia="zh-CN"/>
        </w:rPr>
        <w:t>地面部分的具体技术。主要修改包括增加</w:t>
      </w:r>
      <w:r w:rsidRPr="0009677E">
        <w:rPr>
          <w:rFonts w:hint="eastAsia"/>
          <w:lang w:eastAsia="zh-CN"/>
        </w:rPr>
        <w:t>LTE-Advanced SRIT</w:t>
      </w:r>
      <w:r w:rsidRPr="0009677E">
        <w:rPr>
          <w:rFonts w:hint="eastAsia"/>
          <w:lang w:eastAsia="zh-CN"/>
        </w:rPr>
        <w:t>（无线电接口技术集）的增强功能，以及对全球核心规范的相应修改。此外，更新了附件</w:t>
      </w:r>
      <w:r w:rsidRPr="0009677E">
        <w:rPr>
          <w:rFonts w:hint="eastAsia"/>
          <w:lang w:eastAsia="zh-CN"/>
        </w:rPr>
        <w:t>1</w:t>
      </w:r>
      <w:r w:rsidRPr="0009677E">
        <w:rPr>
          <w:rFonts w:hint="eastAsia"/>
          <w:lang w:eastAsia="zh-CN"/>
        </w:rPr>
        <w:t>中的</w:t>
      </w:r>
      <w:r>
        <w:rPr>
          <w:rFonts w:hint="eastAsia"/>
          <w:lang w:eastAsia="zh-CN"/>
        </w:rPr>
        <w:t>转换</w:t>
      </w:r>
      <w:r w:rsidRPr="0009677E">
        <w:rPr>
          <w:rFonts w:hint="eastAsia"/>
          <w:lang w:eastAsia="zh-CN"/>
        </w:rPr>
        <w:t>参考。</w:t>
      </w:r>
      <w:proofErr w:type="spellStart"/>
      <w:r w:rsidRPr="0009677E">
        <w:rPr>
          <w:rFonts w:hint="eastAsia"/>
          <w:lang w:eastAsia="zh-CN"/>
        </w:rPr>
        <w:t>WirelessMAN</w:t>
      </w:r>
      <w:proofErr w:type="spellEnd"/>
      <w:r w:rsidRPr="0009677E">
        <w:rPr>
          <w:rFonts w:hint="eastAsia"/>
          <w:lang w:eastAsia="zh-CN"/>
        </w:rPr>
        <w:t>-Advanced RIT</w:t>
      </w:r>
      <w:r w:rsidRPr="0009677E">
        <w:rPr>
          <w:rFonts w:hint="eastAsia"/>
          <w:lang w:eastAsia="zh-CN"/>
        </w:rPr>
        <w:t>（无线电接口技术）没有更新，附件</w:t>
      </w:r>
      <w:r w:rsidRPr="0009677E">
        <w:rPr>
          <w:rFonts w:hint="eastAsia"/>
          <w:lang w:eastAsia="zh-CN"/>
        </w:rPr>
        <w:t>2</w:t>
      </w:r>
      <w:r w:rsidRPr="0009677E">
        <w:rPr>
          <w:rFonts w:hint="eastAsia"/>
          <w:lang w:eastAsia="zh-CN"/>
        </w:rPr>
        <w:t>与先前的修订版</w:t>
      </w:r>
      <w:r>
        <w:rPr>
          <w:rFonts w:hint="eastAsia"/>
          <w:lang w:eastAsia="zh-CN"/>
        </w:rPr>
        <w:t>保持不变</w:t>
      </w:r>
      <w:r w:rsidRPr="0009677E">
        <w:rPr>
          <w:rFonts w:hint="eastAsia"/>
          <w:lang w:eastAsia="zh-CN"/>
        </w:rPr>
        <w:t>。</w:t>
      </w:r>
    </w:p>
    <w:p w14:paraId="4D119F10" w14:textId="398ACE46"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09677E" w:rsidRPr="001B070C">
        <w:rPr>
          <w:rStyle w:val="href"/>
          <w:u w:val="single"/>
          <w:lang w:eastAsia="zh-CN"/>
        </w:rPr>
        <w:t>M.2150-</w:t>
      </w:r>
      <w:r w:rsidR="0009677E" w:rsidRPr="001B070C">
        <w:rPr>
          <w:rStyle w:val="href"/>
          <w:u w:val="single"/>
          <w:lang w:eastAsia="ja-JP"/>
        </w:rPr>
        <w:t>2</w:t>
      </w:r>
      <w:r w:rsidRPr="00364583">
        <w:rPr>
          <w:rFonts w:hint="eastAsia"/>
          <w:u w:val="single"/>
          <w:lang w:eastAsia="zh-CN"/>
        </w:rPr>
        <w:t>建议书修订草案</w:t>
      </w:r>
      <w:r w:rsidRPr="00364583">
        <w:rPr>
          <w:rFonts w:cstheme="minorHAnsi"/>
          <w:szCs w:val="24"/>
          <w:lang w:eastAsia="zh-CN"/>
        </w:rPr>
        <w:tab/>
      </w:r>
      <w:r w:rsidR="0009677E">
        <w:rPr>
          <w:lang w:eastAsia="zh-CN"/>
        </w:rPr>
        <w:t>5</w:t>
      </w:r>
      <w:r w:rsidR="0009677E" w:rsidRPr="00105FEB">
        <w:rPr>
          <w:lang w:eastAsia="zh-CN"/>
        </w:rPr>
        <w:t>/</w:t>
      </w:r>
      <w:r w:rsidR="0009677E">
        <w:rPr>
          <w:lang w:eastAsia="zh-CN"/>
        </w:rPr>
        <w:t>84</w:t>
      </w:r>
      <w:r w:rsidR="0009677E" w:rsidRPr="00105FEB">
        <w:rPr>
          <w:lang w:eastAsia="zh-CN"/>
        </w:rPr>
        <w:t>(Rev.</w:t>
      </w:r>
      <w:proofErr w:type="gramStart"/>
      <w:r w:rsidR="0009677E" w:rsidRPr="00105FEB">
        <w:rPr>
          <w:lang w:eastAsia="zh-CN"/>
        </w:rPr>
        <w:t>1)</w:t>
      </w:r>
      <w:r w:rsidRPr="00364583">
        <w:rPr>
          <w:rFonts w:asciiTheme="minorHAnsi" w:hAnsiTheme="minorHAnsi" w:cstheme="minorHAnsi" w:hint="eastAsia"/>
          <w:szCs w:val="24"/>
          <w:lang w:eastAsia="zh-CN"/>
        </w:rPr>
        <w:t>号文件</w:t>
      </w:r>
      <w:proofErr w:type="gramEnd"/>
    </w:p>
    <w:p w14:paraId="381006A0" w14:textId="53A4AC46" w:rsidR="00364583" w:rsidRPr="00364583" w:rsidRDefault="0009677E" w:rsidP="00364583">
      <w:pPr>
        <w:pStyle w:val="Rectitle"/>
        <w:rPr>
          <w:rFonts w:eastAsia="MS Mincho" w:cstheme="minorHAnsi"/>
          <w:b w:val="0"/>
          <w:szCs w:val="28"/>
          <w:lang w:eastAsia="zh-CN"/>
        </w:rPr>
      </w:pPr>
      <w:r w:rsidRPr="0009677E">
        <w:rPr>
          <w:rFonts w:hint="eastAsia"/>
          <w:bCs/>
          <w:lang w:eastAsia="zh-CN"/>
        </w:rPr>
        <w:t>国际移动通信</w:t>
      </w:r>
      <w:r w:rsidRPr="0009677E">
        <w:rPr>
          <w:rFonts w:hint="eastAsia"/>
          <w:bCs/>
          <w:lang w:eastAsia="zh-CN"/>
        </w:rPr>
        <w:t>-2020</w:t>
      </w:r>
      <w:r w:rsidRPr="0009677E">
        <w:rPr>
          <w:rFonts w:hint="eastAsia"/>
          <w:bCs/>
          <w:lang w:eastAsia="zh-CN"/>
        </w:rPr>
        <w:t>（</w:t>
      </w:r>
      <w:r w:rsidRPr="0009677E">
        <w:rPr>
          <w:rFonts w:hint="eastAsia"/>
          <w:bCs/>
          <w:lang w:eastAsia="zh-CN"/>
        </w:rPr>
        <w:t>IMT-2020</w:t>
      </w:r>
      <w:r w:rsidRPr="0009677E">
        <w:rPr>
          <w:rFonts w:hint="eastAsia"/>
          <w:bCs/>
          <w:lang w:eastAsia="zh-CN"/>
        </w:rPr>
        <w:t>）地面无线电接口的详细规范</w:t>
      </w:r>
    </w:p>
    <w:p w14:paraId="59DAEB7C" w14:textId="387D7497" w:rsidR="00364583" w:rsidRPr="00364583" w:rsidRDefault="0009677E" w:rsidP="00E5323C">
      <w:pPr>
        <w:spacing w:before="240" w:line="240" w:lineRule="auto"/>
        <w:ind w:firstLineChars="200" w:firstLine="480"/>
        <w:rPr>
          <w:rFonts w:cstheme="minorHAnsi"/>
          <w:bCs/>
          <w:sz w:val="28"/>
          <w:szCs w:val="24"/>
          <w:lang w:eastAsia="zh-CN"/>
        </w:rPr>
      </w:pPr>
      <w:r w:rsidRPr="0009677E">
        <w:rPr>
          <w:rFonts w:hint="eastAsia"/>
          <w:lang w:eastAsia="zh-CN"/>
        </w:rPr>
        <w:t>对</w:t>
      </w:r>
      <w:r w:rsidRPr="0009677E">
        <w:rPr>
          <w:rFonts w:hint="eastAsia"/>
          <w:lang w:eastAsia="zh-CN"/>
        </w:rPr>
        <w:t>ITU-R M.2150</w:t>
      </w:r>
      <w:r w:rsidRPr="0009677E">
        <w:rPr>
          <w:rFonts w:hint="eastAsia"/>
          <w:lang w:eastAsia="zh-CN"/>
        </w:rPr>
        <w:t>建议书的此次修改旨在更新</w:t>
      </w:r>
      <w:r w:rsidRPr="0009677E">
        <w:rPr>
          <w:rFonts w:hint="eastAsia"/>
          <w:lang w:eastAsia="zh-CN"/>
        </w:rPr>
        <w:t>IMT-2020</w:t>
      </w:r>
      <w:r w:rsidRPr="0009677E">
        <w:rPr>
          <w:rFonts w:hint="eastAsia"/>
          <w:lang w:eastAsia="zh-CN"/>
        </w:rPr>
        <w:t>地面部分的具体技术。主要修改包括增加</w:t>
      </w:r>
      <w:r w:rsidRPr="0009677E">
        <w:rPr>
          <w:rFonts w:hint="eastAsia"/>
          <w:lang w:eastAsia="zh-CN"/>
        </w:rPr>
        <w:t>3GPP 5G-SRIT</w:t>
      </w:r>
      <w:r w:rsidRPr="0009677E">
        <w:rPr>
          <w:rFonts w:hint="eastAsia"/>
          <w:lang w:eastAsia="zh-CN"/>
        </w:rPr>
        <w:t>（无线电接口技术集）、</w:t>
      </w:r>
      <w:r w:rsidRPr="0009677E">
        <w:rPr>
          <w:rFonts w:hint="eastAsia"/>
          <w:lang w:eastAsia="zh-CN"/>
        </w:rPr>
        <w:t>3GPP 5G-RIT</w:t>
      </w:r>
      <w:r w:rsidRPr="0009677E">
        <w:rPr>
          <w:rFonts w:hint="eastAsia"/>
          <w:lang w:eastAsia="zh-CN"/>
        </w:rPr>
        <w:t>（无线电接口技术）、</w:t>
      </w:r>
      <w:r w:rsidRPr="0009677E">
        <w:rPr>
          <w:rFonts w:hint="eastAsia"/>
          <w:lang w:eastAsia="zh-CN"/>
        </w:rPr>
        <w:t>DECT 5G-SRIT</w:t>
      </w:r>
      <w:r w:rsidRPr="0009677E">
        <w:rPr>
          <w:rFonts w:hint="eastAsia"/>
          <w:lang w:eastAsia="zh-CN"/>
        </w:rPr>
        <w:t>的增强功能，并对案文的概述部分以及全球核心规范做出相应修改。此外，更新了附件</w:t>
      </w:r>
      <w:r w:rsidRPr="0009677E">
        <w:rPr>
          <w:rFonts w:hint="eastAsia"/>
          <w:lang w:eastAsia="zh-CN"/>
        </w:rPr>
        <w:t>1</w:t>
      </w:r>
      <w:r w:rsidRPr="0009677E">
        <w:rPr>
          <w:rFonts w:hint="eastAsia"/>
          <w:lang w:eastAsia="zh-CN"/>
        </w:rPr>
        <w:t>、</w:t>
      </w:r>
      <w:r w:rsidRPr="0009677E">
        <w:rPr>
          <w:rFonts w:hint="eastAsia"/>
          <w:lang w:eastAsia="zh-CN"/>
        </w:rPr>
        <w:t>2</w:t>
      </w:r>
      <w:r w:rsidRPr="0009677E">
        <w:rPr>
          <w:rFonts w:hint="eastAsia"/>
          <w:lang w:eastAsia="zh-CN"/>
        </w:rPr>
        <w:t>和</w:t>
      </w:r>
      <w:r w:rsidRPr="0009677E">
        <w:rPr>
          <w:rFonts w:hint="eastAsia"/>
          <w:lang w:eastAsia="zh-CN"/>
        </w:rPr>
        <w:t>4</w:t>
      </w:r>
      <w:r w:rsidRPr="0009677E">
        <w:rPr>
          <w:rFonts w:hint="eastAsia"/>
          <w:lang w:eastAsia="zh-CN"/>
        </w:rPr>
        <w:t>中的</w:t>
      </w:r>
      <w:r>
        <w:rPr>
          <w:rFonts w:hint="eastAsia"/>
          <w:lang w:eastAsia="zh-CN"/>
        </w:rPr>
        <w:t>转换</w:t>
      </w:r>
      <w:r w:rsidRPr="0009677E">
        <w:rPr>
          <w:rFonts w:hint="eastAsia"/>
          <w:lang w:eastAsia="zh-CN"/>
        </w:rPr>
        <w:t>参考。</w:t>
      </w:r>
      <w:r w:rsidRPr="0009677E">
        <w:rPr>
          <w:rFonts w:hint="eastAsia"/>
          <w:lang w:eastAsia="zh-CN"/>
        </w:rPr>
        <w:t>5Gi RIT</w:t>
      </w:r>
      <w:r w:rsidRPr="0009677E">
        <w:rPr>
          <w:rFonts w:hint="eastAsia"/>
          <w:lang w:eastAsia="zh-CN"/>
        </w:rPr>
        <w:t>没有更新，附件</w:t>
      </w:r>
      <w:r w:rsidRPr="0009677E">
        <w:rPr>
          <w:rFonts w:hint="eastAsia"/>
          <w:lang w:eastAsia="zh-CN"/>
        </w:rPr>
        <w:t>3</w:t>
      </w:r>
      <w:r w:rsidRPr="0009677E">
        <w:rPr>
          <w:rFonts w:hint="eastAsia"/>
          <w:lang w:eastAsia="zh-CN"/>
        </w:rPr>
        <w:t>与之前的修订版</w:t>
      </w:r>
      <w:r>
        <w:rPr>
          <w:rFonts w:hint="eastAsia"/>
          <w:lang w:eastAsia="zh-CN"/>
        </w:rPr>
        <w:t>保持不变</w:t>
      </w:r>
      <w:r w:rsidRPr="0009677E">
        <w:rPr>
          <w:rFonts w:hint="eastAsia"/>
          <w:lang w:eastAsia="zh-CN"/>
        </w:rPr>
        <w:t>。</w:t>
      </w:r>
    </w:p>
    <w:p w14:paraId="3E88D933" w14:textId="666DE794"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09677E" w:rsidRPr="001B070C">
        <w:rPr>
          <w:rStyle w:val="href"/>
          <w:u w:val="single"/>
          <w:lang w:eastAsia="zh-CN"/>
        </w:rPr>
        <w:t>M.2092-1</w:t>
      </w:r>
      <w:r w:rsidRPr="00364583">
        <w:rPr>
          <w:rFonts w:hint="eastAsia"/>
          <w:u w:val="single"/>
          <w:lang w:eastAsia="zh-CN"/>
        </w:rPr>
        <w:t>建议书修订草案</w:t>
      </w:r>
      <w:r w:rsidRPr="00364583">
        <w:rPr>
          <w:rFonts w:cstheme="minorHAnsi"/>
          <w:szCs w:val="24"/>
          <w:lang w:eastAsia="zh-CN"/>
        </w:rPr>
        <w:tab/>
      </w:r>
      <w:r w:rsidR="0009677E">
        <w:rPr>
          <w:lang w:eastAsia="zh-CN"/>
        </w:rPr>
        <w:t>5</w:t>
      </w:r>
      <w:r w:rsidR="0009677E" w:rsidRPr="00105FEB">
        <w:rPr>
          <w:lang w:eastAsia="zh-CN"/>
        </w:rPr>
        <w:t>/</w:t>
      </w:r>
      <w:r w:rsidR="0009677E">
        <w:rPr>
          <w:lang w:eastAsia="zh-CN"/>
        </w:rPr>
        <w:t>101</w:t>
      </w:r>
      <w:r w:rsidR="0009677E" w:rsidRPr="00105FEB">
        <w:rPr>
          <w:lang w:eastAsia="zh-CN"/>
        </w:rPr>
        <w:t>(Rev.</w:t>
      </w:r>
      <w:proofErr w:type="gramStart"/>
      <w:r w:rsidR="0009677E" w:rsidRPr="00105FEB">
        <w:rPr>
          <w:lang w:eastAsia="zh-CN"/>
        </w:rPr>
        <w:t>1)</w:t>
      </w:r>
      <w:r w:rsidRPr="00364583">
        <w:rPr>
          <w:rFonts w:asciiTheme="minorHAnsi" w:hAnsiTheme="minorHAnsi" w:cstheme="minorHAnsi" w:hint="eastAsia"/>
          <w:szCs w:val="24"/>
          <w:lang w:eastAsia="zh-CN"/>
        </w:rPr>
        <w:t>号文件</w:t>
      </w:r>
      <w:proofErr w:type="gramEnd"/>
    </w:p>
    <w:p w14:paraId="23015B9C" w14:textId="5ECBF869" w:rsidR="00364583" w:rsidRPr="00364583" w:rsidRDefault="00333AF4" w:rsidP="00364583">
      <w:pPr>
        <w:pStyle w:val="Rectitle"/>
        <w:rPr>
          <w:rFonts w:eastAsia="MS Mincho" w:cstheme="minorHAnsi"/>
          <w:b w:val="0"/>
          <w:szCs w:val="28"/>
          <w:lang w:eastAsia="zh-CN"/>
        </w:rPr>
      </w:pPr>
      <w:del w:id="0" w:author="LING-C" w:date="2025-12-19T12:05:00Z" w16du:dateUtc="2025-12-19T11:05:00Z">
        <w:r w:rsidDel="00333AF4">
          <w:rPr>
            <w:rFonts w:hint="eastAsia"/>
            <w:bCs/>
            <w:lang w:eastAsia="zh-CN"/>
          </w:rPr>
          <w:delText>VHF</w:delText>
        </w:r>
      </w:del>
      <w:r w:rsidR="0009677E" w:rsidRPr="0009677E">
        <w:rPr>
          <w:rFonts w:hint="eastAsia"/>
          <w:bCs/>
          <w:lang w:eastAsia="zh-CN"/>
        </w:rPr>
        <w:t>水上移动</w:t>
      </w:r>
      <w:del w:id="1" w:author="LING-C" w:date="2025-12-19T12:05:00Z" w16du:dateUtc="2025-12-19T11:05:00Z">
        <w:r w:rsidDel="00333AF4">
          <w:rPr>
            <w:rFonts w:hint="eastAsia"/>
            <w:bCs/>
            <w:lang w:eastAsia="zh-CN"/>
          </w:rPr>
          <w:delText>频段</w:delText>
        </w:r>
      </w:del>
      <w:ins w:id="2" w:author="LING-C" w:date="2025-12-19T12:05:00Z" w16du:dateUtc="2025-12-19T11:05:00Z">
        <w:r>
          <w:rPr>
            <w:rFonts w:hint="eastAsia"/>
            <w:bCs/>
            <w:lang w:eastAsia="zh-CN"/>
          </w:rPr>
          <w:t>业务</w:t>
        </w:r>
      </w:ins>
      <w:r w:rsidR="0009677E" w:rsidRPr="0009677E">
        <w:rPr>
          <w:rFonts w:hint="eastAsia"/>
          <w:bCs/>
          <w:lang w:eastAsia="zh-CN"/>
        </w:rPr>
        <w:t>中</w:t>
      </w:r>
      <w:r w:rsidR="0009677E" w:rsidRPr="0009677E">
        <w:rPr>
          <w:rFonts w:hint="eastAsia"/>
          <w:bCs/>
          <w:lang w:eastAsia="zh-CN"/>
        </w:rPr>
        <w:t>VHF</w:t>
      </w:r>
      <w:r w:rsidR="0009677E" w:rsidRPr="0009677E">
        <w:rPr>
          <w:rFonts w:hint="eastAsia"/>
          <w:bCs/>
          <w:lang w:eastAsia="zh-CN"/>
        </w:rPr>
        <w:t>数据交换系统的技术特性</w:t>
      </w:r>
    </w:p>
    <w:p w14:paraId="06244099" w14:textId="14F340D7" w:rsidR="00364583" w:rsidRPr="00364583" w:rsidRDefault="006723A5" w:rsidP="00E5323C">
      <w:pPr>
        <w:spacing w:before="240" w:line="240" w:lineRule="auto"/>
        <w:ind w:firstLineChars="200" w:firstLine="480"/>
        <w:rPr>
          <w:rFonts w:cstheme="minorHAnsi"/>
          <w:bCs/>
          <w:sz w:val="28"/>
          <w:szCs w:val="24"/>
          <w:lang w:eastAsia="zh-CN"/>
        </w:rPr>
      </w:pPr>
      <w:r w:rsidRPr="006723A5">
        <w:rPr>
          <w:rFonts w:hint="eastAsia"/>
          <w:lang w:eastAsia="zh-CN"/>
        </w:rPr>
        <w:t>自从</w:t>
      </w:r>
      <w:r w:rsidRPr="006723A5">
        <w:rPr>
          <w:rFonts w:hint="eastAsia"/>
          <w:lang w:eastAsia="zh-CN"/>
        </w:rPr>
        <w:t>ITU-R M.2092-1</w:t>
      </w:r>
      <w:r w:rsidRPr="006723A5">
        <w:rPr>
          <w:rFonts w:hint="eastAsia"/>
          <w:lang w:eastAsia="zh-CN"/>
        </w:rPr>
        <w:t>建议书发布以来，制造商已经试验性地实施了</w:t>
      </w:r>
      <w:r>
        <w:rPr>
          <w:rFonts w:hint="eastAsia"/>
          <w:lang w:eastAsia="zh-CN"/>
        </w:rPr>
        <w:t>该建议书</w:t>
      </w:r>
      <w:r w:rsidRPr="006723A5">
        <w:rPr>
          <w:rFonts w:hint="eastAsia"/>
          <w:lang w:eastAsia="zh-CN"/>
        </w:rPr>
        <w:t>，并进行了现场和互</w:t>
      </w:r>
      <w:r>
        <w:rPr>
          <w:rFonts w:hint="eastAsia"/>
          <w:lang w:eastAsia="zh-CN"/>
        </w:rPr>
        <w:t>操</w:t>
      </w:r>
      <w:r w:rsidRPr="006723A5">
        <w:rPr>
          <w:rFonts w:hint="eastAsia"/>
          <w:lang w:eastAsia="zh-CN"/>
        </w:rPr>
        <w:t>作性测试。发现了一些含糊不清、不一致之处和错误。这些拟议修订旨在解决已发现的问题，并改进和澄清</w:t>
      </w:r>
      <w:r w:rsidRPr="006723A5">
        <w:rPr>
          <w:rFonts w:hint="eastAsia"/>
          <w:lang w:eastAsia="zh-CN"/>
        </w:rPr>
        <w:t>VDES</w:t>
      </w:r>
      <w:r w:rsidRPr="006723A5">
        <w:rPr>
          <w:rFonts w:hint="eastAsia"/>
          <w:lang w:eastAsia="zh-CN"/>
        </w:rPr>
        <w:t>消息的认证，包括</w:t>
      </w:r>
      <w:r w:rsidRPr="006723A5">
        <w:rPr>
          <w:rFonts w:hint="eastAsia"/>
          <w:lang w:eastAsia="zh-CN"/>
        </w:rPr>
        <w:t>AIS</w:t>
      </w:r>
      <w:r w:rsidRPr="006723A5">
        <w:rPr>
          <w:rFonts w:hint="eastAsia"/>
          <w:lang w:eastAsia="zh-CN"/>
        </w:rPr>
        <w:t>消息的认证和简化的</w:t>
      </w:r>
      <w:r w:rsidRPr="006723A5">
        <w:rPr>
          <w:rFonts w:hint="eastAsia"/>
          <w:lang w:eastAsia="zh-CN"/>
        </w:rPr>
        <w:t>VDES</w:t>
      </w:r>
      <w:r>
        <w:rPr>
          <w:rFonts w:hint="eastAsia"/>
          <w:lang w:eastAsia="zh-CN"/>
        </w:rPr>
        <w:t>。</w:t>
      </w:r>
    </w:p>
    <w:p w14:paraId="37CEE7A7" w14:textId="400C34C3" w:rsidR="00364583" w:rsidRPr="00364583" w:rsidRDefault="00364583" w:rsidP="00E5323C">
      <w:pPr>
        <w:keepNext/>
        <w:keepLines/>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lastRenderedPageBreak/>
        <w:t>ITU-R</w:t>
      </w:r>
      <w:r w:rsidRPr="00426FDA">
        <w:rPr>
          <w:u w:val="single"/>
          <w:lang w:eastAsia="zh-CN"/>
        </w:rPr>
        <w:t xml:space="preserve"> </w:t>
      </w:r>
      <w:r w:rsidR="006723A5" w:rsidRPr="001B070C">
        <w:rPr>
          <w:rStyle w:val="href"/>
          <w:u w:val="single"/>
          <w:lang w:eastAsia="zh-CN"/>
        </w:rPr>
        <w:t>M.2010-2</w:t>
      </w:r>
      <w:r w:rsidRPr="00364583">
        <w:rPr>
          <w:rFonts w:hint="eastAsia"/>
          <w:u w:val="single"/>
          <w:lang w:eastAsia="zh-CN"/>
        </w:rPr>
        <w:t>建议书修订草案</w:t>
      </w:r>
      <w:r w:rsidRPr="00364583">
        <w:rPr>
          <w:rFonts w:cstheme="minorHAnsi"/>
          <w:szCs w:val="24"/>
          <w:lang w:eastAsia="zh-CN"/>
        </w:rPr>
        <w:tab/>
      </w:r>
      <w:r w:rsidR="006723A5">
        <w:rPr>
          <w:lang w:eastAsia="zh-CN"/>
        </w:rPr>
        <w:t>5</w:t>
      </w:r>
      <w:r w:rsidR="006723A5" w:rsidRPr="00105FEB">
        <w:rPr>
          <w:lang w:eastAsia="zh-CN"/>
        </w:rPr>
        <w:t>/</w:t>
      </w:r>
      <w:r w:rsidR="006723A5">
        <w:rPr>
          <w:lang w:eastAsia="zh-CN"/>
        </w:rPr>
        <w:t>104</w:t>
      </w:r>
      <w:r w:rsidRPr="00364583">
        <w:rPr>
          <w:rFonts w:asciiTheme="minorHAnsi" w:hAnsiTheme="minorHAnsi" w:cstheme="minorHAnsi" w:hint="eastAsia"/>
          <w:szCs w:val="24"/>
          <w:lang w:eastAsia="zh-CN"/>
        </w:rPr>
        <w:t>号文件</w:t>
      </w:r>
    </w:p>
    <w:p w14:paraId="1799C2BE" w14:textId="5DE08EC3" w:rsidR="00364583" w:rsidRPr="00364583" w:rsidRDefault="006723A5" w:rsidP="00E5323C">
      <w:pPr>
        <w:pStyle w:val="Rectitle"/>
        <w:rPr>
          <w:rFonts w:eastAsia="MS Mincho" w:cstheme="minorHAnsi"/>
          <w:b w:val="0"/>
          <w:szCs w:val="28"/>
          <w:lang w:eastAsia="zh-CN"/>
        </w:rPr>
      </w:pPr>
      <w:r w:rsidRPr="006723A5">
        <w:rPr>
          <w:rFonts w:hint="eastAsia"/>
          <w:bCs/>
          <w:lang w:eastAsia="zh-CN"/>
        </w:rPr>
        <w:t>用于</w:t>
      </w:r>
      <w:r w:rsidR="00F24950" w:rsidRPr="00F24950">
        <w:rPr>
          <w:rFonts w:hint="eastAsia"/>
          <w:bCs/>
          <w:lang w:eastAsia="zh-CN"/>
        </w:rPr>
        <w:t>在</w:t>
      </w:r>
      <w:r w:rsidRPr="006723A5">
        <w:rPr>
          <w:rFonts w:hint="eastAsia"/>
          <w:bCs/>
          <w:lang w:eastAsia="zh-CN"/>
        </w:rPr>
        <w:t>500 kHz</w:t>
      </w:r>
      <w:r w:rsidRPr="006723A5">
        <w:rPr>
          <w:rFonts w:hint="eastAsia"/>
          <w:bCs/>
          <w:lang w:eastAsia="zh-CN"/>
        </w:rPr>
        <w:t>频段</w:t>
      </w:r>
      <w:r w:rsidR="00F24950" w:rsidRPr="00F24950">
        <w:rPr>
          <w:rFonts w:hint="eastAsia"/>
          <w:bCs/>
          <w:lang w:eastAsia="zh-CN"/>
        </w:rPr>
        <w:t>广播水上安全和与海岸至船舶方向安全相关信息的</w:t>
      </w:r>
      <w:r w:rsidR="00E5323C">
        <w:rPr>
          <w:bCs/>
          <w:lang w:eastAsia="zh-CN"/>
        </w:rPr>
        <w:br/>
      </w:r>
      <w:r w:rsidR="00F24950" w:rsidRPr="00F24950">
        <w:rPr>
          <w:rFonts w:hint="eastAsia"/>
          <w:bCs/>
          <w:lang w:eastAsia="zh-CN"/>
        </w:rPr>
        <w:t>数字系统（称为导航数据）</w:t>
      </w:r>
      <w:r w:rsidRPr="006723A5">
        <w:rPr>
          <w:rFonts w:hint="eastAsia"/>
          <w:bCs/>
          <w:lang w:eastAsia="zh-CN"/>
        </w:rPr>
        <w:t>的特性</w:t>
      </w:r>
    </w:p>
    <w:p w14:paraId="00D0BB09" w14:textId="0CABF726" w:rsidR="00364583" w:rsidRPr="00364583" w:rsidRDefault="006723A5" w:rsidP="00E5323C">
      <w:pPr>
        <w:keepNext/>
        <w:keepLines/>
        <w:spacing w:before="240" w:line="240" w:lineRule="auto"/>
        <w:ind w:firstLineChars="200" w:firstLine="480"/>
        <w:rPr>
          <w:rFonts w:cstheme="minorHAnsi"/>
          <w:bCs/>
          <w:sz w:val="28"/>
          <w:szCs w:val="24"/>
          <w:lang w:eastAsia="zh-CN"/>
        </w:rPr>
      </w:pPr>
      <w:r w:rsidRPr="006723A5">
        <w:rPr>
          <w:rFonts w:hint="eastAsia"/>
          <w:lang w:eastAsia="zh-CN"/>
        </w:rPr>
        <w:t>ITU-R M.2010-2</w:t>
      </w:r>
      <w:r w:rsidRPr="006723A5">
        <w:rPr>
          <w:rFonts w:hint="eastAsia"/>
          <w:lang w:eastAsia="zh-CN"/>
        </w:rPr>
        <w:t>建议书的拟议修改更新了</w:t>
      </w:r>
      <w:r w:rsidRPr="006723A5">
        <w:rPr>
          <w:rFonts w:hint="eastAsia"/>
          <w:lang w:eastAsia="zh-CN"/>
        </w:rPr>
        <w:t>500 kHz</w:t>
      </w:r>
      <w:r w:rsidRPr="006723A5">
        <w:rPr>
          <w:rFonts w:hint="eastAsia"/>
          <w:lang w:eastAsia="zh-CN"/>
        </w:rPr>
        <w:t>频率范围内</w:t>
      </w:r>
      <w:r w:rsidRPr="006723A5">
        <w:rPr>
          <w:rFonts w:hint="eastAsia"/>
          <w:lang w:eastAsia="zh-CN"/>
        </w:rPr>
        <w:t>NAVDAT</w:t>
      </w:r>
      <w:r w:rsidRPr="006723A5">
        <w:rPr>
          <w:rFonts w:hint="eastAsia"/>
          <w:lang w:eastAsia="zh-CN"/>
        </w:rPr>
        <w:t>系统的技术特性：</w:t>
      </w:r>
      <w:r w:rsidRPr="006723A5">
        <w:rPr>
          <w:rFonts w:hint="eastAsia"/>
          <w:lang w:eastAsia="zh-CN"/>
        </w:rPr>
        <w:t>NAVDAT</w:t>
      </w:r>
      <w:r w:rsidRPr="006723A5">
        <w:rPr>
          <w:rFonts w:hint="eastAsia"/>
          <w:lang w:eastAsia="zh-CN"/>
        </w:rPr>
        <w:t>船</w:t>
      </w:r>
      <w:r w:rsidR="00D566ED">
        <w:rPr>
          <w:rFonts w:hint="eastAsia"/>
          <w:lang w:eastAsia="zh-CN"/>
        </w:rPr>
        <w:t>舶</w:t>
      </w:r>
      <w:r w:rsidRPr="006723A5">
        <w:rPr>
          <w:rFonts w:hint="eastAsia"/>
          <w:lang w:eastAsia="zh-CN"/>
        </w:rPr>
        <w:t>接收机描述（第</w:t>
      </w:r>
      <w:r w:rsidRPr="006723A5">
        <w:rPr>
          <w:rFonts w:hint="eastAsia"/>
          <w:lang w:eastAsia="zh-CN"/>
        </w:rPr>
        <w:t>4.1</w:t>
      </w:r>
      <w:r w:rsidRPr="006723A5">
        <w:rPr>
          <w:rFonts w:hint="eastAsia"/>
          <w:lang w:eastAsia="zh-CN"/>
        </w:rPr>
        <w:t>节）</w:t>
      </w:r>
      <w:r>
        <w:rPr>
          <w:rFonts w:hint="eastAsia"/>
          <w:lang w:eastAsia="zh-CN"/>
        </w:rPr>
        <w:t>，</w:t>
      </w:r>
      <w:r w:rsidRPr="006723A5">
        <w:rPr>
          <w:rFonts w:hint="eastAsia"/>
          <w:lang w:eastAsia="zh-CN"/>
        </w:rPr>
        <w:t>修改了附件</w:t>
      </w:r>
      <w:r w:rsidRPr="006723A5">
        <w:rPr>
          <w:rFonts w:hint="eastAsia"/>
          <w:lang w:eastAsia="zh-CN"/>
        </w:rPr>
        <w:t>3</w:t>
      </w:r>
      <w:r w:rsidRPr="006723A5">
        <w:rPr>
          <w:rFonts w:hint="eastAsia"/>
          <w:lang w:eastAsia="zh-CN"/>
        </w:rPr>
        <w:t>的可编程控制存储器（第</w:t>
      </w:r>
      <w:r w:rsidRPr="006723A5">
        <w:rPr>
          <w:rFonts w:hint="eastAsia"/>
          <w:lang w:eastAsia="zh-CN"/>
        </w:rPr>
        <w:t>4.1.11.2</w:t>
      </w:r>
      <w:r w:rsidRPr="006723A5">
        <w:rPr>
          <w:rFonts w:hint="eastAsia"/>
          <w:lang w:eastAsia="zh-CN"/>
        </w:rPr>
        <w:t>节）、</w:t>
      </w:r>
      <w:r w:rsidR="00D566ED">
        <w:rPr>
          <w:rFonts w:hint="eastAsia"/>
          <w:lang w:eastAsia="zh-CN"/>
        </w:rPr>
        <w:t>警报</w:t>
      </w:r>
      <w:r w:rsidRPr="006723A5">
        <w:rPr>
          <w:rFonts w:hint="eastAsia"/>
          <w:lang w:eastAsia="zh-CN"/>
        </w:rPr>
        <w:t>（第</w:t>
      </w:r>
      <w:r w:rsidRPr="006723A5">
        <w:rPr>
          <w:rFonts w:hint="eastAsia"/>
          <w:lang w:eastAsia="zh-CN"/>
        </w:rPr>
        <w:t>4.1.12</w:t>
      </w:r>
      <w:r w:rsidRPr="006723A5">
        <w:rPr>
          <w:rFonts w:hint="eastAsia"/>
          <w:lang w:eastAsia="zh-CN"/>
        </w:rPr>
        <w:t>节）和扫描功能（第</w:t>
      </w:r>
      <w:r w:rsidRPr="006723A5">
        <w:rPr>
          <w:rFonts w:hint="eastAsia"/>
          <w:lang w:eastAsia="zh-CN"/>
        </w:rPr>
        <w:t>4.1.15</w:t>
      </w:r>
      <w:r w:rsidRPr="006723A5">
        <w:rPr>
          <w:rFonts w:hint="eastAsia"/>
          <w:lang w:eastAsia="zh-CN"/>
        </w:rPr>
        <w:t>节）。</w:t>
      </w:r>
    </w:p>
    <w:p w14:paraId="62A3EABC" w14:textId="19663D96"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F24950" w:rsidRPr="001B070C">
        <w:rPr>
          <w:rStyle w:val="href"/>
          <w:u w:val="single"/>
          <w:lang w:eastAsia="zh-CN"/>
        </w:rPr>
        <w:t>M.2058-1</w:t>
      </w:r>
      <w:r w:rsidRPr="00364583">
        <w:rPr>
          <w:rFonts w:hint="eastAsia"/>
          <w:u w:val="single"/>
          <w:lang w:eastAsia="zh-CN"/>
        </w:rPr>
        <w:t>建议书修订草案</w:t>
      </w:r>
      <w:r w:rsidRPr="00364583">
        <w:rPr>
          <w:rFonts w:cstheme="minorHAnsi"/>
          <w:szCs w:val="24"/>
          <w:lang w:eastAsia="zh-CN"/>
        </w:rPr>
        <w:tab/>
      </w:r>
      <w:r w:rsidR="00F24950">
        <w:rPr>
          <w:lang w:eastAsia="zh-CN"/>
        </w:rPr>
        <w:t>5</w:t>
      </w:r>
      <w:r w:rsidR="00F24950" w:rsidRPr="00105FEB">
        <w:rPr>
          <w:lang w:eastAsia="zh-CN"/>
        </w:rPr>
        <w:t>/</w:t>
      </w:r>
      <w:r w:rsidR="00F24950">
        <w:rPr>
          <w:lang w:eastAsia="zh-CN"/>
        </w:rPr>
        <w:t>105</w:t>
      </w:r>
      <w:r w:rsidR="00F24950" w:rsidRPr="00105FEB">
        <w:rPr>
          <w:lang w:eastAsia="zh-CN"/>
        </w:rPr>
        <w:t>(Rev.</w:t>
      </w:r>
      <w:proofErr w:type="gramStart"/>
      <w:r w:rsidR="00F24950" w:rsidRPr="00105FEB">
        <w:rPr>
          <w:lang w:eastAsia="zh-CN"/>
        </w:rPr>
        <w:t>1)</w:t>
      </w:r>
      <w:r w:rsidRPr="00364583">
        <w:rPr>
          <w:rFonts w:asciiTheme="minorHAnsi" w:hAnsiTheme="minorHAnsi" w:cstheme="minorHAnsi" w:hint="eastAsia"/>
          <w:szCs w:val="24"/>
          <w:lang w:eastAsia="zh-CN"/>
        </w:rPr>
        <w:t>号文件</w:t>
      </w:r>
      <w:proofErr w:type="gramEnd"/>
    </w:p>
    <w:p w14:paraId="45711D6B" w14:textId="0AEC1CAB" w:rsidR="00364583" w:rsidRPr="00364583" w:rsidRDefault="000D036F" w:rsidP="00364583">
      <w:pPr>
        <w:pStyle w:val="Rectitle"/>
        <w:rPr>
          <w:rFonts w:eastAsia="MS Mincho" w:cstheme="minorHAnsi"/>
          <w:b w:val="0"/>
          <w:szCs w:val="28"/>
          <w:lang w:eastAsia="zh-CN"/>
        </w:rPr>
      </w:pPr>
      <w:r w:rsidRPr="00F24950">
        <w:rPr>
          <w:rFonts w:hint="eastAsia"/>
          <w:bCs/>
          <w:lang w:eastAsia="zh-CN"/>
        </w:rPr>
        <w:t>用于</w:t>
      </w:r>
      <w:del w:id="3" w:author="LING-C" w:date="2025-12-17T09:30:00Z" w16du:dateUtc="2025-12-17T08:30:00Z">
        <w:r w:rsidRPr="00F24950" w:rsidDel="00F24950">
          <w:rPr>
            <w:rFonts w:hint="eastAsia"/>
            <w:bCs/>
            <w:lang w:eastAsia="zh-CN"/>
          </w:rPr>
          <w:delText>在</w:delText>
        </w:r>
      </w:del>
      <w:r w:rsidRPr="00F24950">
        <w:rPr>
          <w:rFonts w:hint="eastAsia"/>
          <w:bCs/>
          <w:lang w:eastAsia="zh-CN"/>
        </w:rPr>
        <w:t>水上</w:t>
      </w:r>
      <w:del w:id="4" w:author="LING-C" w:date="2025-12-17T09:30:00Z" w16du:dateUtc="2025-12-17T08:30:00Z">
        <w:r w:rsidRPr="00F24950" w:rsidDel="00F24950">
          <w:rPr>
            <w:rFonts w:hint="eastAsia"/>
            <w:bCs/>
            <w:lang w:eastAsia="zh-CN"/>
          </w:rPr>
          <w:delText>HF</w:delText>
        </w:r>
        <w:r w:rsidRPr="00F24950" w:rsidDel="00F24950">
          <w:rPr>
            <w:rFonts w:hint="eastAsia"/>
            <w:bCs/>
            <w:lang w:eastAsia="zh-CN"/>
          </w:rPr>
          <w:delText>频段</w:delText>
        </w:r>
      </w:del>
      <w:ins w:id="5" w:author="LING-C" w:date="2025-12-17T09:30:00Z" w16du:dateUtc="2025-12-17T08:30:00Z">
        <w:r>
          <w:rPr>
            <w:rFonts w:hint="eastAsia"/>
            <w:bCs/>
            <w:lang w:eastAsia="zh-CN"/>
          </w:rPr>
          <w:t>移动业务</w:t>
        </w:r>
      </w:ins>
      <w:r w:rsidRPr="00F24950">
        <w:rPr>
          <w:rFonts w:hint="eastAsia"/>
          <w:bCs/>
          <w:lang w:eastAsia="zh-CN"/>
        </w:rPr>
        <w:t>内广播水上安全和与海岸至船舶方向安全相关信息的</w:t>
      </w:r>
      <w:ins w:id="6" w:author="LING-C" w:date="2025-12-17T09:31:00Z" w16du:dateUtc="2025-12-17T08:31:00Z">
        <w:r>
          <w:rPr>
            <w:rFonts w:hint="eastAsia"/>
            <w:bCs/>
            <w:lang w:eastAsia="zh-CN"/>
          </w:rPr>
          <w:t>HF</w:t>
        </w:r>
      </w:ins>
      <w:r w:rsidRPr="00F24950">
        <w:rPr>
          <w:rFonts w:hint="eastAsia"/>
          <w:bCs/>
          <w:lang w:eastAsia="zh-CN"/>
        </w:rPr>
        <w:t>数字系统（称为导航数据）的特性</w:t>
      </w:r>
    </w:p>
    <w:p w14:paraId="6A1FF7F7" w14:textId="26FD3420" w:rsidR="00FF5C9F" w:rsidRDefault="00FF5C9F" w:rsidP="00E5323C">
      <w:pPr>
        <w:spacing w:before="240" w:line="240" w:lineRule="auto"/>
        <w:ind w:firstLineChars="200" w:firstLine="480"/>
        <w:rPr>
          <w:lang w:eastAsia="zh-CN"/>
        </w:rPr>
      </w:pPr>
      <w:r>
        <w:rPr>
          <w:rFonts w:hint="eastAsia"/>
          <w:lang w:eastAsia="zh-CN"/>
        </w:rPr>
        <w:t>对</w:t>
      </w:r>
      <w:r>
        <w:rPr>
          <w:rFonts w:hint="eastAsia"/>
          <w:lang w:eastAsia="zh-CN"/>
        </w:rPr>
        <w:t>ITU-R M.2058-1</w:t>
      </w:r>
      <w:r>
        <w:rPr>
          <w:rFonts w:hint="eastAsia"/>
          <w:lang w:eastAsia="zh-CN"/>
        </w:rPr>
        <w:t>建议书的拟议修改更新了</w:t>
      </w:r>
      <w:r>
        <w:rPr>
          <w:rFonts w:hint="eastAsia"/>
          <w:lang w:eastAsia="zh-CN"/>
        </w:rPr>
        <w:t>HF</w:t>
      </w:r>
      <w:r>
        <w:rPr>
          <w:rFonts w:hint="eastAsia"/>
          <w:lang w:eastAsia="zh-CN"/>
        </w:rPr>
        <w:t>频段</w:t>
      </w:r>
      <w:r>
        <w:rPr>
          <w:rFonts w:hint="eastAsia"/>
          <w:lang w:eastAsia="zh-CN"/>
        </w:rPr>
        <w:t>NAVDAT</w:t>
      </w:r>
      <w:r>
        <w:rPr>
          <w:rFonts w:hint="eastAsia"/>
          <w:lang w:eastAsia="zh-CN"/>
        </w:rPr>
        <w:t>系统的技术特性：</w:t>
      </w:r>
      <w:r>
        <w:rPr>
          <w:rFonts w:hint="eastAsia"/>
          <w:lang w:eastAsia="zh-CN"/>
        </w:rPr>
        <w:t>NAVDAT</w:t>
      </w:r>
      <w:r>
        <w:rPr>
          <w:rFonts w:hint="eastAsia"/>
          <w:lang w:eastAsia="zh-CN"/>
        </w:rPr>
        <w:t>船舶接收机描述（第</w:t>
      </w:r>
      <w:r>
        <w:rPr>
          <w:rFonts w:hint="eastAsia"/>
          <w:lang w:eastAsia="zh-CN"/>
        </w:rPr>
        <w:t>A3-4.1</w:t>
      </w:r>
      <w:r>
        <w:rPr>
          <w:rFonts w:hint="eastAsia"/>
          <w:lang w:eastAsia="zh-CN"/>
        </w:rPr>
        <w:t>节）</w:t>
      </w:r>
      <w:r w:rsidR="00D566ED">
        <w:rPr>
          <w:rFonts w:hint="eastAsia"/>
          <w:lang w:eastAsia="zh-CN"/>
        </w:rPr>
        <w:t>，</w:t>
      </w:r>
      <w:r>
        <w:rPr>
          <w:rFonts w:hint="eastAsia"/>
          <w:lang w:eastAsia="zh-CN"/>
        </w:rPr>
        <w:t>修改</w:t>
      </w:r>
      <w:r w:rsidR="00D566ED">
        <w:rPr>
          <w:rFonts w:hint="eastAsia"/>
          <w:lang w:eastAsia="zh-CN"/>
        </w:rPr>
        <w:t>了</w:t>
      </w:r>
      <w:r>
        <w:rPr>
          <w:rFonts w:hint="eastAsia"/>
          <w:lang w:eastAsia="zh-CN"/>
        </w:rPr>
        <w:t>附件</w:t>
      </w:r>
      <w:r>
        <w:rPr>
          <w:rFonts w:hint="eastAsia"/>
          <w:lang w:eastAsia="zh-CN"/>
        </w:rPr>
        <w:t>3</w:t>
      </w:r>
      <w:r>
        <w:rPr>
          <w:rFonts w:hint="eastAsia"/>
          <w:lang w:eastAsia="zh-CN"/>
        </w:rPr>
        <w:t>的可编程控制存储器（第</w:t>
      </w:r>
      <w:r>
        <w:rPr>
          <w:rFonts w:hint="eastAsia"/>
          <w:lang w:eastAsia="zh-CN"/>
        </w:rPr>
        <w:t>A3-4.1.11.2</w:t>
      </w:r>
      <w:r>
        <w:rPr>
          <w:rFonts w:hint="eastAsia"/>
          <w:lang w:eastAsia="zh-CN"/>
        </w:rPr>
        <w:t>节）、警报（第</w:t>
      </w:r>
      <w:r>
        <w:rPr>
          <w:rFonts w:hint="eastAsia"/>
          <w:lang w:eastAsia="zh-CN"/>
        </w:rPr>
        <w:t>A3 4.1.12</w:t>
      </w:r>
      <w:r>
        <w:rPr>
          <w:rFonts w:hint="eastAsia"/>
          <w:lang w:eastAsia="zh-CN"/>
        </w:rPr>
        <w:t>节）和扫描功能（第</w:t>
      </w:r>
      <w:r>
        <w:rPr>
          <w:rFonts w:hint="eastAsia"/>
          <w:lang w:eastAsia="zh-CN"/>
        </w:rPr>
        <w:t>A3-4.1.15</w:t>
      </w:r>
      <w:r>
        <w:rPr>
          <w:rFonts w:hint="eastAsia"/>
          <w:lang w:eastAsia="zh-CN"/>
        </w:rPr>
        <w:t>节）。</w:t>
      </w:r>
    </w:p>
    <w:p w14:paraId="1F825F20" w14:textId="6778C0F4" w:rsidR="00364583" w:rsidRPr="00364583" w:rsidRDefault="00FF5C9F" w:rsidP="00502DAB">
      <w:pPr>
        <w:spacing w:before="120" w:line="240" w:lineRule="auto"/>
        <w:ind w:firstLineChars="200" w:firstLine="480"/>
        <w:rPr>
          <w:rFonts w:cstheme="minorHAnsi"/>
          <w:bCs/>
          <w:sz w:val="28"/>
          <w:szCs w:val="24"/>
          <w:lang w:eastAsia="zh-CN"/>
        </w:rPr>
      </w:pPr>
      <w:r>
        <w:rPr>
          <w:rFonts w:hint="eastAsia"/>
          <w:lang w:eastAsia="zh-CN"/>
        </w:rPr>
        <w:t>在无线电覆盖方面，</w:t>
      </w:r>
      <w:r>
        <w:rPr>
          <w:rFonts w:hint="eastAsia"/>
          <w:lang w:eastAsia="zh-CN"/>
        </w:rPr>
        <w:t>NAVDAT HF</w:t>
      </w:r>
      <w:r>
        <w:rPr>
          <w:rFonts w:hint="eastAsia"/>
          <w:lang w:eastAsia="zh-CN"/>
        </w:rPr>
        <w:t>是对</w:t>
      </w:r>
      <w:r>
        <w:rPr>
          <w:rFonts w:hint="eastAsia"/>
          <w:lang w:eastAsia="zh-CN"/>
        </w:rPr>
        <w:t>ITU-R M.2010</w:t>
      </w:r>
      <w:r>
        <w:rPr>
          <w:rFonts w:hint="eastAsia"/>
          <w:lang w:eastAsia="zh-CN"/>
        </w:rPr>
        <w:t>建议书所述</w:t>
      </w:r>
      <w:r>
        <w:rPr>
          <w:rFonts w:hint="eastAsia"/>
          <w:lang w:eastAsia="zh-CN"/>
        </w:rPr>
        <w:t>NAVDAT 500 kHz</w:t>
      </w:r>
      <w:r>
        <w:rPr>
          <w:rFonts w:hint="eastAsia"/>
          <w:lang w:eastAsia="zh-CN"/>
        </w:rPr>
        <w:t>的补充。</w:t>
      </w:r>
    </w:p>
    <w:p w14:paraId="67880C84" w14:textId="5C62695C"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D566ED" w:rsidRPr="001B070C">
        <w:rPr>
          <w:u w:val="single"/>
          <w:lang w:eastAsia="zh-CN"/>
        </w:rPr>
        <w:t>M.1371-5</w:t>
      </w:r>
      <w:r w:rsidRPr="00364583">
        <w:rPr>
          <w:rFonts w:hint="eastAsia"/>
          <w:u w:val="single"/>
          <w:lang w:eastAsia="zh-CN"/>
        </w:rPr>
        <w:t>建议书修订草案</w:t>
      </w:r>
      <w:r w:rsidRPr="00364583">
        <w:rPr>
          <w:rFonts w:cstheme="minorHAnsi"/>
          <w:szCs w:val="24"/>
          <w:lang w:eastAsia="zh-CN"/>
        </w:rPr>
        <w:tab/>
      </w:r>
      <w:r w:rsidR="00D566ED">
        <w:rPr>
          <w:lang w:eastAsia="zh-CN"/>
        </w:rPr>
        <w:t>5</w:t>
      </w:r>
      <w:r w:rsidR="00D566ED" w:rsidRPr="00105FEB">
        <w:rPr>
          <w:lang w:eastAsia="zh-CN"/>
        </w:rPr>
        <w:t>/</w:t>
      </w:r>
      <w:r w:rsidR="00D566ED">
        <w:rPr>
          <w:lang w:eastAsia="zh-CN"/>
        </w:rPr>
        <w:t>107</w:t>
      </w:r>
      <w:r w:rsidR="00D566ED" w:rsidRPr="00105FEB">
        <w:rPr>
          <w:lang w:eastAsia="zh-CN"/>
        </w:rPr>
        <w:t>(Rev.</w:t>
      </w:r>
      <w:proofErr w:type="gramStart"/>
      <w:r w:rsidR="00D566ED" w:rsidRPr="00105FEB">
        <w:rPr>
          <w:lang w:eastAsia="zh-CN"/>
        </w:rPr>
        <w:t>1)</w:t>
      </w:r>
      <w:r w:rsidRPr="00364583">
        <w:rPr>
          <w:rFonts w:asciiTheme="minorHAnsi" w:hAnsiTheme="minorHAnsi" w:cstheme="minorHAnsi" w:hint="eastAsia"/>
          <w:szCs w:val="24"/>
          <w:lang w:eastAsia="zh-CN"/>
        </w:rPr>
        <w:t>号文件</w:t>
      </w:r>
      <w:proofErr w:type="gramEnd"/>
    </w:p>
    <w:p w14:paraId="6954FF23" w14:textId="1F84CD45" w:rsidR="00364583" w:rsidRPr="00364583" w:rsidRDefault="000D036F" w:rsidP="00364583">
      <w:pPr>
        <w:pStyle w:val="Rectitle"/>
        <w:rPr>
          <w:rFonts w:eastAsia="MS Mincho" w:cstheme="minorHAnsi"/>
          <w:b w:val="0"/>
          <w:szCs w:val="28"/>
          <w:lang w:eastAsia="zh-CN"/>
        </w:rPr>
      </w:pPr>
      <w:r w:rsidRPr="00D566ED">
        <w:rPr>
          <w:rFonts w:hint="eastAsia"/>
          <w:bCs/>
          <w:lang w:eastAsia="zh-CN"/>
        </w:rPr>
        <w:t>在</w:t>
      </w:r>
      <w:del w:id="7" w:author="LING-C" w:date="2025-12-17T09:34:00Z" w16du:dateUtc="2025-12-17T08:34:00Z">
        <w:r w:rsidRPr="00D566ED" w:rsidDel="00D566ED">
          <w:rPr>
            <w:rFonts w:hint="eastAsia"/>
            <w:bCs/>
            <w:lang w:eastAsia="zh-CN"/>
          </w:rPr>
          <w:delText>VHF</w:delText>
        </w:r>
      </w:del>
      <w:r w:rsidRPr="00D566ED">
        <w:rPr>
          <w:rFonts w:hint="eastAsia"/>
          <w:bCs/>
          <w:lang w:eastAsia="zh-CN"/>
        </w:rPr>
        <w:t>水上移动</w:t>
      </w:r>
      <w:del w:id="8" w:author="LING-C" w:date="2025-12-17T09:35:00Z" w16du:dateUtc="2025-12-17T08:35:00Z">
        <w:r w:rsidRPr="00D566ED" w:rsidDel="00D566ED">
          <w:rPr>
            <w:rFonts w:hint="eastAsia"/>
            <w:bCs/>
            <w:lang w:eastAsia="zh-CN"/>
          </w:rPr>
          <w:delText>频段</w:delText>
        </w:r>
      </w:del>
      <w:ins w:id="9" w:author="LING-C" w:date="2025-12-17T09:35:00Z" w16du:dateUtc="2025-12-17T08:35:00Z">
        <w:r>
          <w:rPr>
            <w:rFonts w:hint="eastAsia"/>
            <w:bCs/>
            <w:lang w:eastAsia="zh-CN"/>
          </w:rPr>
          <w:t>业务</w:t>
        </w:r>
      </w:ins>
      <w:r w:rsidRPr="00D566ED">
        <w:rPr>
          <w:rFonts w:hint="eastAsia"/>
          <w:bCs/>
          <w:lang w:eastAsia="zh-CN"/>
        </w:rPr>
        <w:t>内使用时分多址的</w:t>
      </w:r>
      <w:ins w:id="10" w:author="LING-C" w:date="2025-12-17T09:34:00Z" w16du:dateUtc="2025-12-17T08:34:00Z">
        <w:r w:rsidRPr="00D566ED">
          <w:rPr>
            <w:rFonts w:hint="eastAsia"/>
            <w:bCs/>
            <w:lang w:eastAsia="zh-CN"/>
          </w:rPr>
          <w:t>VHF</w:t>
        </w:r>
      </w:ins>
      <w:r w:rsidRPr="00D566ED">
        <w:rPr>
          <w:rFonts w:hint="eastAsia"/>
          <w:bCs/>
          <w:lang w:eastAsia="zh-CN"/>
        </w:rPr>
        <w:t>自动识别系统的技术特性</w:t>
      </w:r>
    </w:p>
    <w:p w14:paraId="7CCCE416" w14:textId="62BFDADE" w:rsidR="00364583" w:rsidRPr="00364583" w:rsidRDefault="00DC5107" w:rsidP="00E5323C">
      <w:pPr>
        <w:spacing w:before="240" w:line="240" w:lineRule="auto"/>
        <w:ind w:firstLineChars="200" w:firstLine="480"/>
        <w:rPr>
          <w:rFonts w:cstheme="minorHAnsi"/>
          <w:bCs/>
          <w:sz w:val="28"/>
          <w:szCs w:val="24"/>
          <w:lang w:eastAsia="zh-CN"/>
        </w:rPr>
      </w:pPr>
      <w:r w:rsidRPr="00DC5107">
        <w:rPr>
          <w:rFonts w:hint="eastAsia"/>
          <w:lang w:eastAsia="zh-CN"/>
        </w:rPr>
        <w:t>对</w:t>
      </w:r>
      <w:r w:rsidRPr="00DC5107">
        <w:rPr>
          <w:rFonts w:hint="eastAsia"/>
          <w:lang w:eastAsia="zh-CN"/>
        </w:rPr>
        <w:t>ITU-R M.1371</w:t>
      </w:r>
      <w:r w:rsidRPr="00DC5107">
        <w:rPr>
          <w:rFonts w:hint="eastAsia"/>
          <w:lang w:eastAsia="zh-CN"/>
        </w:rPr>
        <w:t>建议书的这一修改旨在更新自动识别系统（</w:t>
      </w:r>
      <w:r w:rsidRPr="00DC5107">
        <w:rPr>
          <w:rFonts w:hint="eastAsia"/>
          <w:lang w:eastAsia="zh-CN"/>
        </w:rPr>
        <w:t>AIS</w:t>
      </w:r>
      <w:r w:rsidRPr="00DC5107">
        <w:rPr>
          <w:rFonts w:hint="eastAsia"/>
          <w:lang w:eastAsia="zh-CN"/>
        </w:rPr>
        <w:t>）的具体技术，并与国际海事组织（</w:t>
      </w:r>
      <w:r w:rsidRPr="00DC5107">
        <w:rPr>
          <w:rFonts w:hint="eastAsia"/>
          <w:lang w:eastAsia="zh-CN"/>
        </w:rPr>
        <w:t>IMO</w:t>
      </w:r>
      <w:r w:rsidRPr="00DC5107">
        <w:rPr>
          <w:rFonts w:hint="eastAsia"/>
          <w:lang w:eastAsia="zh-CN"/>
        </w:rPr>
        <w:t>）的发展保持一致。这些拟议修订涉及对用于搜救目的的</w:t>
      </w:r>
      <w:r w:rsidRPr="00DC5107">
        <w:rPr>
          <w:rFonts w:hint="eastAsia"/>
          <w:lang w:eastAsia="zh-CN"/>
        </w:rPr>
        <w:t>AIS</w:t>
      </w:r>
      <w:r w:rsidRPr="00DC5107">
        <w:rPr>
          <w:rFonts w:hint="eastAsia"/>
          <w:lang w:eastAsia="zh-CN"/>
        </w:rPr>
        <w:t>定位设备的修改、对所报告消息内容的修改以及对</w:t>
      </w:r>
      <w:r w:rsidRPr="00DC5107">
        <w:rPr>
          <w:rFonts w:hint="eastAsia"/>
          <w:lang w:eastAsia="zh-CN"/>
        </w:rPr>
        <w:t>AIS</w:t>
      </w:r>
      <w:r w:rsidRPr="00DC5107">
        <w:rPr>
          <w:rFonts w:hint="eastAsia"/>
          <w:lang w:eastAsia="zh-CN"/>
        </w:rPr>
        <w:t>设备传输行为的修改、取消</w:t>
      </w:r>
      <w:r w:rsidRPr="00DC5107">
        <w:rPr>
          <w:rFonts w:hint="eastAsia"/>
          <w:lang w:eastAsia="zh-CN"/>
        </w:rPr>
        <w:t>AIS</w:t>
      </w:r>
      <w:r>
        <w:rPr>
          <w:rFonts w:hint="eastAsia"/>
          <w:lang w:eastAsia="zh-CN"/>
        </w:rPr>
        <w:t>操</w:t>
      </w:r>
      <w:r w:rsidRPr="00DC5107">
        <w:rPr>
          <w:rFonts w:hint="eastAsia"/>
          <w:lang w:eastAsia="zh-CN"/>
        </w:rPr>
        <w:t>作的信道切换以及编辑性修订，以便与</w:t>
      </w:r>
      <w:r w:rsidRPr="00DC5107">
        <w:rPr>
          <w:rFonts w:hint="eastAsia"/>
          <w:lang w:eastAsia="zh-CN"/>
        </w:rPr>
        <w:t>ITU-R</w:t>
      </w:r>
      <w:r w:rsidRPr="00DC5107">
        <w:rPr>
          <w:rFonts w:hint="eastAsia"/>
          <w:lang w:eastAsia="zh-CN"/>
        </w:rPr>
        <w:t>建议书的强制性格式保持一致。</w:t>
      </w:r>
    </w:p>
    <w:p w14:paraId="5B57224B" w14:textId="467E6E2A" w:rsidR="00364583" w:rsidRPr="00364583" w:rsidRDefault="00364583" w:rsidP="00E5323C">
      <w:pPr>
        <w:tabs>
          <w:tab w:val="left" w:pos="7513"/>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DC5107" w:rsidRPr="001B070C">
        <w:rPr>
          <w:u w:val="single"/>
          <w:lang w:eastAsia="zh-CN"/>
        </w:rPr>
        <w:t>M.1042-3</w:t>
      </w:r>
      <w:r w:rsidRPr="00364583">
        <w:rPr>
          <w:rFonts w:hint="eastAsia"/>
          <w:u w:val="single"/>
          <w:lang w:eastAsia="zh-CN"/>
        </w:rPr>
        <w:t>建议书修订草案</w:t>
      </w:r>
      <w:r w:rsidRPr="00364583">
        <w:rPr>
          <w:rFonts w:cstheme="minorHAnsi"/>
          <w:szCs w:val="24"/>
          <w:lang w:eastAsia="zh-CN"/>
        </w:rPr>
        <w:tab/>
      </w:r>
      <w:r w:rsidR="00DC5107">
        <w:rPr>
          <w:lang w:eastAsia="zh-CN"/>
        </w:rPr>
        <w:t>5</w:t>
      </w:r>
      <w:r w:rsidR="00DC5107" w:rsidRPr="00105FEB">
        <w:rPr>
          <w:lang w:eastAsia="zh-CN"/>
        </w:rPr>
        <w:t>/</w:t>
      </w:r>
      <w:r w:rsidR="00DC5107">
        <w:rPr>
          <w:lang w:eastAsia="zh-CN"/>
        </w:rPr>
        <w:t>108</w:t>
      </w:r>
      <w:r w:rsidRPr="00364583">
        <w:rPr>
          <w:rFonts w:asciiTheme="minorHAnsi" w:hAnsiTheme="minorHAnsi" w:cstheme="minorHAnsi" w:hint="eastAsia"/>
          <w:szCs w:val="24"/>
          <w:lang w:eastAsia="zh-CN"/>
        </w:rPr>
        <w:t>号文件</w:t>
      </w:r>
    </w:p>
    <w:p w14:paraId="38CB6C4A" w14:textId="5040DFCB" w:rsidR="00364583" w:rsidRPr="00364583" w:rsidRDefault="00DC5107" w:rsidP="00364583">
      <w:pPr>
        <w:pStyle w:val="Rectitle"/>
        <w:rPr>
          <w:rFonts w:eastAsia="MS Mincho" w:cstheme="minorHAnsi"/>
          <w:b w:val="0"/>
          <w:szCs w:val="28"/>
          <w:lang w:eastAsia="zh-CN"/>
        </w:rPr>
      </w:pPr>
      <w:r w:rsidRPr="00DC5107">
        <w:rPr>
          <w:rFonts w:hint="eastAsia"/>
          <w:bCs/>
          <w:lang w:eastAsia="zh-CN"/>
        </w:rPr>
        <w:t>业余和卫星业余业务中的灾害通信</w:t>
      </w:r>
    </w:p>
    <w:p w14:paraId="0629F286" w14:textId="23F944FE" w:rsidR="00CA4B55" w:rsidRPr="00CA4B55" w:rsidRDefault="00DC5107" w:rsidP="00E5323C">
      <w:pPr>
        <w:spacing w:before="240" w:line="240" w:lineRule="auto"/>
        <w:ind w:firstLineChars="200" w:firstLine="480"/>
        <w:rPr>
          <w:rFonts w:asciiTheme="minorHAnsi" w:hAnsiTheme="minorHAnsi"/>
          <w:sz w:val="22"/>
          <w:lang w:val="en-GB" w:eastAsia="zh-CN"/>
        </w:rPr>
      </w:pPr>
      <w:r w:rsidRPr="00DC5107">
        <w:rPr>
          <w:rFonts w:hint="eastAsia"/>
          <w:lang w:eastAsia="zh-CN"/>
        </w:rPr>
        <w:t>本</w:t>
      </w:r>
      <w:r>
        <w:rPr>
          <w:rFonts w:hint="eastAsia"/>
          <w:lang w:eastAsia="zh-CN"/>
        </w:rPr>
        <w:t>次</w:t>
      </w:r>
      <w:r w:rsidRPr="00DC5107">
        <w:rPr>
          <w:rFonts w:hint="eastAsia"/>
          <w:lang w:eastAsia="zh-CN"/>
        </w:rPr>
        <w:t>修订增加了关键词部分，增加了新的</w:t>
      </w:r>
      <w:r>
        <w:rPr>
          <w:rFonts w:hint="eastAsia"/>
          <w:lang w:eastAsia="zh-CN"/>
        </w:rPr>
        <w:t>参引</w:t>
      </w:r>
      <w:r w:rsidRPr="00DC5107">
        <w:rPr>
          <w:rFonts w:hint="eastAsia"/>
          <w:lang w:eastAsia="zh-CN"/>
        </w:rPr>
        <w:t>，并更新了现有</w:t>
      </w:r>
      <w:r>
        <w:rPr>
          <w:rFonts w:hint="eastAsia"/>
          <w:lang w:eastAsia="zh-CN"/>
        </w:rPr>
        <w:t>参引</w:t>
      </w:r>
      <w:r w:rsidRPr="00DC5107">
        <w:rPr>
          <w:rFonts w:hint="eastAsia"/>
          <w:lang w:eastAsia="zh-CN"/>
        </w:rPr>
        <w:t>。增加了新的</w:t>
      </w:r>
      <w:r w:rsidRPr="00DC5107">
        <w:rPr>
          <w:rFonts w:ascii="STKaiti" w:eastAsia="STKaiti" w:hAnsi="STKaiti" w:hint="eastAsia"/>
          <w:lang w:eastAsia="zh-CN"/>
        </w:rPr>
        <w:t>认识到</w:t>
      </w:r>
      <w:r w:rsidRPr="00DC5107">
        <w:rPr>
          <w:rFonts w:hint="eastAsia"/>
          <w:lang w:eastAsia="zh-CN"/>
        </w:rPr>
        <w:t>和</w:t>
      </w:r>
      <w:r w:rsidRPr="00DC5107">
        <w:rPr>
          <w:rFonts w:ascii="STKaiti" w:eastAsia="STKaiti" w:hAnsi="STKaiti" w:hint="eastAsia"/>
          <w:lang w:eastAsia="zh-CN"/>
        </w:rPr>
        <w:t>注意到</w:t>
      </w:r>
      <w:r w:rsidRPr="00DC5107">
        <w:rPr>
          <w:rFonts w:hint="eastAsia"/>
          <w:lang w:eastAsia="zh-CN"/>
        </w:rPr>
        <w:t>部分，并对</w:t>
      </w:r>
      <w:r w:rsidRPr="00DC5107">
        <w:rPr>
          <w:rFonts w:ascii="STKaiti" w:eastAsia="STKaiti" w:hAnsi="STKaiti" w:hint="eastAsia"/>
          <w:lang w:eastAsia="zh-CN"/>
        </w:rPr>
        <w:t>建议</w:t>
      </w:r>
      <w:r w:rsidRPr="00DC5107">
        <w:rPr>
          <w:rFonts w:hint="eastAsia"/>
          <w:lang w:eastAsia="zh-CN"/>
        </w:rPr>
        <w:t>部分进行了细微修订。</w:t>
      </w:r>
      <w:r>
        <w:rPr>
          <w:lang w:eastAsia="zh-CN"/>
        </w:rPr>
        <w:t>新增章节包含两部分内容：一是为</w:t>
      </w:r>
      <w:r w:rsidRPr="00DC5107">
        <w:rPr>
          <w:rFonts w:hint="eastAsia"/>
          <w:lang w:eastAsia="zh-CN"/>
        </w:rPr>
        <w:t>与</w:t>
      </w:r>
      <w:r w:rsidRPr="00DC5107">
        <w:rPr>
          <w:rFonts w:hint="eastAsia"/>
          <w:lang w:eastAsia="zh-CN"/>
        </w:rPr>
        <w:t>ITU-R</w:t>
      </w:r>
      <w:r w:rsidRPr="00DC5107">
        <w:rPr>
          <w:rFonts w:hint="eastAsia"/>
          <w:lang w:eastAsia="zh-CN"/>
        </w:rPr>
        <w:t>建议书的强制格式保持一致</w:t>
      </w:r>
      <w:r>
        <w:rPr>
          <w:lang w:eastAsia="zh-CN"/>
        </w:rPr>
        <w:t>，将现有文本移至其他章节；二是</w:t>
      </w:r>
      <w:r w:rsidRPr="00DC5107">
        <w:rPr>
          <w:rFonts w:hint="eastAsia"/>
          <w:lang w:eastAsia="zh-CN"/>
        </w:rPr>
        <w:t>2007</w:t>
      </w:r>
      <w:r w:rsidRPr="00DC5107">
        <w:rPr>
          <w:rFonts w:hint="eastAsia"/>
          <w:lang w:eastAsia="zh-CN"/>
        </w:rPr>
        <w:t>年之后创建的文件中的一些新案文。</w:t>
      </w:r>
    </w:p>
    <w:p w14:paraId="7871C701" w14:textId="768FD5AB" w:rsidR="00AF051D" w:rsidRDefault="00BA539B" w:rsidP="00E5323C">
      <w:pPr>
        <w:spacing w:before="360" w:line="240" w:lineRule="auto"/>
        <w:jc w:val="center"/>
        <w:rPr>
          <w:rFonts w:asciiTheme="majorEastAsia" w:eastAsiaTheme="majorEastAsia" w:hAnsiTheme="majorEastAsia"/>
          <w:szCs w:val="24"/>
          <w:lang w:eastAsia="zh-CN"/>
        </w:rPr>
      </w:pPr>
      <w:r w:rsidRPr="00BA539B">
        <w:rPr>
          <w:lang w:val="en-GB" w:eastAsia="zh-CN"/>
        </w:rPr>
        <w:t>______________</w:t>
      </w:r>
    </w:p>
    <w:sectPr w:rsidR="00AF051D"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DCA7" w14:textId="77777777" w:rsidR="00BA539B" w:rsidRDefault="00BA539B">
      <w:r>
        <w:separator/>
      </w:r>
    </w:p>
  </w:endnote>
  <w:endnote w:type="continuationSeparator" w:id="0">
    <w:p w14:paraId="28397BA3" w14:textId="77777777" w:rsidR="00BA539B" w:rsidRDefault="00BA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545" w14:textId="00A18469" w:rsidR="00ED20E1" w:rsidRPr="00E5323C" w:rsidRDefault="00E5323C" w:rsidP="00E5323C">
    <w:pPr>
      <w:pStyle w:val="FirstFooter"/>
      <w:spacing w:line="240" w:lineRule="auto"/>
      <w:ind w:left="-397" w:right="-397"/>
      <w:jc w:val="center"/>
      <w:rPr>
        <w:color w:val="4F81BD" w:themeColor="accent1"/>
        <w:sz w:val="19"/>
        <w:szCs w:val="19"/>
        <w:lang w:val="en-GB"/>
      </w:rPr>
    </w:pPr>
    <w:r>
      <w:rPr>
        <w:color w:val="4F81BD"/>
        <w:sz w:val="19"/>
        <w:szCs w:val="19"/>
        <w:lang w:val="en-GB"/>
      </w:rPr>
      <w:t>International Telecommunication Union • Place des Nations, CH</w:t>
    </w:r>
    <w:r>
      <w:rPr>
        <w:color w:val="4F81BD"/>
        <w:sz w:val="19"/>
        <w:szCs w:val="19"/>
        <w:lang w:val="en-GB"/>
      </w:rPr>
      <w:noBreakHyphen/>
      <w:t xml:space="preserve">1211 Geneva 20, Switzerland • </w:t>
    </w:r>
    <w:r>
      <w:rPr>
        <w:color w:val="4F81BD"/>
        <w:sz w:val="19"/>
        <w:szCs w:val="19"/>
        <w:lang w:val="en-GB"/>
      </w:rPr>
      <w:br/>
    </w:r>
    <w:r>
      <w:rPr>
        <w:color w:val="4F81BD" w:themeColor="accent1"/>
        <w:sz w:val="19"/>
        <w:szCs w:val="19"/>
        <w:lang w:val="en-GB"/>
      </w:rPr>
      <w:t xml:space="preserve">Tel.: +41 22 730 5111 • E-mail: </w:t>
    </w:r>
    <w:hyperlink r:id="rId1" w:history="1">
      <w:r>
        <w:rPr>
          <w:rStyle w:val="Hyperlink"/>
          <w:sz w:val="19"/>
          <w:szCs w:val="19"/>
          <w:lang w:val="en-GB"/>
        </w:rPr>
        <w:t>itumail@itu.int</w:t>
      </w:r>
    </w:hyperlink>
    <w:r>
      <w:rPr>
        <w:color w:val="4F81BD" w:themeColor="accent1"/>
        <w:sz w:val="19"/>
        <w:szCs w:val="19"/>
        <w:lang w:val="en-GB"/>
      </w:rPr>
      <w:t xml:space="preserve"> • Fax: +41 22 733 7256 • </w:t>
    </w:r>
    <w:hyperlink r:id="rId2" w:history="1">
      <w:r>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570B" w14:textId="77777777" w:rsidR="00BA539B" w:rsidRDefault="00BA539B">
      <w:r>
        <w:t>____________________</w:t>
      </w:r>
    </w:p>
  </w:footnote>
  <w:footnote w:type="continuationSeparator" w:id="0">
    <w:p w14:paraId="2925374D" w14:textId="77777777" w:rsidR="00BA539B" w:rsidRDefault="00BA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711B" w14:textId="4210266F" w:rsidR="00E915AF" w:rsidRPr="00AC1F2B" w:rsidRDefault="00AF051D" w:rsidP="00E5323C">
    <w:pPr>
      <w:pStyle w:val="Header"/>
      <w:jc w:val="center"/>
      <w:rPr>
        <w:sz w:val="20"/>
        <w:szCs w:val="18"/>
      </w:rPr>
    </w:pPr>
    <w:r>
      <w:rPr>
        <w:sz w:val="20"/>
        <w:szCs w:val="18"/>
      </w:rPr>
      <w:t xml:space="preserve">- </w:t>
    </w:r>
    <w:r w:rsidR="001B42C9" w:rsidRPr="00AC1F2B">
      <w:rPr>
        <w:rStyle w:val="PageNumber"/>
        <w:sz w:val="20"/>
        <w:szCs w:val="18"/>
      </w:rPr>
      <w:fldChar w:fldCharType="begin"/>
    </w:r>
    <w:r w:rsidR="00E915AF" w:rsidRPr="00AC1F2B">
      <w:rPr>
        <w:rStyle w:val="PageNumber"/>
        <w:sz w:val="20"/>
        <w:szCs w:val="18"/>
      </w:rPr>
      <w:instrText xml:space="preserve"> PAGE </w:instrText>
    </w:r>
    <w:r w:rsidR="001B42C9" w:rsidRPr="00AC1F2B">
      <w:rPr>
        <w:rStyle w:val="PageNumber"/>
        <w:sz w:val="20"/>
        <w:szCs w:val="18"/>
      </w:rPr>
      <w:fldChar w:fldCharType="separate"/>
    </w:r>
    <w:r>
      <w:rPr>
        <w:rStyle w:val="PageNumber"/>
        <w:noProof/>
        <w:sz w:val="20"/>
        <w:szCs w:val="18"/>
      </w:rPr>
      <w:t>2</w:t>
    </w:r>
    <w:r w:rsidR="001B42C9" w:rsidRPr="00AC1F2B">
      <w:rPr>
        <w:rStyle w:val="PageNumber"/>
        <w:sz w:val="20"/>
        <w:szCs w:val="18"/>
      </w:rPr>
      <w:fldChar w:fldCharType="end"/>
    </w:r>
    <w:r>
      <w:rPr>
        <w:rStyle w:val="PageNumber"/>
        <w:sz w:val="20"/>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A9D" w14:textId="608DFC2D" w:rsidR="00E915AF" w:rsidRPr="00AF3325" w:rsidRDefault="00D160A0" w:rsidP="00E5323C">
    <w:pPr>
      <w:pStyle w:val="Header"/>
      <w:tabs>
        <w:tab w:val="left" w:pos="2396"/>
      </w:tabs>
      <w:jc w:val="center"/>
    </w:pPr>
    <w:r>
      <w:rPr>
        <w:sz w:val="20"/>
        <w:szCs w:val="18"/>
      </w:rPr>
      <w:t xml:space="preserve">- </w:t>
    </w:r>
    <w:r w:rsidRPr="00AC1F2B">
      <w:rPr>
        <w:rStyle w:val="PageNumber"/>
        <w:sz w:val="20"/>
        <w:szCs w:val="18"/>
      </w:rPr>
      <w:fldChar w:fldCharType="begin"/>
    </w:r>
    <w:r w:rsidRPr="00AC1F2B">
      <w:rPr>
        <w:rStyle w:val="PageNumber"/>
        <w:sz w:val="20"/>
        <w:szCs w:val="18"/>
      </w:rPr>
      <w:instrText xml:space="preserve"> PAGE </w:instrText>
    </w:r>
    <w:r w:rsidRPr="00AC1F2B">
      <w:rPr>
        <w:rStyle w:val="PageNumber"/>
        <w:sz w:val="20"/>
        <w:szCs w:val="18"/>
      </w:rPr>
      <w:fldChar w:fldCharType="separate"/>
    </w:r>
    <w:r>
      <w:rPr>
        <w:rStyle w:val="PageNumber"/>
        <w:sz w:val="20"/>
        <w:szCs w:val="18"/>
      </w:rPr>
      <w:t>2</w:t>
    </w:r>
    <w:r w:rsidRPr="00AC1F2B">
      <w:rPr>
        <w:rStyle w:val="PageNumber"/>
        <w:sz w:val="20"/>
        <w:szCs w:val="18"/>
      </w:rPr>
      <w:fldChar w:fldCharType="end"/>
    </w:r>
    <w:r>
      <w:rPr>
        <w:rStyle w:val="PageNumber"/>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1616" w14:textId="698488BF" w:rsidR="00E915AF" w:rsidRPr="00502DAB" w:rsidRDefault="00502DAB" w:rsidP="00502DAB">
    <w:pPr>
      <w:pStyle w:val="Header"/>
      <w:spacing w:before="840"/>
      <w:jc w:val="center"/>
    </w:pPr>
    <w:r>
      <w:rPr>
        <w:noProof/>
      </w:rPr>
      <w:drawing>
        <wp:inline distT="0" distB="0" distL="0" distR="0" wp14:anchorId="1C7EE773" wp14:editId="4B81D502">
          <wp:extent cx="765175" cy="765175"/>
          <wp:effectExtent l="0" t="0" r="0" b="0"/>
          <wp:docPr id="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543443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0654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
    <w15:presenceInfo w15:providerId="None" w15:userId="LIN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A539B"/>
    <w:rsid w:val="00006A31"/>
    <w:rsid w:val="00006C82"/>
    <w:rsid w:val="00010E30"/>
    <w:rsid w:val="00015C76"/>
    <w:rsid w:val="00026CF8"/>
    <w:rsid w:val="00030BD7"/>
    <w:rsid w:val="00031E64"/>
    <w:rsid w:val="00034340"/>
    <w:rsid w:val="00035CB3"/>
    <w:rsid w:val="00045A8D"/>
    <w:rsid w:val="0005167A"/>
    <w:rsid w:val="00054E5D"/>
    <w:rsid w:val="00065848"/>
    <w:rsid w:val="00070258"/>
    <w:rsid w:val="0007323C"/>
    <w:rsid w:val="00085D7D"/>
    <w:rsid w:val="00086D03"/>
    <w:rsid w:val="00091DF4"/>
    <w:rsid w:val="0009677E"/>
    <w:rsid w:val="000A096A"/>
    <w:rsid w:val="000A375E"/>
    <w:rsid w:val="000A7051"/>
    <w:rsid w:val="000B0AF6"/>
    <w:rsid w:val="000B0E9B"/>
    <w:rsid w:val="000B2CAE"/>
    <w:rsid w:val="000C03C7"/>
    <w:rsid w:val="000C2AD0"/>
    <w:rsid w:val="000D036F"/>
    <w:rsid w:val="000E3DEE"/>
    <w:rsid w:val="000F00B0"/>
    <w:rsid w:val="00100B72"/>
    <w:rsid w:val="00101F7D"/>
    <w:rsid w:val="00103C76"/>
    <w:rsid w:val="0011265F"/>
    <w:rsid w:val="00117282"/>
    <w:rsid w:val="00117389"/>
    <w:rsid w:val="00121C2D"/>
    <w:rsid w:val="00134404"/>
    <w:rsid w:val="00144DFB"/>
    <w:rsid w:val="0016379F"/>
    <w:rsid w:val="00164B62"/>
    <w:rsid w:val="00187CA3"/>
    <w:rsid w:val="00196710"/>
    <w:rsid w:val="00196770"/>
    <w:rsid w:val="00197324"/>
    <w:rsid w:val="001B351B"/>
    <w:rsid w:val="001B42C9"/>
    <w:rsid w:val="001C06DB"/>
    <w:rsid w:val="001C6971"/>
    <w:rsid w:val="001D2785"/>
    <w:rsid w:val="001D7070"/>
    <w:rsid w:val="001E3B76"/>
    <w:rsid w:val="001F2170"/>
    <w:rsid w:val="001F3948"/>
    <w:rsid w:val="001F5A49"/>
    <w:rsid w:val="00201097"/>
    <w:rsid w:val="00201B6E"/>
    <w:rsid w:val="002302B3"/>
    <w:rsid w:val="00230C66"/>
    <w:rsid w:val="00231D90"/>
    <w:rsid w:val="00235A29"/>
    <w:rsid w:val="00241526"/>
    <w:rsid w:val="002443A2"/>
    <w:rsid w:val="00266E74"/>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2BFC"/>
    <w:rsid w:val="003266ED"/>
    <w:rsid w:val="00326C68"/>
    <w:rsid w:val="00333AF4"/>
    <w:rsid w:val="00334544"/>
    <w:rsid w:val="00336E00"/>
    <w:rsid w:val="003370B8"/>
    <w:rsid w:val="00345D38"/>
    <w:rsid w:val="00352097"/>
    <w:rsid w:val="00364583"/>
    <w:rsid w:val="003666FF"/>
    <w:rsid w:val="0037309C"/>
    <w:rsid w:val="00380A6E"/>
    <w:rsid w:val="003836D4"/>
    <w:rsid w:val="00385C69"/>
    <w:rsid w:val="003A1F49"/>
    <w:rsid w:val="003A55ED"/>
    <w:rsid w:val="003A5D52"/>
    <w:rsid w:val="003B2BDA"/>
    <w:rsid w:val="003B55EC"/>
    <w:rsid w:val="003C2EA7"/>
    <w:rsid w:val="003C4471"/>
    <w:rsid w:val="003C7D41"/>
    <w:rsid w:val="003D4A69"/>
    <w:rsid w:val="003E504F"/>
    <w:rsid w:val="003E78D6"/>
    <w:rsid w:val="003F3B9D"/>
    <w:rsid w:val="00400573"/>
    <w:rsid w:val="004007A3"/>
    <w:rsid w:val="00406D71"/>
    <w:rsid w:val="004326DB"/>
    <w:rsid w:val="0043682E"/>
    <w:rsid w:val="00447ECB"/>
    <w:rsid w:val="004623F7"/>
    <w:rsid w:val="00480F51"/>
    <w:rsid w:val="00481124"/>
    <w:rsid w:val="004815EB"/>
    <w:rsid w:val="00487569"/>
    <w:rsid w:val="00496864"/>
    <w:rsid w:val="00496920"/>
    <w:rsid w:val="004A1353"/>
    <w:rsid w:val="004A4496"/>
    <w:rsid w:val="004B11AB"/>
    <w:rsid w:val="004B7C9A"/>
    <w:rsid w:val="004C6779"/>
    <w:rsid w:val="004C68C5"/>
    <w:rsid w:val="004D733B"/>
    <w:rsid w:val="004E0DC4"/>
    <w:rsid w:val="004E0FB5"/>
    <w:rsid w:val="004E43BB"/>
    <w:rsid w:val="004E460D"/>
    <w:rsid w:val="004F178E"/>
    <w:rsid w:val="004F4543"/>
    <w:rsid w:val="004F57BB"/>
    <w:rsid w:val="00502DA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D3DBC"/>
    <w:rsid w:val="005E5C29"/>
    <w:rsid w:val="005E5EB3"/>
    <w:rsid w:val="005F3CB6"/>
    <w:rsid w:val="005F657C"/>
    <w:rsid w:val="00602D53"/>
    <w:rsid w:val="006047E5"/>
    <w:rsid w:val="00623FF3"/>
    <w:rsid w:val="00630BF3"/>
    <w:rsid w:val="0064371D"/>
    <w:rsid w:val="00650543"/>
    <w:rsid w:val="00650B2A"/>
    <w:rsid w:val="00651777"/>
    <w:rsid w:val="006550F8"/>
    <w:rsid w:val="006723A5"/>
    <w:rsid w:val="006829F3"/>
    <w:rsid w:val="00692862"/>
    <w:rsid w:val="006A518B"/>
    <w:rsid w:val="006B0590"/>
    <w:rsid w:val="006B49DA"/>
    <w:rsid w:val="006C53F8"/>
    <w:rsid w:val="006C7CDE"/>
    <w:rsid w:val="006E311C"/>
    <w:rsid w:val="007234B1"/>
    <w:rsid w:val="00723D08"/>
    <w:rsid w:val="007253AF"/>
    <w:rsid w:val="00725FDA"/>
    <w:rsid w:val="00727816"/>
    <w:rsid w:val="00730B9A"/>
    <w:rsid w:val="00745515"/>
    <w:rsid w:val="00750CFA"/>
    <w:rsid w:val="007553DA"/>
    <w:rsid w:val="007616E7"/>
    <w:rsid w:val="00775DB8"/>
    <w:rsid w:val="00782354"/>
    <w:rsid w:val="007921A7"/>
    <w:rsid w:val="00796CD6"/>
    <w:rsid w:val="007B3DB1"/>
    <w:rsid w:val="007D183E"/>
    <w:rsid w:val="007D43D0"/>
    <w:rsid w:val="007E1833"/>
    <w:rsid w:val="007E3F13"/>
    <w:rsid w:val="007F4E78"/>
    <w:rsid w:val="007F751A"/>
    <w:rsid w:val="00800012"/>
    <w:rsid w:val="0080261F"/>
    <w:rsid w:val="00806160"/>
    <w:rsid w:val="008143A4"/>
    <w:rsid w:val="0081513E"/>
    <w:rsid w:val="00854131"/>
    <w:rsid w:val="0085652D"/>
    <w:rsid w:val="00864C14"/>
    <w:rsid w:val="0087694B"/>
    <w:rsid w:val="00880F4D"/>
    <w:rsid w:val="00882185"/>
    <w:rsid w:val="008838ED"/>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8013E"/>
    <w:rsid w:val="00981B54"/>
    <w:rsid w:val="009842C3"/>
    <w:rsid w:val="009A009A"/>
    <w:rsid w:val="009A5CC4"/>
    <w:rsid w:val="009A6BB6"/>
    <w:rsid w:val="009B146F"/>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50BF1"/>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28FA"/>
    <w:rsid w:val="00B649D7"/>
    <w:rsid w:val="00B81C2F"/>
    <w:rsid w:val="00B850AE"/>
    <w:rsid w:val="00B90743"/>
    <w:rsid w:val="00B90C45"/>
    <w:rsid w:val="00B933BE"/>
    <w:rsid w:val="00BA539B"/>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B55"/>
    <w:rsid w:val="00CA4E58"/>
    <w:rsid w:val="00CB3771"/>
    <w:rsid w:val="00CB44BF"/>
    <w:rsid w:val="00CB5153"/>
    <w:rsid w:val="00CE076A"/>
    <w:rsid w:val="00CE463D"/>
    <w:rsid w:val="00D10BA0"/>
    <w:rsid w:val="00D160A0"/>
    <w:rsid w:val="00D21694"/>
    <w:rsid w:val="00D24EB5"/>
    <w:rsid w:val="00D34BDC"/>
    <w:rsid w:val="00D35AB9"/>
    <w:rsid w:val="00D41571"/>
    <w:rsid w:val="00D416A0"/>
    <w:rsid w:val="00D47672"/>
    <w:rsid w:val="00D5123C"/>
    <w:rsid w:val="00D55560"/>
    <w:rsid w:val="00D566ED"/>
    <w:rsid w:val="00D61C5A"/>
    <w:rsid w:val="00D631CE"/>
    <w:rsid w:val="00D6790C"/>
    <w:rsid w:val="00D73277"/>
    <w:rsid w:val="00D76586"/>
    <w:rsid w:val="00D82657"/>
    <w:rsid w:val="00D87E20"/>
    <w:rsid w:val="00DA16E6"/>
    <w:rsid w:val="00DA4037"/>
    <w:rsid w:val="00DA4711"/>
    <w:rsid w:val="00DC510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23C"/>
    <w:rsid w:val="00E53DCE"/>
    <w:rsid w:val="00E55996"/>
    <w:rsid w:val="00E64254"/>
    <w:rsid w:val="00E67928"/>
    <w:rsid w:val="00E70FB5"/>
    <w:rsid w:val="00E915AF"/>
    <w:rsid w:val="00E96415"/>
    <w:rsid w:val="00EA0F83"/>
    <w:rsid w:val="00EA15B3"/>
    <w:rsid w:val="00EB2358"/>
    <w:rsid w:val="00EB3EB8"/>
    <w:rsid w:val="00EC00EF"/>
    <w:rsid w:val="00EC02FE"/>
    <w:rsid w:val="00EC4A96"/>
    <w:rsid w:val="00ED20E1"/>
    <w:rsid w:val="00EE03A0"/>
    <w:rsid w:val="00F24950"/>
    <w:rsid w:val="00F424BF"/>
    <w:rsid w:val="00F4302F"/>
    <w:rsid w:val="00F44FC3"/>
    <w:rsid w:val="00F46107"/>
    <w:rsid w:val="00F468C5"/>
    <w:rsid w:val="00F52F39"/>
    <w:rsid w:val="00F55884"/>
    <w:rsid w:val="00F572D3"/>
    <w:rsid w:val="00F6184F"/>
    <w:rsid w:val="00F8310E"/>
    <w:rsid w:val="00F914DD"/>
    <w:rsid w:val="00FA2358"/>
    <w:rsid w:val="00FA3FA4"/>
    <w:rsid w:val="00FB2592"/>
    <w:rsid w:val="00FB2810"/>
    <w:rsid w:val="00FB7A2C"/>
    <w:rsid w:val="00FC2947"/>
    <w:rsid w:val="00FE0818"/>
    <w:rsid w:val="00FE6FB1"/>
    <w:rsid w:val="00FE746F"/>
    <w:rsid w:val="00FF33EF"/>
    <w:rsid w:val="00FF5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65E3C33"/>
  <w15:docId w15:val="{FE9674A6-15E5-4DB7-B006-11142D4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character" w:customStyle="1" w:styleId="TabletextChar">
    <w:name w:val="Table_text Char"/>
    <w:link w:val="Tabletext"/>
    <w:uiPriority w:val="99"/>
    <w:locked/>
    <w:rsid w:val="00B850AE"/>
    <w:rPr>
      <w:szCs w:val="22"/>
      <w:lang w:val="en-US" w:eastAsia="en-US"/>
    </w:rPr>
  </w:style>
  <w:style w:type="character" w:customStyle="1" w:styleId="TableheadChar">
    <w:name w:val="Table_head Char"/>
    <w:basedOn w:val="DefaultParagraphFont"/>
    <w:link w:val="Tablehead"/>
    <w:uiPriority w:val="99"/>
    <w:locked/>
    <w:rsid w:val="00B850AE"/>
    <w:rPr>
      <w:b/>
      <w:szCs w:val="22"/>
      <w:lang w:val="en-US" w:eastAsia="en-US"/>
    </w:rPr>
  </w:style>
  <w:style w:type="character" w:customStyle="1" w:styleId="RectitleChar">
    <w:name w:val="Rec_title Char"/>
    <w:basedOn w:val="DefaultParagraphFont"/>
    <w:link w:val="Rectitle"/>
    <w:locked/>
    <w:rsid w:val="00692862"/>
    <w:rPr>
      <w:b/>
      <w:sz w:val="28"/>
      <w:szCs w:val="22"/>
      <w:lang w:val="en-US" w:eastAsia="en-US"/>
    </w:rPr>
  </w:style>
  <w:style w:type="paragraph" w:customStyle="1" w:styleId="AnnexNotitle0">
    <w:name w:val="Annex_No &amp; title"/>
    <w:basedOn w:val="Normal"/>
    <w:next w:val="Normalaftertitle"/>
    <w:rsid w:val="00FA3FA4"/>
    <w:pPr>
      <w:keepNext/>
      <w:keepLines/>
      <w:spacing w:before="480" w:line="240" w:lineRule="auto"/>
      <w:jc w:val="center"/>
    </w:pPr>
    <w:rPr>
      <w:rFonts w:ascii="Times New Roman" w:hAnsi="Times New Roman" w:cs="Times New Roman"/>
      <w:b/>
      <w:sz w:val="28"/>
      <w:szCs w:val="20"/>
      <w:lang w:val="en-GB"/>
    </w:rPr>
  </w:style>
  <w:style w:type="character" w:styleId="UnresolvedMention">
    <w:name w:val="Unresolved Mention"/>
    <w:basedOn w:val="DefaultParagraphFont"/>
    <w:uiPriority w:val="99"/>
    <w:semiHidden/>
    <w:unhideWhenUsed/>
    <w:rsid w:val="00864C14"/>
    <w:rPr>
      <w:color w:val="605E5C"/>
      <w:shd w:val="clear" w:color="auto" w:fill="E1DFDD"/>
    </w:rPr>
  </w:style>
  <w:style w:type="paragraph" w:styleId="Revision">
    <w:name w:val="Revision"/>
    <w:hidden/>
    <w:uiPriority w:val="99"/>
    <w:semiHidden/>
    <w:rsid w:val="00F2495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R23-SG05-C/en"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6AC7-C082-41C7-ABFA-2CD6905B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4</TotalTime>
  <Pages>4</Pages>
  <Words>1854</Words>
  <Characters>1144</Characters>
  <Application>Microsoft Office Word</Application>
  <DocSecurity>0</DocSecurity>
  <Lines>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2993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Kong, Hongli</dc:creator>
  <cp:lastModifiedBy>Limousin, Catherine</cp:lastModifiedBy>
  <cp:revision>4</cp:revision>
  <cp:lastPrinted>2013-03-08T10:15:00Z</cp:lastPrinted>
  <dcterms:created xsi:type="dcterms:W3CDTF">2025-12-19T11:03:00Z</dcterms:created>
  <dcterms:modified xsi:type="dcterms:W3CDTF">2025-12-19T12:54:00Z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