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72AAA75C" w14:textId="77777777" w:rsidTr="00153E23">
        <w:tc>
          <w:tcPr>
            <w:tcW w:w="5000" w:type="pct"/>
            <w:gridSpan w:val="3"/>
          </w:tcPr>
          <w:p w14:paraId="71FC0845"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6CD641E4" w14:textId="77777777" w:rsidR="000F7BBE" w:rsidRPr="000F7BBE" w:rsidRDefault="000F7BBE" w:rsidP="000F7BBE">
            <w:pPr>
              <w:rPr>
                <w:b/>
                <w:bCs/>
                <w:rtl/>
                <w:lang w:bidi="ar-EG"/>
              </w:rPr>
            </w:pPr>
          </w:p>
        </w:tc>
      </w:tr>
      <w:tr w:rsidR="000F7BBE" w:rsidRPr="000F7BBE" w14:paraId="60E0C270" w14:textId="77777777" w:rsidTr="00153E23">
        <w:tc>
          <w:tcPr>
            <w:tcW w:w="2707" w:type="pct"/>
            <w:gridSpan w:val="2"/>
          </w:tcPr>
          <w:p w14:paraId="09A80AC6" w14:textId="7AEAC454" w:rsidR="000F7BBE" w:rsidRPr="001C659D" w:rsidRDefault="000F7BBE" w:rsidP="00BC66B6">
            <w:pPr>
              <w:spacing w:before="80" w:line="300" w:lineRule="exact"/>
              <w:jc w:val="left"/>
              <w:rPr>
                <w:position w:val="2"/>
                <w:rtl/>
                <w:lang w:bidi="ar-SY"/>
              </w:rPr>
            </w:pPr>
            <w:r w:rsidRPr="001C659D">
              <w:rPr>
                <w:rFonts w:hint="cs"/>
                <w:position w:val="2"/>
                <w:rtl/>
                <w:lang w:bidi="ar-AE"/>
              </w:rPr>
              <w:t>الرسالة الإدارية المعممة</w:t>
            </w:r>
            <w:r w:rsidR="00BC66B6">
              <w:rPr>
                <w:position w:val="2"/>
                <w:rtl/>
                <w:lang w:bidi="ar-EG"/>
              </w:rPr>
              <w:br/>
            </w:r>
            <w:r w:rsidRPr="001C659D">
              <w:rPr>
                <w:b/>
                <w:bCs/>
                <w:position w:val="2"/>
                <w:lang w:val="en-GB" w:bidi="ar-EG"/>
              </w:rPr>
              <w:t>CACE/</w:t>
            </w:r>
            <w:r w:rsidR="001C659D" w:rsidRPr="001C659D">
              <w:rPr>
                <w:b/>
                <w:bCs/>
                <w:position w:val="2"/>
                <w:lang w:val="en-GB" w:bidi="ar-EG"/>
              </w:rPr>
              <w:t>1168</w:t>
            </w:r>
          </w:p>
        </w:tc>
        <w:tc>
          <w:tcPr>
            <w:tcW w:w="2293" w:type="pct"/>
          </w:tcPr>
          <w:p w14:paraId="0EB2151D" w14:textId="1850F09F" w:rsidR="000F7BBE" w:rsidRPr="001C659D" w:rsidRDefault="001C659D" w:rsidP="00F16820">
            <w:pPr>
              <w:spacing w:before="80" w:after="60" w:line="300" w:lineRule="exact"/>
              <w:jc w:val="right"/>
              <w:rPr>
                <w:position w:val="2"/>
                <w:rtl/>
              </w:rPr>
            </w:pPr>
            <w:r w:rsidRPr="001C659D">
              <w:rPr>
                <w:position w:val="2"/>
                <w:lang w:val="fr-FR" w:bidi="ar-EG"/>
              </w:rPr>
              <w:t>19</w:t>
            </w:r>
            <w:r w:rsidR="00F16820" w:rsidRPr="001C659D">
              <w:rPr>
                <w:rFonts w:hint="cs"/>
                <w:position w:val="2"/>
                <w:rtl/>
                <w:lang w:bidi="ar-SY"/>
              </w:rPr>
              <w:t xml:space="preserve"> </w:t>
            </w:r>
            <w:r w:rsidRPr="001C659D">
              <w:rPr>
                <w:rFonts w:hint="cs"/>
                <w:position w:val="2"/>
                <w:rtl/>
                <w:lang w:bidi="ar-SY"/>
              </w:rPr>
              <w:t>ديسمبر</w:t>
            </w:r>
            <w:r w:rsidR="000F7BBE" w:rsidRPr="001C659D">
              <w:rPr>
                <w:rFonts w:hint="cs"/>
                <w:position w:val="2"/>
                <w:rtl/>
                <w:lang w:bidi="ar-SY"/>
              </w:rPr>
              <w:t xml:space="preserve"> </w:t>
            </w:r>
            <w:r w:rsidR="00014A33" w:rsidRPr="001C659D">
              <w:rPr>
                <w:position w:val="2"/>
                <w:lang w:bidi="ar-EG"/>
              </w:rPr>
              <w:t>2025</w:t>
            </w:r>
          </w:p>
        </w:tc>
      </w:tr>
      <w:tr w:rsidR="000F7BBE" w:rsidRPr="000F7BBE" w14:paraId="1CDEE7F6" w14:textId="77777777" w:rsidTr="00153E23">
        <w:tc>
          <w:tcPr>
            <w:tcW w:w="5000" w:type="pct"/>
            <w:gridSpan w:val="3"/>
          </w:tcPr>
          <w:p w14:paraId="299038C7" w14:textId="77777777" w:rsidR="000F7BBE" w:rsidRPr="001C659D" w:rsidRDefault="000F7BBE" w:rsidP="004111FB">
            <w:pPr>
              <w:spacing w:before="0" w:line="260" w:lineRule="exact"/>
              <w:rPr>
                <w:position w:val="2"/>
                <w:rtl/>
                <w:lang w:bidi="ar-SY"/>
              </w:rPr>
            </w:pPr>
          </w:p>
        </w:tc>
      </w:tr>
      <w:tr w:rsidR="000F7BBE" w:rsidRPr="000F7BBE" w14:paraId="6EEE5EAD" w14:textId="77777777" w:rsidTr="00153E23">
        <w:tc>
          <w:tcPr>
            <w:tcW w:w="5000" w:type="pct"/>
            <w:gridSpan w:val="3"/>
          </w:tcPr>
          <w:p w14:paraId="2E758EA7" w14:textId="77777777" w:rsidR="000F7BBE" w:rsidRPr="001C659D" w:rsidRDefault="000F7BBE" w:rsidP="004111FB">
            <w:pPr>
              <w:spacing w:before="0" w:line="260" w:lineRule="exact"/>
              <w:rPr>
                <w:position w:val="2"/>
                <w:rtl/>
                <w:lang w:bidi="ar-SY"/>
              </w:rPr>
            </w:pPr>
          </w:p>
        </w:tc>
      </w:tr>
      <w:tr w:rsidR="000F7BBE" w:rsidRPr="000F7BBE" w14:paraId="761409B6" w14:textId="77777777" w:rsidTr="00153E23">
        <w:tc>
          <w:tcPr>
            <w:tcW w:w="5000" w:type="pct"/>
            <w:gridSpan w:val="3"/>
          </w:tcPr>
          <w:p w14:paraId="49B31406" w14:textId="09E45ECE" w:rsidR="000F7BBE" w:rsidRPr="001C659D" w:rsidRDefault="001C659D" w:rsidP="000971E4">
            <w:pPr>
              <w:spacing w:before="80" w:after="60" w:line="300" w:lineRule="exact"/>
              <w:rPr>
                <w:b/>
                <w:bCs/>
                <w:position w:val="2"/>
                <w:lang w:bidi="ar-EG"/>
              </w:rPr>
            </w:pPr>
            <w:r w:rsidRPr="001C659D">
              <w:rPr>
                <w:b/>
                <w:bCs/>
                <w:color w:val="000000"/>
                <w:rtl/>
              </w:rPr>
              <w:t>إلى إدارات الدول الأعضاء في الاتحاد وأعضاء قطاع الاتصالات الراديوية والمنتسبين إليه والهيئات الأكاديمية المنضمة إلى الاتحاد المشاركين في أعمال لجنة الدراسات 5 للاتصالات الراديوية</w:t>
            </w:r>
          </w:p>
        </w:tc>
      </w:tr>
      <w:tr w:rsidR="000F7BBE" w:rsidRPr="000F7BBE" w14:paraId="2825D5A4" w14:textId="77777777" w:rsidTr="00153E23">
        <w:tc>
          <w:tcPr>
            <w:tcW w:w="5000" w:type="pct"/>
            <w:gridSpan w:val="3"/>
          </w:tcPr>
          <w:p w14:paraId="79C57BA8" w14:textId="77777777" w:rsidR="000F7BBE" w:rsidRPr="000F7BBE" w:rsidRDefault="000F7BBE" w:rsidP="004111FB">
            <w:pPr>
              <w:spacing w:before="0" w:line="260" w:lineRule="exact"/>
              <w:rPr>
                <w:position w:val="2"/>
                <w:rtl/>
                <w:lang w:bidi="ar-SY"/>
              </w:rPr>
            </w:pPr>
          </w:p>
        </w:tc>
      </w:tr>
      <w:tr w:rsidR="000F7BBE" w:rsidRPr="000F7BBE" w14:paraId="63B93D79" w14:textId="77777777" w:rsidTr="00153E23">
        <w:tc>
          <w:tcPr>
            <w:tcW w:w="5000" w:type="pct"/>
            <w:gridSpan w:val="3"/>
          </w:tcPr>
          <w:p w14:paraId="4E81C6EC" w14:textId="77777777" w:rsidR="000F7BBE" w:rsidRPr="000F7BBE" w:rsidRDefault="000F7BBE" w:rsidP="004111FB">
            <w:pPr>
              <w:spacing w:before="0" w:line="260" w:lineRule="exact"/>
              <w:rPr>
                <w:position w:val="2"/>
                <w:rtl/>
                <w:lang w:bidi="ar-SY"/>
              </w:rPr>
            </w:pPr>
          </w:p>
        </w:tc>
      </w:tr>
      <w:tr w:rsidR="000F7BBE" w:rsidRPr="000F7BBE" w14:paraId="6666C027" w14:textId="77777777" w:rsidTr="00153E23">
        <w:trPr>
          <w:trHeight w:val="452"/>
        </w:trPr>
        <w:tc>
          <w:tcPr>
            <w:tcW w:w="699" w:type="pct"/>
          </w:tcPr>
          <w:p w14:paraId="547840D1" w14:textId="77777777" w:rsidR="000F7BBE" w:rsidRPr="000F7BBE" w:rsidRDefault="000F7BBE" w:rsidP="001C659D">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tcPr>
          <w:p w14:paraId="51A34595" w14:textId="77777777" w:rsidR="001C659D" w:rsidRPr="002F6B65" w:rsidRDefault="001C659D" w:rsidP="001C659D">
            <w:pPr>
              <w:tabs>
                <w:tab w:val="clear" w:pos="794"/>
                <w:tab w:val="left" w:pos="454"/>
                <w:tab w:val="left" w:pos="1418"/>
              </w:tabs>
              <w:spacing w:before="80" w:after="60" w:line="300" w:lineRule="exact"/>
              <w:ind w:left="459" w:hanging="459"/>
              <w:rPr>
                <w:lang w:val="ar-SA" w:eastAsia="zh-TW" w:bidi="en-GB"/>
              </w:rPr>
            </w:pPr>
            <w:r w:rsidRPr="002F6B65">
              <w:rPr>
                <w:b/>
                <w:bCs/>
                <w:color w:val="000000"/>
                <w:rtl/>
              </w:rPr>
              <w:t>لجنة الدراسات 5 للاتصالات الراديوية (خدمات الأرض)</w:t>
            </w:r>
          </w:p>
          <w:p w14:paraId="245B876A" w14:textId="16E24AF4" w:rsidR="000F7BBE" w:rsidRPr="000F7BBE" w:rsidRDefault="001C659D" w:rsidP="001C659D">
            <w:pPr>
              <w:tabs>
                <w:tab w:val="clear" w:pos="794"/>
                <w:tab w:val="left" w:pos="385"/>
              </w:tabs>
              <w:spacing w:before="80" w:after="60" w:line="300" w:lineRule="exact"/>
              <w:ind w:left="385" w:hanging="385"/>
              <w:rPr>
                <w:b/>
                <w:bCs/>
                <w:position w:val="2"/>
                <w:lang w:bidi="ar-EG"/>
              </w:rPr>
            </w:pPr>
            <w:r w:rsidRPr="002F6B65">
              <w:rPr>
                <w:b/>
                <w:bCs/>
                <w:color w:val="000000"/>
              </w:rPr>
              <w:t>–</w:t>
            </w:r>
            <w:r w:rsidRPr="002F6B65">
              <w:rPr>
                <w:bCs/>
                <w:color w:val="000000"/>
                <w:rtl/>
              </w:rPr>
              <w:tab/>
            </w:r>
            <w:r w:rsidRPr="002F6B65">
              <w:rPr>
                <w:b/>
                <w:bCs/>
                <w:color w:val="000000"/>
                <w:rtl/>
              </w:rPr>
              <w:t xml:space="preserve">اقتراح اعتماد مشروع توصية جديدة ومشاريع مراجعة 7 توصيات لقطاع الاتصالات الراديوية والموافقة عليها في نفس الوقت بالمراسلة وفقاً للفقرة </w:t>
            </w:r>
            <w:r w:rsidR="00EB74DB">
              <w:rPr>
                <w:b/>
                <w:bCs/>
                <w:color w:val="000000"/>
              </w:rPr>
              <w:t>4.2.6.A2</w:t>
            </w:r>
            <w:r w:rsidRPr="002F6B65">
              <w:rPr>
                <w:b/>
                <w:bCs/>
                <w:color w:val="000000"/>
                <w:rtl/>
              </w:rPr>
              <w:t xml:space="preserve">. من القرار ITU-R 1-9 </w:t>
            </w:r>
            <w:r w:rsidR="00EB74DB">
              <w:rPr>
                <w:b/>
                <w:bCs/>
                <w:color w:val="000000"/>
              </w:rPr>
              <w:br/>
            </w:r>
            <w:r w:rsidRPr="002F6B65">
              <w:rPr>
                <w:b/>
                <w:bCs/>
                <w:color w:val="000000"/>
                <w:rtl/>
              </w:rPr>
              <w:t>(إجراء الاعتماد والموافقة في نفس الوقت عن طريق المراسلة)</w:t>
            </w:r>
            <w:r w:rsidR="000971E4">
              <w:rPr>
                <w:rFonts w:hint="cs"/>
                <w:b/>
                <w:bCs/>
                <w:color w:val="000000"/>
                <w:rtl/>
              </w:rPr>
              <w:t xml:space="preserve"> </w:t>
            </w:r>
          </w:p>
        </w:tc>
      </w:tr>
      <w:tr w:rsidR="00FC09E8" w:rsidRPr="000F7BBE" w14:paraId="5FA994DF" w14:textId="77777777" w:rsidTr="00153E23">
        <w:trPr>
          <w:trHeight w:val="452"/>
        </w:trPr>
        <w:tc>
          <w:tcPr>
            <w:tcW w:w="699" w:type="pct"/>
          </w:tcPr>
          <w:p w14:paraId="0EE67F6C" w14:textId="77777777" w:rsidR="00FC09E8" w:rsidRPr="000F7BBE" w:rsidRDefault="00FC09E8" w:rsidP="000F7BBE">
            <w:pPr>
              <w:spacing w:before="80" w:after="60" w:line="300" w:lineRule="exact"/>
              <w:rPr>
                <w:position w:val="2"/>
                <w:rtl/>
              </w:rPr>
            </w:pPr>
          </w:p>
        </w:tc>
        <w:tc>
          <w:tcPr>
            <w:tcW w:w="4301" w:type="pct"/>
            <w:gridSpan w:val="2"/>
          </w:tcPr>
          <w:p w14:paraId="3BB31140"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4398338A" w14:textId="77777777" w:rsidR="001C659D" w:rsidRDefault="001C659D" w:rsidP="001C659D">
      <w:pPr>
        <w:pStyle w:val="Normalaftertitle0"/>
        <w:bidi/>
        <w:spacing w:before="480"/>
        <w:textDirection w:val="tbRlV"/>
        <w:rPr>
          <w:rFonts w:ascii="Dubai" w:hAnsi="Dubai" w:cs="Dubai"/>
          <w:sz w:val="22"/>
          <w:szCs w:val="22"/>
          <w:rtl/>
        </w:rPr>
      </w:pPr>
      <w:r w:rsidRPr="002F6B65">
        <w:rPr>
          <w:rFonts w:ascii="Dubai" w:hAnsi="Dubai" w:cs="Dubai"/>
          <w:sz w:val="22"/>
          <w:szCs w:val="22"/>
          <w:rtl/>
        </w:rPr>
        <w:t>تحية طيبة وبعد،</w:t>
      </w:r>
    </w:p>
    <w:p w14:paraId="40FE0EBF" w14:textId="7A23EAFD" w:rsidR="001C659D" w:rsidRPr="00EB74DB" w:rsidRDefault="001C659D" w:rsidP="000971E4">
      <w:pPr>
        <w:pStyle w:val="Normalaftertitle"/>
        <w:spacing w:before="120"/>
      </w:pPr>
      <w:r w:rsidRPr="00EB74DB">
        <w:rPr>
          <w:rtl/>
        </w:rPr>
        <w:t>قررت لجنة الدراسات 5 للاتصالات الراديوية في اجتماعها المنعقد يوم</w:t>
      </w:r>
      <w:r w:rsidR="000971E4">
        <w:rPr>
          <w:rFonts w:hint="cs"/>
          <w:rtl/>
        </w:rPr>
        <w:t>َ</w:t>
      </w:r>
      <w:r w:rsidRPr="00EB74DB">
        <w:rPr>
          <w:rtl/>
        </w:rPr>
        <w:t xml:space="preserve">ي 1 و2 ديسمبر 2025 أن تلتمس اعتماد مشروع توصية جديدة ومشاريع مراجعة 7 توصيات لقطاع الاتصالات الراديوية عن طريق المراسلة (وفقاً للفقرة </w:t>
      </w:r>
      <w:r w:rsidR="00EB74DB">
        <w:t>2.6.A2</w:t>
      </w:r>
      <w:r w:rsidRPr="00EB74DB">
        <w:rPr>
          <w:rtl/>
        </w:rPr>
        <w:t xml:space="preserve">من القرار </w:t>
      </w:r>
      <w:hyperlink r:id="rId8" w:history="1">
        <w:r w:rsidR="00EB74DB" w:rsidRPr="001B070C">
          <w:rPr>
            <w:rStyle w:val="Hyperlink"/>
            <w:szCs w:val="24"/>
            <w:lang w:val="en-GB"/>
          </w:rPr>
          <w:t>ITU-R 1</w:t>
        </w:r>
        <w:r w:rsidR="00EB74DB">
          <w:rPr>
            <w:rStyle w:val="Hyperlink"/>
            <w:szCs w:val="24"/>
            <w:lang w:val="en-GB"/>
          </w:rPr>
          <w:noBreakHyphen/>
        </w:r>
        <w:r w:rsidR="00EB74DB" w:rsidRPr="001B070C">
          <w:rPr>
            <w:rStyle w:val="Hyperlink"/>
            <w:szCs w:val="24"/>
            <w:lang w:val="en-GB"/>
          </w:rPr>
          <w:t>9</w:t>
        </w:r>
      </w:hyperlink>
      <w:r w:rsidRPr="00EB74DB">
        <w:rPr>
          <w:rtl/>
        </w:rPr>
        <w:t>)، كما قررت تطبيق إجراء الاعتماد والموافقة في نفس الوقت عن طريق المراسلة (</w:t>
      </w:r>
      <w:r w:rsidRPr="00EB74DB">
        <w:t>PSAA</w:t>
      </w:r>
      <w:r w:rsidRPr="00EB74DB">
        <w:rPr>
          <w:rtl/>
        </w:rPr>
        <w:t xml:space="preserve">، الفقرة </w:t>
      </w:r>
      <w:r w:rsidR="00EB74DB">
        <w:t>4.2.6.A2</w:t>
      </w:r>
      <w:r w:rsidRPr="00EB74DB">
        <w:rPr>
          <w:rtl/>
        </w:rPr>
        <w:t xml:space="preserve"> من القرار </w:t>
      </w:r>
      <w:r w:rsidR="00EB74DB" w:rsidRPr="001B070C">
        <w:rPr>
          <w:szCs w:val="24"/>
          <w:lang w:val="en-GB"/>
        </w:rPr>
        <w:t>ITU</w:t>
      </w:r>
      <w:r w:rsidR="00EB74DB" w:rsidRPr="001B070C">
        <w:rPr>
          <w:szCs w:val="24"/>
          <w:lang w:val="en-GB"/>
        </w:rPr>
        <w:noBreakHyphen/>
        <w:t>R 1</w:t>
      </w:r>
      <w:r w:rsidR="00EB74DB">
        <w:rPr>
          <w:szCs w:val="24"/>
          <w:lang w:val="en-GB"/>
        </w:rPr>
        <w:noBreakHyphen/>
      </w:r>
      <w:r w:rsidR="00EB74DB" w:rsidRPr="001B070C">
        <w:rPr>
          <w:szCs w:val="24"/>
          <w:lang w:val="en-GB"/>
        </w:rPr>
        <w:t>9</w:t>
      </w:r>
      <w:r w:rsidRPr="00EB74DB">
        <w:rPr>
          <w:rtl/>
        </w:rPr>
        <w:t>). ويرد في الملحق بهذه الرسالة عناوين وملخصات مشاريع التوصيات. وي</w:t>
      </w:r>
      <w:r w:rsidR="00EB74DB">
        <w:rPr>
          <w:rFonts w:hint="cs"/>
          <w:rtl/>
        </w:rPr>
        <w:t>ُ</w:t>
      </w:r>
      <w:r w:rsidRPr="00EB74DB">
        <w:rPr>
          <w:rtl/>
        </w:rPr>
        <w:t>رجى من أي دولة عضو تبدي اعتراضاً على اعتماد مشروع توصية أن تخبر المدير ورئيس لجنة الدراسات بأسباب اعتراضها.</w:t>
      </w:r>
      <w:hyperlink r:id="rId9" w:history="1"/>
      <w:bookmarkStart w:id="0" w:name="_Hlk116571750"/>
      <w:bookmarkEnd w:id="0"/>
    </w:p>
    <w:p w14:paraId="6D889884" w14:textId="714614F0" w:rsidR="001C659D" w:rsidRPr="002F6B65" w:rsidRDefault="001C659D" w:rsidP="001C659D">
      <w:pPr>
        <w:textDirection w:val="tbRlV"/>
        <w:rPr>
          <w:lang w:val="ar-SA" w:eastAsia="zh-TW" w:bidi="en-GB"/>
        </w:rPr>
      </w:pPr>
      <w:r w:rsidRPr="002F6B65">
        <w:rPr>
          <w:rtl/>
        </w:rPr>
        <w:t xml:space="preserve">وتمتد فترة النظر لمدة شهرين تنتهي في </w:t>
      </w:r>
      <w:r w:rsidRPr="00EB74DB">
        <w:rPr>
          <w:u w:val="single"/>
          <w:rtl/>
        </w:rPr>
        <w:t>19 فبراير 2026</w:t>
      </w:r>
      <w:r w:rsidRPr="002F6B65">
        <w:rPr>
          <w:rtl/>
        </w:rPr>
        <w:t xml:space="preserve">. وإذا لم ترد أي اعتراضات من الدول الأعضاء خلال هذه الفترة فإن مشاريع التوصيات تُعتبر قد اعتمدتها لجنة الدراسات </w:t>
      </w:r>
      <w:r w:rsidR="00EB74DB">
        <w:t>5</w:t>
      </w:r>
      <w:r w:rsidRPr="002F6B65">
        <w:rPr>
          <w:rtl/>
        </w:rPr>
        <w:t>. وعلاوةً على ذلك، ولما كان قد تم اتباع إجراء الاعتماد والموافقة في</w:t>
      </w:r>
      <w:r w:rsidR="00EB74DB">
        <w:rPr>
          <w:rFonts w:hint="cs"/>
          <w:rtl/>
        </w:rPr>
        <w:t> </w:t>
      </w:r>
      <w:r w:rsidRPr="002F6B65">
        <w:rPr>
          <w:rtl/>
        </w:rPr>
        <w:t>نفس الوقت عن طريق المراسلة، فإن مشاريع التوصيات ستُعتبر أيضاً بحكم الموافَق عليها.</w:t>
      </w:r>
    </w:p>
    <w:p w14:paraId="2C4FE5B5" w14:textId="431493E2" w:rsidR="001C659D" w:rsidRPr="002F6B65" w:rsidRDefault="001C659D" w:rsidP="001C659D">
      <w:pPr>
        <w:textDirection w:val="tbRlV"/>
        <w:rPr>
          <w:lang w:val="ar-SA" w:eastAsia="zh-TW" w:bidi="en-GB"/>
        </w:rPr>
      </w:pPr>
      <w:r w:rsidRPr="002F6B65">
        <w:rPr>
          <w:rtl/>
        </w:rPr>
        <w:t xml:space="preserve">وبعد المهلة المحددة أعلاه، ستُعلن نتائج الإجراءات المذكورة أعلاه في رسالة إدارية معممة وستُنشر التوصيات الموافَق عليها في أقرب وقت ممكن (انظر </w:t>
      </w:r>
      <w:hyperlink r:id="rId10" w:history="1">
        <w:r w:rsidR="00EB74DB" w:rsidRPr="00EB74DB">
          <w:rPr>
            <w:rStyle w:val="Hyperlink"/>
          </w:rPr>
          <w:t>http://www.itu.int/pub/R-REC</w:t>
        </w:r>
      </w:hyperlink>
      <w:r w:rsidRPr="002F6B65">
        <w:rPr>
          <w:rtl/>
        </w:rPr>
        <w:t>).</w:t>
      </w:r>
      <w:hyperlink r:id="rId11" w:history="1"/>
    </w:p>
    <w:p w14:paraId="07C119F0" w14:textId="76899574" w:rsidR="00F16820" w:rsidRDefault="001C659D" w:rsidP="001C659D">
      <w:pPr>
        <w:keepNext/>
        <w:keepLines/>
        <w:rPr>
          <w:rtl/>
          <w:lang w:bidi="ar-EG"/>
        </w:rPr>
      </w:pPr>
      <w:r w:rsidRPr="002F6B65">
        <w:rPr>
          <w:rtl/>
        </w:rPr>
        <w:lastRenderedPageBreak/>
        <w:t>وي</w:t>
      </w:r>
      <w:r w:rsidR="00EB74DB">
        <w:rPr>
          <w:rFonts w:hint="cs"/>
          <w:rtl/>
        </w:rPr>
        <w:t>ُ</w:t>
      </w:r>
      <w:r w:rsidRPr="002F6B65">
        <w:rPr>
          <w:rtl/>
        </w:rPr>
        <w:t xml:space="preserve">رجى من أي منظمة عضو في الاتحاد تعلم بوجود براءة اختراع لديها أو لدى غيرها تغطي كلياً أو جزئياً عناصر من مشاريع التوصيات المذكورة في هذه الرسالة أن تبلغ الأمانة بهذه المعلومات بأسرع ما يمكن. ويمكن الاطلاع على السياسة المشتركة للبراءات </w:t>
      </w:r>
      <w:r w:rsidRPr="002F6B65">
        <w:t>"</w:t>
      </w:r>
      <w:r w:rsidR="00EB74DB" w:rsidRPr="002F6B65">
        <w:t>ITU-T/ITU-R/ISO/IEC</w:t>
      </w:r>
      <w:r w:rsidR="00EB74DB">
        <w:t>"</w:t>
      </w:r>
      <w:r w:rsidRPr="002F6B65">
        <w:rPr>
          <w:rtl/>
        </w:rPr>
        <w:t xml:space="preserve"> في الموقع الإلكتروني</w:t>
      </w:r>
      <w:r w:rsidRPr="002F6B65">
        <w:t>:</w:t>
      </w:r>
      <w:r w:rsidRPr="002F6B65">
        <w:rPr>
          <w:rtl/>
        </w:rPr>
        <w:t xml:space="preserve"> </w:t>
      </w:r>
      <w:hyperlink r:id="rId12" w:history="1">
        <w:r w:rsidRPr="00D82820">
          <w:rPr>
            <w:rStyle w:val="Hyperlink"/>
            <w:rtl/>
          </w:rPr>
          <w:t>https://www.itu.int/ar/ITU-T/ipr/Pages/policy.aspx</w:t>
        </w:r>
      </w:hyperlink>
    </w:p>
    <w:p w14:paraId="160CC762" w14:textId="77777777" w:rsidR="00F16820" w:rsidRPr="00F16820" w:rsidRDefault="00F16820" w:rsidP="001C659D">
      <w:pPr>
        <w:keepNext/>
        <w:keepLines/>
        <w:spacing w:before="240"/>
        <w:rPr>
          <w:rtl/>
          <w:lang w:bidi="ar-EG"/>
        </w:rPr>
      </w:pPr>
      <w:r w:rsidRPr="00F16820">
        <w:rPr>
          <w:rFonts w:hint="cs"/>
          <w:rtl/>
          <w:lang w:bidi="ar-EG"/>
        </w:rPr>
        <w:t>وتفضلوا بقبول فائق التقدير والاحترام.</w:t>
      </w:r>
    </w:p>
    <w:p w14:paraId="0349C11D" w14:textId="4E9A36B6" w:rsidR="00F16820" w:rsidRDefault="00F16820" w:rsidP="00EB74DB">
      <w:pPr>
        <w:keepNext/>
        <w:keepLines/>
        <w:spacing w:before="720" w:after="720"/>
        <w:jc w:val="left"/>
        <w:rPr>
          <w:rtl/>
        </w:rPr>
      </w:pPr>
      <w:r w:rsidRPr="00F16820">
        <w:rPr>
          <w:rtl/>
        </w:rPr>
        <w:t>ماريو مانيفيتش</w:t>
      </w:r>
      <w:r w:rsidRPr="00F16820">
        <w:rPr>
          <w:rtl/>
        </w:rPr>
        <w:br/>
      </w:r>
      <w:r w:rsidRPr="00F16820">
        <w:rPr>
          <w:rFonts w:hint="cs"/>
          <w:rtl/>
        </w:rPr>
        <w:t>المدير</w:t>
      </w:r>
    </w:p>
    <w:p w14:paraId="464EA8D3" w14:textId="77777777" w:rsidR="001C659D" w:rsidRPr="002F6B65" w:rsidRDefault="001C659D" w:rsidP="00EB74DB">
      <w:pPr>
        <w:keepNext/>
        <w:keepLines/>
        <w:spacing w:before="840"/>
        <w:ind w:left="1196" w:hanging="1196"/>
        <w:textDirection w:val="tbRlV"/>
        <w:rPr>
          <w:lang w:val="ar-SA" w:eastAsia="zh-TW" w:bidi="en-GB"/>
        </w:rPr>
      </w:pPr>
      <w:r w:rsidRPr="002F6B65">
        <w:rPr>
          <w:b/>
          <w:bCs/>
          <w:rtl/>
        </w:rPr>
        <w:t>الملحق</w:t>
      </w:r>
      <w:r w:rsidRPr="002F6B65">
        <w:rPr>
          <w:b/>
          <w:bCs/>
        </w:rPr>
        <w:t>:</w:t>
      </w:r>
      <w:r w:rsidRPr="002F6B65">
        <w:rPr>
          <w:rtl/>
        </w:rPr>
        <w:t xml:space="preserve"> </w:t>
      </w:r>
      <w:r w:rsidRPr="002F6B65">
        <w:rPr>
          <w:rtl/>
        </w:rPr>
        <w:tab/>
        <w:t>عناوين وملخصات مشاريع التوصيات</w:t>
      </w:r>
    </w:p>
    <w:p w14:paraId="52AF88CF" w14:textId="2ED3F496" w:rsidR="001C659D" w:rsidRPr="002F6B65" w:rsidRDefault="001C659D" w:rsidP="000971E4">
      <w:pPr>
        <w:spacing w:before="840"/>
        <w:ind w:left="794" w:hanging="794"/>
        <w:jc w:val="left"/>
        <w:textDirection w:val="tbRlV"/>
        <w:rPr>
          <w:lang w:val="ar-SA" w:eastAsia="zh-TW" w:bidi="en-GB"/>
        </w:rPr>
      </w:pPr>
      <w:r w:rsidRPr="002F6B65">
        <w:rPr>
          <w:b/>
          <w:bCs/>
          <w:rtl/>
        </w:rPr>
        <w:t>الوثائق:</w:t>
      </w:r>
      <w:r w:rsidRPr="002F6B65">
        <w:rPr>
          <w:rtl/>
        </w:rPr>
        <w:tab/>
        <w:t>الوثائق 83</w:t>
      </w:r>
      <w:r w:rsidR="00EB74DB" w:rsidRPr="002F6B65">
        <w:rPr>
          <w:rtl/>
        </w:rPr>
        <w:t>(Rev.1)</w:t>
      </w:r>
      <w:r w:rsidRPr="002F6B65">
        <w:rPr>
          <w:rtl/>
        </w:rPr>
        <w:t>/5 و84</w:t>
      </w:r>
      <w:r w:rsidR="00EB74DB" w:rsidRPr="002F6B65">
        <w:rPr>
          <w:rtl/>
        </w:rPr>
        <w:t>(Rev.1)</w:t>
      </w:r>
      <w:r w:rsidRPr="002F6B65">
        <w:rPr>
          <w:rtl/>
        </w:rPr>
        <w:t>/5 و101</w:t>
      </w:r>
      <w:r w:rsidR="00EB74DB" w:rsidRPr="002F6B65">
        <w:rPr>
          <w:rtl/>
        </w:rPr>
        <w:t>(Rev.1)</w:t>
      </w:r>
      <w:r w:rsidRPr="002F6B65">
        <w:rPr>
          <w:rtl/>
        </w:rPr>
        <w:t>/5 و103</w:t>
      </w:r>
      <w:r w:rsidR="00EB74DB" w:rsidRPr="002F6B65">
        <w:rPr>
          <w:rtl/>
        </w:rPr>
        <w:t>(Rev.1)</w:t>
      </w:r>
      <w:r w:rsidRPr="002F6B65">
        <w:rPr>
          <w:rtl/>
        </w:rPr>
        <w:t>/5 و104/5 و105</w:t>
      </w:r>
      <w:r w:rsidR="00EB74DB" w:rsidRPr="002F6B65">
        <w:rPr>
          <w:rtl/>
        </w:rPr>
        <w:t>(Rev.1)</w:t>
      </w:r>
      <w:r w:rsidRPr="002F6B65">
        <w:rPr>
          <w:rtl/>
        </w:rPr>
        <w:t>/5 و107</w:t>
      </w:r>
      <w:r w:rsidR="00EB74DB" w:rsidRPr="002F6B65">
        <w:rPr>
          <w:rtl/>
        </w:rPr>
        <w:t>(Rev.1)</w:t>
      </w:r>
      <w:r w:rsidRPr="002F6B65">
        <w:rPr>
          <w:rtl/>
        </w:rPr>
        <w:t>/5 و108/5.</w:t>
      </w:r>
    </w:p>
    <w:p w14:paraId="33204517" w14:textId="6E943B2E" w:rsidR="001C659D" w:rsidRPr="00EB74DB" w:rsidRDefault="001C659D" w:rsidP="001C659D">
      <w:pPr>
        <w:tabs>
          <w:tab w:val="left" w:pos="2552"/>
        </w:tabs>
        <w:jc w:val="left"/>
        <w:textDirection w:val="tbRlV"/>
        <w:rPr>
          <w:lang w:val="ar-SA" w:eastAsia="zh-TW" w:bidi="en-GB"/>
        </w:rPr>
      </w:pPr>
      <w:r w:rsidRPr="002F6B65">
        <w:rPr>
          <w:rtl/>
        </w:rPr>
        <w:t>وت</w:t>
      </w:r>
      <w:r w:rsidR="00EB74DB">
        <w:rPr>
          <w:rFonts w:hint="cs"/>
          <w:rtl/>
        </w:rPr>
        <w:t>ُ</w:t>
      </w:r>
      <w:r w:rsidRPr="002F6B65">
        <w:rPr>
          <w:rtl/>
        </w:rPr>
        <w:t>تاح هذه الوثائق في نسق إلكتروني في العنوان التالي</w:t>
      </w:r>
      <w:r w:rsidRPr="002F6B65">
        <w:t>:</w:t>
      </w:r>
      <w:r w:rsidRPr="002F6B65">
        <w:rPr>
          <w:rtl/>
        </w:rPr>
        <w:t xml:space="preserve"> </w:t>
      </w:r>
      <w:hyperlink r:id="rId13" w:history="1">
        <w:r w:rsidR="00EB74DB" w:rsidRPr="00EB74DB">
          <w:rPr>
            <w:rStyle w:val="Hyperlink"/>
          </w:rPr>
          <w:t>https://www.itu.int/md/R23-SG05-C/en</w:t>
        </w:r>
      </w:hyperlink>
      <w:hyperlink r:id="rId14" w:history="1"/>
    </w:p>
    <w:p w14:paraId="3F822617" w14:textId="77777777" w:rsidR="00FC09E8" w:rsidRDefault="00FC09E8" w:rsidP="00A7177B">
      <w:pPr>
        <w:rPr>
          <w:rtl/>
        </w:rPr>
      </w:pPr>
      <w:r>
        <w:rPr>
          <w:rtl/>
        </w:rPr>
        <w:br w:type="page"/>
      </w:r>
    </w:p>
    <w:p w14:paraId="7BE2477D" w14:textId="0BF8DE02" w:rsidR="001C659D" w:rsidRPr="001C659D" w:rsidRDefault="000971E4" w:rsidP="001C659D">
      <w:pPr>
        <w:pStyle w:val="AnnexNotitle"/>
        <w:bidi/>
        <w:rPr>
          <w:rFonts w:hint="default"/>
        </w:rPr>
      </w:pPr>
      <w:r>
        <w:rPr>
          <w:rtl/>
        </w:rPr>
        <w:lastRenderedPageBreak/>
        <w:t>ال</w:t>
      </w:r>
      <w:r w:rsidR="001C659D" w:rsidRPr="001C659D">
        <w:rPr>
          <w:rtl/>
        </w:rPr>
        <w:t>ملحق</w:t>
      </w:r>
      <w:r w:rsidR="001C659D">
        <w:rPr>
          <w:rFonts w:hint="default"/>
        </w:rPr>
        <w:br/>
      </w:r>
      <w:r w:rsidR="001C659D">
        <w:rPr>
          <w:rFonts w:hint="default"/>
        </w:rPr>
        <w:br/>
      </w:r>
      <w:r w:rsidR="001C659D" w:rsidRPr="001C659D">
        <w:rPr>
          <w:rFonts w:hint="default"/>
          <w:rtl/>
        </w:rPr>
        <w:t>عناوين وملخصات مشاريع توصيات قطاع الاتصالات الراديوية</w:t>
      </w:r>
    </w:p>
    <w:p w14:paraId="32DD72E8" w14:textId="7590FEF2" w:rsidR="001C659D" w:rsidRPr="002F6B65" w:rsidRDefault="001C659D" w:rsidP="00215DBC">
      <w:pPr>
        <w:tabs>
          <w:tab w:val="right" w:pos="9639"/>
        </w:tabs>
        <w:spacing w:before="360"/>
        <w:textDirection w:val="tbRlV"/>
        <w:rPr>
          <w:lang w:val="ar-SA" w:eastAsia="zh-TW" w:bidi="en-GB"/>
        </w:rPr>
      </w:pPr>
      <w:r w:rsidRPr="002F6B65">
        <w:rPr>
          <w:u w:val="single"/>
          <w:rtl/>
        </w:rPr>
        <w:t>مشروع التوصية الجديدة ITU-R M.[AMRS-VDL]</w:t>
      </w:r>
      <w:r w:rsidRPr="002F6B65">
        <w:rPr>
          <w:rtl/>
        </w:rPr>
        <w:tab/>
        <w:t>الوثيقة 103</w:t>
      </w:r>
      <w:r w:rsidR="00EB74DB" w:rsidRPr="002F6B65">
        <w:rPr>
          <w:rtl/>
        </w:rPr>
        <w:t>(Rev.1)</w:t>
      </w:r>
      <w:r w:rsidRPr="002F6B65">
        <w:rPr>
          <w:rtl/>
        </w:rPr>
        <w:t>/5</w:t>
      </w:r>
    </w:p>
    <w:p w14:paraId="748E08B8" w14:textId="418FA309" w:rsidR="001C659D" w:rsidRPr="001C659D" w:rsidRDefault="001C659D" w:rsidP="000971E4">
      <w:pPr>
        <w:pStyle w:val="Rectitle"/>
        <w:spacing w:before="240" w:after="240"/>
      </w:pPr>
      <w:r w:rsidRPr="001C659D">
        <w:rPr>
          <w:rtl/>
        </w:rPr>
        <w:t xml:space="preserve">خصائص ومعايير الحماية لأنظمة الأسلوب 2 لوصلة البيانات في النطاق </w:t>
      </w:r>
      <w:r w:rsidRPr="001C659D">
        <w:t>VHF</w:t>
      </w:r>
      <w:r w:rsidRPr="001C659D">
        <w:rPr>
          <w:rtl/>
        </w:rPr>
        <w:t xml:space="preserve"> </w:t>
      </w:r>
      <w:r w:rsidR="00EB74DB">
        <w:rPr>
          <w:rtl/>
          <w:lang w:bidi="ar-EG"/>
        </w:rPr>
        <w:br/>
      </w:r>
      <w:r w:rsidRPr="001C659D">
        <w:rPr>
          <w:rtl/>
        </w:rPr>
        <w:t xml:space="preserve">المقيسة لدى منظمة الطيران المدني الدولي والعاملة في الخدمة المتنقلة للطيران </w:t>
      </w:r>
      <w:r w:rsidRPr="001C659D">
        <w:t>R</w:t>
      </w:r>
      <w:r w:rsidR="00EB74DB">
        <w:t>)</w:t>
      </w:r>
      <w:r w:rsidRPr="001C659D">
        <w:rPr>
          <w:rtl/>
        </w:rPr>
        <w:t xml:space="preserve">) </w:t>
      </w:r>
      <w:r w:rsidR="00EB74DB">
        <w:rPr>
          <w:rtl/>
        </w:rPr>
        <w:br/>
      </w:r>
      <w:r w:rsidRPr="001C659D">
        <w:rPr>
          <w:rtl/>
        </w:rPr>
        <w:t>في نطاق التردد MHz</w:t>
      </w:r>
      <w:r w:rsidR="00215DBC">
        <w:rPr>
          <w:rFonts w:hint="cs"/>
          <w:rtl/>
        </w:rPr>
        <w:t> </w:t>
      </w:r>
      <w:r w:rsidRPr="001C659D">
        <w:rPr>
          <w:rtl/>
        </w:rPr>
        <w:t>137-136</w:t>
      </w:r>
    </w:p>
    <w:p w14:paraId="07F15DE7" w14:textId="0AA74D80" w:rsidR="001C659D" w:rsidRPr="001C659D" w:rsidRDefault="001C659D" w:rsidP="001C659D">
      <w:r w:rsidRPr="001C659D">
        <w:rPr>
          <w:rtl/>
        </w:rPr>
        <w:t>تقدم هذه التوصية الخصائص التقنية ومعايير الحماية لأنظمة اتصالات الأسلوب 2 لوصلة البيانات في نطاق الموجات المترية</w:t>
      </w:r>
      <w:r w:rsidR="00215DBC">
        <w:rPr>
          <w:rFonts w:hint="cs"/>
          <w:rtl/>
        </w:rPr>
        <w:t> </w:t>
      </w:r>
      <w:r w:rsidRPr="001C659D">
        <w:t>VDL</w:t>
      </w:r>
      <w:r w:rsidR="00215DBC">
        <w:t>)</w:t>
      </w:r>
      <w:r w:rsidRPr="001C659D">
        <w:rPr>
          <w:rtl/>
        </w:rPr>
        <w:t>) المقيسة لدى منظمة الطيران المدني الدولي (</w:t>
      </w:r>
      <w:r w:rsidRPr="001C659D">
        <w:t>ICAO</w:t>
      </w:r>
      <w:r w:rsidRPr="001C659D">
        <w:rPr>
          <w:rtl/>
        </w:rPr>
        <w:t>) والعاملة في الخدمة المتنقلة للطيران (</w:t>
      </w:r>
      <w:r w:rsidRPr="001C659D">
        <w:t>R</w:t>
      </w:r>
      <w:r w:rsidRPr="001C659D">
        <w:rPr>
          <w:rtl/>
        </w:rPr>
        <w:t>) في نطاق التردد MHz</w:t>
      </w:r>
      <w:r w:rsidR="00215DBC">
        <w:rPr>
          <w:rFonts w:hint="cs"/>
          <w:rtl/>
        </w:rPr>
        <w:t> </w:t>
      </w:r>
      <w:r w:rsidRPr="001C659D">
        <w:rPr>
          <w:rtl/>
        </w:rPr>
        <w:t>137-136. وينبغي استخدام هذه الخصائص التقنية ومعايير الحماية في دراسات التقاسم والتوافق مع أنظمة VDL</w:t>
      </w:r>
      <w:r w:rsidR="00215DBC">
        <w:rPr>
          <w:rFonts w:hint="cs"/>
          <w:rtl/>
        </w:rPr>
        <w:t> </w:t>
      </w:r>
      <w:r w:rsidRPr="001C659D">
        <w:rPr>
          <w:rtl/>
        </w:rPr>
        <w:t>Mode</w:t>
      </w:r>
      <w:r w:rsidR="00215DBC">
        <w:rPr>
          <w:rFonts w:hint="cs"/>
          <w:rtl/>
        </w:rPr>
        <w:t> </w:t>
      </w:r>
      <w:r w:rsidRPr="001C659D">
        <w:rPr>
          <w:rtl/>
        </w:rPr>
        <w:t>2.</w:t>
      </w:r>
    </w:p>
    <w:p w14:paraId="51AC1F7D" w14:textId="1F405789" w:rsidR="001C659D" w:rsidRPr="001C659D" w:rsidRDefault="001C659D" w:rsidP="00215DBC">
      <w:pPr>
        <w:tabs>
          <w:tab w:val="clear" w:pos="794"/>
          <w:tab w:val="left" w:pos="7938"/>
        </w:tabs>
        <w:spacing w:before="360"/>
      </w:pPr>
      <w:r w:rsidRPr="00215DBC">
        <w:rPr>
          <w:u w:val="single"/>
          <w:rtl/>
        </w:rPr>
        <w:t>مشروع مراجعة التوصية ITU-R M.2012-6</w:t>
      </w:r>
      <w:r w:rsidRPr="002F6B65">
        <w:rPr>
          <w:rtl/>
        </w:rPr>
        <w:tab/>
      </w:r>
      <w:r w:rsidRPr="001C659D">
        <w:rPr>
          <w:rtl/>
        </w:rPr>
        <w:t>الوثيقة 83</w:t>
      </w:r>
      <w:r w:rsidR="00215DBC" w:rsidRPr="001C659D">
        <w:rPr>
          <w:rtl/>
        </w:rPr>
        <w:t>(Rev.1)</w:t>
      </w:r>
      <w:r w:rsidRPr="001C659D">
        <w:rPr>
          <w:rtl/>
        </w:rPr>
        <w:t>/5</w:t>
      </w:r>
    </w:p>
    <w:p w14:paraId="5340DD91" w14:textId="57D7FE7D" w:rsidR="001C659D" w:rsidRPr="001C659D" w:rsidRDefault="001C659D" w:rsidP="000971E4">
      <w:pPr>
        <w:pStyle w:val="Rectitle"/>
        <w:spacing w:before="240" w:after="240"/>
      </w:pPr>
      <w:r w:rsidRPr="001C659D">
        <w:rPr>
          <w:rtl/>
        </w:rPr>
        <w:t xml:space="preserve">مواصفات تفصيلية للسطوح البينية الراديوية للأرض </w:t>
      </w:r>
      <w:r w:rsidRPr="001C659D">
        <w:br/>
      </w:r>
      <w:r w:rsidRPr="001C659D">
        <w:rPr>
          <w:rtl/>
        </w:rPr>
        <w:t xml:space="preserve">في الاتصالات المتنقلة الدولية-المتقدمة </w:t>
      </w:r>
      <w:r w:rsidRPr="001C659D">
        <w:t>IMT-Advanced</w:t>
      </w:r>
      <w:r w:rsidR="00215DBC">
        <w:t>)</w:t>
      </w:r>
      <w:r w:rsidRPr="001C659D">
        <w:rPr>
          <w:rtl/>
        </w:rPr>
        <w:t>)</w:t>
      </w:r>
    </w:p>
    <w:p w14:paraId="7A80F7BD" w14:textId="77777777" w:rsidR="001C659D" w:rsidRPr="001C659D" w:rsidRDefault="001C659D" w:rsidP="001C659D">
      <w:r w:rsidRPr="001C659D">
        <w:rPr>
          <w:rtl/>
        </w:rPr>
        <w:t>يهدف هذا التعديل للتوصية ITU-R M.2012 إلى تحديث التكنولوجيات المحددة للمكوِّن الأرضي للاتصالات المتنقلة الدولية-المتقدمة. وتشمل التغييرات الرئيسية إضافة قدرات معززة للتكنولوجيات LTE-Advanced SRIT (مجموعة من تكنولوجيات السطوح البينية الراديوية)، والتغييرات المترتبة على المواصفات الأساسية العالمية. وجرى كذلك تحديث المراجع المحال إليها الواردة في الملحق 1. والتكنولوجيا WirelessMAN-Advanced RIT (تكنولوجيا السطوح البينية الراديوية) ليس لها تحديث، ويظل الملحق 2 كما هو على غرار المراجعة السابقة.</w:t>
      </w:r>
    </w:p>
    <w:p w14:paraId="40ACF55C" w14:textId="7241BC43" w:rsidR="001C659D" w:rsidRPr="001C659D" w:rsidRDefault="001C659D" w:rsidP="00215DBC">
      <w:pPr>
        <w:tabs>
          <w:tab w:val="clear" w:pos="794"/>
          <w:tab w:val="left" w:pos="7938"/>
        </w:tabs>
        <w:spacing w:before="360"/>
      </w:pPr>
      <w:r w:rsidRPr="00215DBC">
        <w:rPr>
          <w:u w:val="single"/>
          <w:rtl/>
        </w:rPr>
        <w:t>مشروع مراجعة التوصية ITU-R M.2150-2</w:t>
      </w:r>
      <w:r w:rsidRPr="001C659D">
        <w:rPr>
          <w:rtl/>
        </w:rPr>
        <w:tab/>
        <w:t>الوثيقة 84</w:t>
      </w:r>
      <w:r w:rsidR="00215DBC" w:rsidRPr="001C659D">
        <w:rPr>
          <w:rtl/>
        </w:rPr>
        <w:t>(Rev.1)</w:t>
      </w:r>
      <w:r w:rsidRPr="001C659D">
        <w:rPr>
          <w:rtl/>
        </w:rPr>
        <w:t>/5</w:t>
      </w:r>
    </w:p>
    <w:p w14:paraId="464DB33F" w14:textId="0D584317" w:rsidR="001C659D" w:rsidRPr="001C659D" w:rsidRDefault="001C659D" w:rsidP="000971E4">
      <w:pPr>
        <w:pStyle w:val="Rectitle"/>
        <w:spacing w:before="240" w:after="240"/>
      </w:pPr>
      <w:r w:rsidRPr="001C659D">
        <w:rPr>
          <w:rtl/>
        </w:rPr>
        <w:t xml:space="preserve">مواصفات تفصيلية للسطوح البينية الراديوية للأرض </w:t>
      </w:r>
      <w:r w:rsidR="00215DBC">
        <w:rPr>
          <w:rtl/>
          <w:lang w:bidi="ar-EG"/>
        </w:rPr>
        <w:br/>
      </w:r>
      <w:r w:rsidRPr="001C659D">
        <w:rPr>
          <w:rtl/>
        </w:rPr>
        <w:t>للاتصالات المتنقلة الدولية-2020 (IMT-2020)</w:t>
      </w:r>
    </w:p>
    <w:p w14:paraId="2DE25626" w14:textId="793CE72A" w:rsidR="001C659D" w:rsidRPr="001C659D" w:rsidRDefault="001C659D" w:rsidP="001C659D">
      <w:r w:rsidRPr="001C659D">
        <w:rPr>
          <w:rtl/>
        </w:rPr>
        <w:t>يهدف هذا التعديل للتوصية ITU-R M.2150 إلى تحديث التكنولوجيات المحددة للمكوِّن الأرضي للاتصالات المتنقلة الدولية</w:t>
      </w:r>
      <w:r w:rsidR="00215DBC">
        <w:rPr>
          <w:rtl/>
        </w:rPr>
        <w:noBreakHyphen/>
      </w:r>
      <w:r w:rsidRPr="001C659D">
        <w:rPr>
          <w:rtl/>
        </w:rPr>
        <w:t>2020. وتشمل التغييرات الرئيسية إضافة قدرات معززة للتكنولوجيات 3GPP 5G-SRIT (مجموعة من تكنولوجيات السطوح البينية الراديوية)، و3GPP 5G-RIT (تكنولوجيا السطوح البينية الراديوية)، وDECT 5G-SRIT، وبعض التغييرات المترتبة على الأقسام العامة من النص، وكذلك على المواصفات الأساسية العالمية. وجرى كذلك تحديث المراجع المحال إليها الواردة في الملحقات 1 و2 و4. والتكنولوجيا 5Gi RIT ليس لها تحديث ويظل الملحق 3 كما هو على غرار المراجعة السابقة.</w:t>
      </w:r>
    </w:p>
    <w:p w14:paraId="5F0FB69C" w14:textId="6CDAD592" w:rsidR="001C659D" w:rsidRPr="001C659D" w:rsidRDefault="001C659D" w:rsidP="00215DBC">
      <w:pPr>
        <w:tabs>
          <w:tab w:val="clear" w:pos="794"/>
          <w:tab w:val="left" w:pos="7796"/>
        </w:tabs>
        <w:spacing w:before="360"/>
      </w:pPr>
      <w:r w:rsidRPr="00215DBC">
        <w:rPr>
          <w:u w:val="single"/>
          <w:rtl/>
        </w:rPr>
        <w:t>مشروع مراجعة التوصية ITU-R M.2092-1</w:t>
      </w:r>
      <w:r w:rsidRPr="001C659D">
        <w:rPr>
          <w:rtl/>
        </w:rPr>
        <w:tab/>
        <w:t>الوثيقة 101</w:t>
      </w:r>
      <w:r w:rsidR="00215DBC" w:rsidRPr="001C659D">
        <w:rPr>
          <w:rtl/>
        </w:rPr>
        <w:t>(Rev.1)</w:t>
      </w:r>
      <w:r w:rsidRPr="001C659D">
        <w:rPr>
          <w:rtl/>
        </w:rPr>
        <w:t>/5</w:t>
      </w:r>
    </w:p>
    <w:p w14:paraId="270796D8" w14:textId="59BE9E13" w:rsidR="00A43EE8" w:rsidRPr="001C659D" w:rsidRDefault="00A43EE8" w:rsidP="00A43EE8">
      <w:pPr>
        <w:pStyle w:val="Rectitle"/>
        <w:spacing w:before="240" w:after="240"/>
      </w:pPr>
      <w:r w:rsidRPr="00A43EE8">
        <w:rPr>
          <w:rtl/>
        </w:rPr>
        <w:t>الخصائص التقنية لنظام تبادل البيانات في نطاق الموجات المترية</w:t>
      </w:r>
      <w:r w:rsidRPr="00A43EE8">
        <w:t xml:space="preserve"> (VHF) </w:t>
      </w:r>
      <w:r w:rsidRPr="00A43EE8">
        <w:rPr>
          <w:rtl/>
        </w:rPr>
        <w:t>في نطاق الخدمة المتنقلة البحرية</w:t>
      </w:r>
      <w:del w:id="1" w:author="Arabic_I.R" w:date="2025-12-19T15:10:00Z">
        <w:r w:rsidRPr="00A43EE8" w:rsidDel="00A43EE8">
          <w:rPr>
            <w:rtl/>
          </w:rPr>
          <w:delText xml:space="preserve"> </w:delText>
        </w:r>
      </w:del>
      <w:del w:id="2" w:author="Arabic_I.R" w:date="2025-12-19T15:09:00Z">
        <w:r w:rsidRPr="00A43EE8" w:rsidDel="00A43EE8">
          <w:rPr>
            <w:rtl/>
          </w:rPr>
          <w:delText>في النطاق</w:delText>
        </w:r>
        <w:r w:rsidRPr="00A43EE8" w:rsidDel="00A43EE8">
          <w:delText>VHF</w:delText>
        </w:r>
      </w:del>
    </w:p>
    <w:p w14:paraId="6256A032" w14:textId="77777777" w:rsidR="001C659D" w:rsidRPr="001C659D" w:rsidRDefault="001C659D" w:rsidP="001C659D">
      <w:r w:rsidRPr="001C659D">
        <w:rPr>
          <w:rtl/>
        </w:rPr>
        <w:t>منذ نشر التوصية ITU-R M.2092-1، نفذها المصنعون على أساس تجريبي وأجروا اختبارات ميدانية واختبارات قابلية التشغيل البيني. وتم تحديد بعض أوجه الغموض والتضارب والأخطاء. ‏وتتناول هذه المراجعات المقترحة القضايا المحددة وتُحسّن أيضاً استيقان رسائل النظام ‎VDES ‏وتوضيحه، بما في ذلك استيقان رسائل النظام ‎AIS ‏ونظام ‎VDES ‏المبسط.‎</w:t>
      </w:r>
    </w:p>
    <w:p w14:paraId="304C8065" w14:textId="77777777" w:rsidR="001C659D" w:rsidRPr="001C659D" w:rsidRDefault="001C659D" w:rsidP="00215DBC">
      <w:pPr>
        <w:tabs>
          <w:tab w:val="clear" w:pos="794"/>
          <w:tab w:val="left" w:pos="8363"/>
        </w:tabs>
        <w:spacing w:before="360"/>
      </w:pPr>
      <w:r w:rsidRPr="00215DBC">
        <w:rPr>
          <w:u w:val="single"/>
          <w:rtl/>
        </w:rPr>
        <w:lastRenderedPageBreak/>
        <w:t>مشروع مراجعة التوصية ITU-R M.2010-2</w:t>
      </w:r>
      <w:r w:rsidRPr="001C659D">
        <w:rPr>
          <w:rtl/>
        </w:rPr>
        <w:tab/>
        <w:t>الوثيقة 104/5</w:t>
      </w:r>
    </w:p>
    <w:p w14:paraId="01E6818E" w14:textId="7D3BE3E6" w:rsidR="001C659D" w:rsidRPr="001C659D" w:rsidRDefault="001C659D" w:rsidP="000971E4">
      <w:pPr>
        <w:pStyle w:val="Rectitle"/>
        <w:spacing w:before="240" w:after="240"/>
      </w:pPr>
      <w:bookmarkStart w:id="3" w:name="_Hlk196903212"/>
      <w:r w:rsidRPr="001C659D">
        <w:rPr>
          <w:rtl/>
        </w:rPr>
        <w:t>خصائص نظام رقمي ي</w:t>
      </w:r>
      <w:r w:rsidR="00215DBC">
        <w:rPr>
          <w:rFonts w:hint="cs"/>
          <w:rtl/>
        </w:rPr>
        <w:t>ُ</w:t>
      </w:r>
      <w:r w:rsidRPr="001C659D">
        <w:rPr>
          <w:rtl/>
        </w:rPr>
        <w:t xml:space="preserve">شار إليه باسم نظام بيانات الملاحة لإذاعة المعلومات </w:t>
      </w:r>
      <w:r w:rsidR="00215DBC">
        <w:rPr>
          <w:rtl/>
        </w:rPr>
        <w:br/>
      </w:r>
      <w:r w:rsidRPr="001C659D">
        <w:rPr>
          <w:rtl/>
        </w:rPr>
        <w:t>المتعلقة بالسلامة البحرية والأمن من الساحل إلى السفن في النطاق kHz</w:t>
      </w:r>
      <w:r w:rsidR="00215DBC">
        <w:rPr>
          <w:rFonts w:hint="cs"/>
          <w:rtl/>
        </w:rPr>
        <w:t> </w:t>
      </w:r>
      <w:r w:rsidRPr="001C659D">
        <w:rPr>
          <w:rtl/>
        </w:rPr>
        <w:t>500</w:t>
      </w:r>
      <w:bookmarkEnd w:id="3"/>
    </w:p>
    <w:p w14:paraId="0304D66B" w14:textId="004AE3A3" w:rsidR="001C659D" w:rsidRPr="001C659D" w:rsidRDefault="001C659D" w:rsidP="001C659D">
      <w:r w:rsidRPr="001C659D">
        <w:rPr>
          <w:rtl/>
        </w:rPr>
        <w:t xml:space="preserve">الغرض من التعديلات المقترح إدخالها على التوصية ITU-R M.2010-2 تحديث الخصائص التقنية لنظام بيانات الملاحة </w:t>
      </w:r>
      <w:r w:rsidRPr="001C659D">
        <w:t>NAVDAT</w:t>
      </w:r>
      <w:r w:rsidR="00215DBC">
        <w:t>)</w:t>
      </w:r>
      <w:r w:rsidRPr="001C659D">
        <w:rPr>
          <w:rtl/>
        </w:rPr>
        <w:t>) في النطاق kHz</w:t>
      </w:r>
      <w:r w:rsidR="00215DBC">
        <w:rPr>
          <w:rFonts w:hint="cs"/>
          <w:rtl/>
        </w:rPr>
        <w:t> </w:t>
      </w:r>
      <w:r w:rsidRPr="001C659D">
        <w:rPr>
          <w:rtl/>
        </w:rPr>
        <w:t>500</w:t>
      </w:r>
      <w:r w:rsidRPr="001C659D">
        <w:t>:</w:t>
      </w:r>
      <w:r w:rsidRPr="001C659D">
        <w:rPr>
          <w:rtl/>
        </w:rPr>
        <w:t xml:space="preserve"> وصف مستقبِل السفينة </w:t>
      </w:r>
      <w:r w:rsidRPr="001C659D">
        <w:t>NAVDAT</w:t>
      </w:r>
      <w:r w:rsidR="00215DBC">
        <w:rPr>
          <w:rFonts w:hint="cs"/>
          <w:rtl/>
        </w:rPr>
        <w:t xml:space="preserve"> </w:t>
      </w:r>
      <w:r w:rsidRPr="001C659D">
        <w:rPr>
          <w:rtl/>
        </w:rPr>
        <w:t>(القسم 1.4) وذاكرات التحكم القابلة للبرمجة (القسم 2.11.1.4) والإنذار (القسم 12.1.4) ووظيفة المسح (القسم 15.1.4) في الملحق 3.</w:t>
      </w:r>
    </w:p>
    <w:p w14:paraId="6BA27254" w14:textId="778B7246" w:rsidR="001C659D" w:rsidRPr="001C659D" w:rsidRDefault="001C659D" w:rsidP="00215DBC">
      <w:pPr>
        <w:tabs>
          <w:tab w:val="clear" w:pos="794"/>
          <w:tab w:val="left" w:pos="7796"/>
        </w:tabs>
        <w:spacing w:before="360"/>
      </w:pPr>
      <w:r w:rsidRPr="00215DBC">
        <w:rPr>
          <w:u w:val="single"/>
          <w:rtl/>
        </w:rPr>
        <w:t>مشروع مراجعة التوصية ITU-R M.2058-1</w:t>
      </w:r>
      <w:r w:rsidRPr="001C659D">
        <w:rPr>
          <w:rtl/>
        </w:rPr>
        <w:tab/>
        <w:t>الوثيقة 105</w:t>
      </w:r>
      <w:r w:rsidR="00215DBC" w:rsidRPr="001C659D">
        <w:rPr>
          <w:rtl/>
        </w:rPr>
        <w:t>(Rev.1)</w:t>
      </w:r>
      <w:r w:rsidRPr="001C659D">
        <w:rPr>
          <w:rtl/>
        </w:rPr>
        <w:t>/5</w:t>
      </w:r>
    </w:p>
    <w:p w14:paraId="53E830CA" w14:textId="57E58C3B" w:rsidR="00D039F4" w:rsidRPr="001C659D" w:rsidRDefault="00D039F4" w:rsidP="00D039F4">
      <w:pPr>
        <w:pStyle w:val="Rectitle"/>
        <w:spacing w:before="240" w:after="240"/>
      </w:pPr>
      <w:r w:rsidRPr="00D039F4">
        <w:rPr>
          <w:rtl/>
        </w:rPr>
        <w:t xml:space="preserve">خصائص نظام رقمي </w:t>
      </w:r>
      <w:ins w:id="4" w:author="Arabic_I.R" w:date="2025-12-17T16:43:00Z">
        <w:r>
          <w:t>HF</w:t>
        </w:r>
        <w:r>
          <w:rPr>
            <w:rFonts w:hint="cs"/>
            <w:rtl/>
            <w:lang w:bidi="ar-EG"/>
          </w:rPr>
          <w:t xml:space="preserve"> </w:t>
        </w:r>
      </w:ins>
      <w:r w:rsidRPr="00D039F4">
        <w:rPr>
          <w:rtl/>
        </w:rPr>
        <w:t>ي</w:t>
      </w:r>
      <w:ins w:id="5" w:author="Arabic_I.R" w:date="2025-12-17T16:43:00Z">
        <w:r>
          <w:rPr>
            <w:rFonts w:hint="cs"/>
            <w:rtl/>
          </w:rPr>
          <w:t>ُ</w:t>
        </w:r>
      </w:ins>
      <w:r w:rsidRPr="00D039F4">
        <w:rPr>
          <w:rtl/>
        </w:rPr>
        <w:t xml:space="preserve">شار إليه باسم </w:t>
      </w:r>
      <w:ins w:id="6" w:author="Arabic_I.R" w:date="2025-12-17T16:43:00Z">
        <w:r>
          <w:rPr>
            <w:rFonts w:hint="cs"/>
            <w:rtl/>
          </w:rPr>
          <w:t xml:space="preserve">نظام </w:t>
        </w:r>
      </w:ins>
      <w:r w:rsidRPr="00D039F4">
        <w:rPr>
          <w:rtl/>
        </w:rPr>
        <w:t xml:space="preserve">بيانات </w:t>
      </w:r>
      <w:del w:id="7" w:author="Arabic_I.R" w:date="2025-12-17T16:43:00Z">
        <w:r w:rsidRPr="00D039F4" w:rsidDel="00D039F4">
          <w:rPr>
            <w:rtl/>
          </w:rPr>
          <w:delText xml:space="preserve">ملاحية </w:delText>
        </w:r>
      </w:del>
      <w:ins w:id="8" w:author="Arabic_I.R" w:date="2025-12-17T16:43:00Z">
        <w:r>
          <w:rPr>
            <w:rFonts w:hint="cs"/>
            <w:rtl/>
          </w:rPr>
          <w:t xml:space="preserve">الملاحة </w:t>
        </w:r>
      </w:ins>
      <w:r w:rsidRPr="00D039F4">
        <w:rPr>
          <w:rtl/>
        </w:rPr>
        <w:t>لإذاعة المعلومات المتعلقة بالسلامة البحرية والأمن من الساحل إلى السفن في</w:t>
      </w:r>
      <w:del w:id="9" w:author="Arabic_I.R" w:date="2025-12-17T16:43:00Z">
        <w:r w:rsidRPr="00D039F4" w:rsidDel="00D039F4">
          <w:rPr>
            <w:rtl/>
          </w:rPr>
          <w:delText xml:space="preserve"> نطاق التردد</w:delText>
        </w:r>
        <w:r w:rsidRPr="00D039F4" w:rsidDel="00D039F4">
          <w:delText xml:space="preserve"> HF </w:delText>
        </w:r>
        <w:r w:rsidRPr="00D039F4" w:rsidDel="00D039F4">
          <w:rPr>
            <w:rtl/>
          </w:rPr>
          <w:delText>البحري</w:delText>
        </w:r>
      </w:del>
      <w:ins w:id="10" w:author="Arabic_I.R" w:date="2025-12-17T16:43:00Z">
        <w:r>
          <w:rPr>
            <w:rFonts w:hint="cs"/>
            <w:rtl/>
          </w:rPr>
          <w:t xml:space="preserve"> الخدمة المتنقلة البحرية</w:t>
        </w:r>
      </w:ins>
    </w:p>
    <w:p w14:paraId="3E2559E5" w14:textId="320D1B81" w:rsidR="001C659D" w:rsidRPr="001C659D" w:rsidRDefault="001C659D" w:rsidP="001C659D">
      <w:r w:rsidRPr="001C659D">
        <w:rPr>
          <w:rtl/>
        </w:rPr>
        <w:t xml:space="preserve">الغرض من التعديلات المقترح إدخالها على التوصية ITU-R M.2058-1 تحديث الخصائص التقنية لنظام بيانات الملاحة </w:t>
      </w:r>
      <w:r w:rsidRPr="001C659D">
        <w:t>NAVDAT</w:t>
      </w:r>
      <w:r w:rsidR="00DB16A0">
        <w:t>)</w:t>
      </w:r>
      <w:r w:rsidRPr="001C659D">
        <w:rPr>
          <w:rtl/>
        </w:rPr>
        <w:t xml:space="preserve">) في نطاق التردد </w:t>
      </w:r>
      <w:r w:rsidRPr="001C659D">
        <w:t>HF</w:t>
      </w:r>
      <w:r w:rsidRPr="001C659D">
        <w:rPr>
          <w:rtl/>
        </w:rPr>
        <w:t xml:space="preserve">: وصف مستقبِل السفينة </w:t>
      </w:r>
      <w:r w:rsidRPr="001C659D">
        <w:t>NAVDAT</w:t>
      </w:r>
      <w:r w:rsidR="00DB16A0">
        <w:rPr>
          <w:rFonts w:hint="cs"/>
          <w:rtl/>
        </w:rPr>
        <w:t xml:space="preserve"> </w:t>
      </w:r>
      <w:r w:rsidRPr="001C659D">
        <w:rPr>
          <w:rtl/>
        </w:rPr>
        <w:t xml:space="preserve">(القسم </w:t>
      </w:r>
      <w:r w:rsidR="00D039F4">
        <w:t>1.4</w:t>
      </w:r>
      <w:r w:rsidR="00D039F4">
        <w:noBreakHyphen/>
        <w:t>A3</w:t>
      </w:r>
      <w:r w:rsidRPr="001C659D">
        <w:rPr>
          <w:rtl/>
        </w:rPr>
        <w:t>)، وذاكرات التحكم القابلة للبرمجة (القسم</w:t>
      </w:r>
      <w:r w:rsidR="00DB16A0">
        <w:rPr>
          <w:rFonts w:hint="cs"/>
          <w:rtl/>
          <w:lang w:bidi="ar-EG"/>
        </w:rPr>
        <w:t xml:space="preserve"> </w:t>
      </w:r>
      <w:r w:rsidR="00D039F4">
        <w:rPr>
          <w:lang w:bidi="ar-EG"/>
        </w:rPr>
        <w:t>2.11.1.4</w:t>
      </w:r>
      <w:r w:rsidR="00D039F4">
        <w:rPr>
          <w:lang w:bidi="ar-EG"/>
        </w:rPr>
        <w:noBreakHyphen/>
        <w:t>A3</w:t>
      </w:r>
      <w:r w:rsidRPr="001C659D">
        <w:rPr>
          <w:rtl/>
        </w:rPr>
        <w:t>)، والإنذار (</w:t>
      </w:r>
      <w:r w:rsidR="00DB16A0" w:rsidRPr="001C659D">
        <w:rPr>
          <w:rtl/>
        </w:rPr>
        <w:t>القسم</w:t>
      </w:r>
      <w:r w:rsidR="00DB16A0">
        <w:rPr>
          <w:rFonts w:hint="cs"/>
          <w:rtl/>
          <w:lang w:bidi="ar-EG"/>
        </w:rPr>
        <w:t xml:space="preserve"> </w:t>
      </w:r>
      <w:r w:rsidR="00D039F4">
        <w:rPr>
          <w:lang w:bidi="ar-EG"/>
        </w:rPr>
        <w:t>12.1.4</w:t>
      </w:r>
      <w:r w:rsidR="00D039F4">
        <w:rPr>
          <w:lang w:bidi="ar-EG"/>
        </w:rPr>
        <w:noBreakHyphen/>
        <w:t>A3</w:t>
      </w:r>
      <w:r w:rsidRPr="001C659D">
        <w:rPr>
          <w:rtl/>
        </w:rPr>
        <w:t>) ووظيفة المسح (</w:t>
      </w:r>
      <w:r w:rsidR="00DB16A0" w:rsidRPr="001C659D">
        <w:rPr>
          <w:rtl/>
        </w:rPr>
        <w:t>القسم</w:t>
      </w:r>
      <w:r w:rsidR="00DB16A0">
        <w:rPr>
          <w:rFonts w:hint="cs"/>
          <w:rtl/>
          <w:lang w:bidi="ar-EG"/>
        </w:rPr>
        <w:t xml:space="preserve"> </w:t>
      </w:r>
      <w:r w:rsidR="00D039F4">
        <w:rPr>
          <w:lang w:bidi="ar-EG"/>
        </w:rPr>
        <w:t>15.1.4</w:t>
      </w:r>
      <w:r w:rsidR="00D039F4">
        <w:rPr>
          <w:lang w:bidi="ar-EG"/>
        </w:rPr>
        <w:noBreakHyphen/>
        <w:t>A3</w:t>
      </w:r>
      <w:r w:rsidRPr="001C659D">
        <w:rPr>
          <w:rtl/>
        </w:rPr>
        <w:t>) في الملحق 3.</w:t>
      </w:r>
    </w:p>
    <w:p w14:paraId="39F66D39" w14:textId="7CC33BA0" w:rsidR="001C659D" w:rsidRPr="001C659D" w:rsidRDefault="001C659D" w:rsidP="001C659D">
      <w:r w:rsidRPr="001C659D">
        <w:rPr>
          <w:rtl/>
        </w:rPr>
        <w:t>والنظام NAVDAT</w:t>
      </w:r>
      <w:r w:rsidR="00E63EBC">
        <w:rPr>
          <w:rFonts w:hint="cs"/>
          <w:rtl/>
        </w:rPr>
        <w:t> </w:t>
      </w:r>
      <w:r w:rsidRPr="001C659D">
        <w:rPr>
          <w:rtl/>
        </w:rPr>
        <w:t>HF مكمل للنظام NAVDAT</w:t>
      </w:r>
      <w:r w:rsidR="00DB16A0">
        <w:rPr>
          <w:rFonts w:hint="cs"/>
          <w:rtl/>
        </w:rPr>
        <w:t> </w:t>
      </w:r>
      <w:r w:rsidRPr="001C659D">
        <w:rPr>
          <w:rtl/>
        </w:rPr>
        <w:t>500</w:t>
      </w:r>
      <w:r w:rsidR="00DB16A0">
        <w:rPr>
          <w:rFonts w:hint="cs"/>
          <w:rtl/>
        </w:rPr>
        <w:t> </w:t>
      </w:r>
      <w:r w:rsidRPr="001C659D">
        <w:rPr>
          <w:rtl/>
        </w:rPr>
        <w:t>kHz الموصوف في التوصية ITU-R M.2010 من منظور التغطية الراديوية.</w:t>
      </w:r>
    </w:p>
    <w:p w14:paraId="3DC9050A" w14:textId="7F931F18" w:rsidR="001C659D" w:rsidRPr="001C659D" w:rsidRDefault="001C659D" w:rsidP="00215DBC">
      <w:pPr>
        <w:tabs>
          <w:tab w:val="clear" w:pos="794"/>
          <w:tab w:val="left" w:pos="7796"/>
        </w:tabs>
        <w:spacing w:before="360"/>
      </w:pPr>
      <w:r w:rsidRPr="00DB16A0">
        <w:rPr>
          <w:u w:val="single"/>
          <w:rtl/>
        </w:rPr>
        <w:t>مشروع مراجعة التوصية ITU-R M.1371-5</w:t>
      </w:r>
      <w:r w:rsidRPr="001C659D">
        <w:rPr>
          <w:rtl/>
        </w:rPr>
        <w:tab/>
        <w:t>الوثيقة 107</w:t>
      </w:r>
      <w:r w:rsidR="00DB16A0" w:rsidRPr="001C659D">
        <w:rPr>
          <w:rtl/>
        </w:rPr>
        <w:t>(Rev.1)</w:t>
      </w:r>
      <w:r w:rsidRPr="001C659D">
        <w:rPr>
          <w:rtl/>
        </w:rPr>
        <w:t>/5</w:t>
      </w:r>
    </w:p>
    <w:p w14:paraId="50A762A6" w14:textId="34A004D8" w:rsidR="00D039F4" w:rsidRPr="001C659D" w:rsidRDefault="00D039F4" w:rsidP="00D039F4">
      <w:pPr>
        <w:pStyle w:val="Rectitle"/>
        <w:spacing w:before="240" w:after="240"/>
      </w:pPr>
      <w:r w:rsidRPr="00D039F4">
        <w:rPr>
          <w:rtl/>
        </w:rPr>
        <w:t xml:space="preserve">الخصائص التقنية لنظام </w:t>
      </w:r>
      <w:ins w:id="11" w:author="Arabic_I.R" w:date="2025-12-17T16:45:00Z">
        <w:r>
          <w:rPr>
            <w:rFonts w:hint="cs"/>
            <w:rtl/>
          </w:rPr>
          <w:t>ال</w:t>
        </w:r>
      </w:ins>
      <w:r w:rsidRPr="00D039F4">
        <w:rPr>
          <w:rtl/>
        </w:rPr>
        <w:t xml:space="preserve">تعرف </w:t>
      </w:r>
      <w:del w:id="12" w:author="Arabic_I.R" w:date="2025-12-17T16:45:00Z">
        <w:r w:rsidRPr="00D039F4" w:rsidDel="00D039F4">
          <w:rPr>
            <w:rtl/>
          </w:rPr>
          <w:delText xml:space="preserve">هوية </w:delText>
        </w:r>
      </w:del>
      <w:ins w:id="13" w:author="Arabic_I.R" w:date="2025-12-17T16:45:00Z">
        <w:r>
          <w:rPr>
            <w:rFonts w:hint="cs"/>
            <w:rtl/>
          </w:rPr>
          <w:t>ال</w:t>
        </w:r>
      </w:ins>
      <w:r w:rsidRPr="00D039F4">
        <w:rPr>
          <w:rtl/>
        </w:rPr>
        <w:t xml:space="preserve">أوتوماتي </w:t>
      </w:r>
      <w:ins w:id="14" w:author="Arabic_I.R" w:date="2025-12-17T16:45:00Z">
        <w:r>
          <w:t>VHF</w:t>
        </w:r>
        <w:r>
          <w:rPr>
            <w:rFonts w:hint="cs"/>
            <w:rtl/>
            <w:lang w:bidi="ar-EG"/>
          </w:rPr>
          <w:t xml:space="preserve"> </w:t>
        </w:r>
      </w:ins>
      <w:r w:rsidRPr="00D039F4">
        <w:rPr>
          <w:rtl/>
        </w:rPr>
        <w:t xml:space="preserve">باستخدام النفاذ المتعدد بتقسيم زمني في </w:t>
      </w:r>
      <w:del w:id="15" w:author="Arabic_I.R" w:date="2025-12-17T16:46:00Z">
        <w:r w:rsidRPr="00D039F4" w:rsidDel="00D039F4">
          <w:rPr>
            <w:rtl/>
          </w:rPr>
          <w:delText xml:space="preserve">نطاق تردد </w:delText>
        </w:r>
      </w:del>
      <w:r w:rsidRPr="00D039F4">
        <w:rPr>
          <w:rtl/>
        </w:rPr>
        <w:t>الخدمة المتنقلة البحرية</w:t>
      </w:r>
      <w:del w:id="16" w:author="Arabic_I.R" w:date="2025-12-17T16:46:00Z">
        <w:r w:rsidRPr="00D039F4" w:rsidDel="00D039F4">
          <w:rPr>
            <w:rtl/>
          </w:rPr>
          <w:delText xml:space="preserve"> في نطاق الموجات المترية</w:delText>
        </w:r>
        <w:r w:rsidRPr="00D039F4" w:rsidDel="00D039F4">
          <w:delText xml:space="preserve"> (VHF)</w:delText>
        </w:r>
      </w:del>
    </w:p>
    <w:p w14:paraId="36C958DD" w14:textId="4EC780E4" w:rsidR="001C659D" w:rsidRPr="001C659D" w:rsidRDefault="001C659D" w:rsidP="001C659D">
      <w:r w:rsidRPr="001C659D">
        <w:rPr>
          <w:rtl/>
        </w:rPr>
        <w:t xml:space="preserve">يهدف هذا التعديل للتوصية ITU-R M.1371 إلى تحديث التكنولوجيات المحددة لنظام التعرف الأوتوماتي </w:t>
      </w:r>
      <w:r w:rsidRPr="001C659D">
        <w:t>AIS</w:t>
      </w:r>
      <w:r w:rsidR="005C2FF5">
        <w:t>)</w:t>
      </w:r>
      <w:r w:rsidRPr="001C659D">
        <w:rPr>
          <w:rtl/>
        </w:rPr>
        <w:t>) وجعلها مواكبة للتطورات الجارية في المنظمة البحرية الدولية (</w:t>
      </w:r>
      <w:r w:rsidRPr="001C659D">
        <w:t>IMO</w:t>
      </w:r>
      <w:r w:rsidRPr="001C659D">
        <w:rPr>
          <w:rtl/>
        </w:rPr>
        <w:t xml:space="preserve">). وتتناول هذه المراجعات المقترحة إدخال تعديلات على أجهزة تحديد موقع النظام </w:t>
      </w:r>
      <w:r w:rsidRPr="001C659D">
        <w:t>AIS</w:t>
      </w:r>
      <w:r w:rsidRPr="001C659D">
        <w:rPr>
          <w:rtl/>
        </w:rPr>
        <w:t xml:space="preserve"> لأغراض البحث والإنقاذ، وتعديلات على محتوى الرسائل المبلغ عنها وتعديل سلوك إرسال معدات النظام </w:t>
      </w:r>
      <w:r w:rsidRPr="001C659D">
        <w:t>AIS</w:t>
      </w:r>
      <w:r w:rsidRPr="001C659D">
        <w:rPr>
          <w:rtl/>
        </w:rPr>
        <w:t xml:space="preserve"> وإزالة تبديل القنوات لتشغيل النظام </w:t>
      </w:r>
      <w:r w:rsidRPr="001C659D">
        <w:t>AIS</w:t>
      </w:r>
      <w:r w:rsidRPr="001C659D">
        <w:rPr>
          <w:rtl/>
        </w:rPr>
        <w:t xml:space="preserve"> والمراجعات الصياغية، للاتساق مع النسق الإلزامي لتوصيات قطاع الاتصالات</w:t>
      </w:r>
      <w:r w:rsidR="005C2FF5">
        <w:rPr>
          <w:rFonts w:hint="cs"/>
          <w:rtl/>
        </w:rPr>
        <w:t> </w:t>
      </w:r>
      <w:r w:rsidRPr="001C659D">
        <w:rPr>
          <w:rtl/>
        </w:rPr>
        <w:t>الراديوية.</w:t>
      </w:r>
    </w:p>
    <w:p w14:paraId="6562E39C" w14:textId="77777777" w:rsidR="001C659D" w:rsidRPr="001C659D" w:rsidRDefault="001C659D" w:rsidP="00215DBC">
      <w:pPr>
        <w:tabs>
          <w:tab w:val="clear" w:pos="794"/>
          <w:tab w:val="left" w:pos="8363"/>
        </w:tabs>
        <w:spacing w:before="360"/>
      </w:pPr>
      <w:r w:rsidRPr="005C2FF5">
        <w:rPr>
          <w:u w:val="single"/>
          <w:rtl/>
        </w:rPr>
        <w:t>مشروع مراجعة التوصية ITU-R M.1042-3</w:t>
      </w:r>
      <w:r w:rsidRPr="001C659D">
        <w:rPr>
          <w:rtl/>
        </w:rPr>
        <w:tab/>
        <w:t>الوثيقة 108/5</w:t>
      </w:r>
    </w:p>
    <w:p w14:paraId="1DC2C2E6" w14:textId="56A877B4" w:rsidR="001C659D" w:rsidRPr="001C659D" w:rsidRDefault="001C659D" w:rsidP="000971E4">
      <w:pPr>
        <w:pStyle w:val="Rectitle"/>
        <w:spacing w:before="240" w:after="240"/>
      </w:pPr>
      <w:r w:rsidRPr="001C659D">
        <w:rPr>
          <w:rtl/>
        </w:rPr>
        <w:t xml:space="preserve">الاتصالات في حالات الكوارث </w:t>
      </w:r>
      <w:r w:rsidR="005C2FF5">
        <w:rPr>
          <w:rtl/>
        </w:rPr>
        <w:br/>
      </w:r>
      <w:r w:rsidRPr="001C659D">
        <w:rPr>
          <w:rtl/>
        </w:rPr>
        <w:t>في خدمة الهواة وخدمة الهواة الساتلية</w:t>
      </w:r>
    </w:p>
    <w:p w14:paraId="7EFC0ECE" w14:textId="2721F511" w:rsidR="00BA4006" w:rsidRPr="001C659D" w:rsidRDefault="001C659D" w:rsidP="001C659D">
      <w:pPr>
        <w:rPr>
          <w:rtl/>
          <w:lang w:val="en-GB" w:eastAsia="zh-TW" w:bidi="en-GB"/>
        </w:rPr>
      </w:pPr>
      <w:r w:rsidRPr="001C659D">
        <w:rPr>
          <w:rtl/>
        </w:rPr>
        <w:t>تضيف هذه المراجعة قسماً للمصطلحات الرئيسية، وتدرج مراجع جديدة، وتحدِّث المراجع القائمة. ‏وتضيف قسميْن جديديْن "</w:t>
      </w:r>
      <w:r w:rsidRPr="005C2FF5">
        <w:rPr>
          <w:i/>
          <w:iCs/>
          <w:rtl/>
        </w:rPr>
        <w:t>وإذ تدرك</w:t>
      </w:r>
      <w:r w:rsidRPr="001C659D">
        <w:rPr>
          <w:rtl/>
        </w:rPr>
        <w:t xml:space="preserve">" </w:t>
      </w:r>
      <w:r w:rsidR="005C2FF5">
        <w:rPr>
          <w:rFonts w:hint="cs"/>
          <w:rtl/>
        </w:rPr>
        <w:t>"</w:t>
      </w:r>
      <w:r w:rsidRPr="005C2FF5">
        <w:rPr>
          <w:i/>
          <w:iCs/>
          <w:rtl/>
        </w:rPr>
        <w:t>وإذا تلاحظ</w:t>
      </w:r>
      <w:r w:rsidRPr="001C659D">
        <w:rPr>
          <w:rtl/>
        </w:rPr>
        <w:t>" وتُدخل تعديلات طفيفة على قسم "</w:t>
      </w:r>
      <w:r w:rsidRPr="005C2FF5">
        <w:rPr>
          <w:i/>
          <w:iCs/>
          <w:rtl/>
        </w:rPr>
        <w:t>توصي</w:t>
      </w:r>
      <w:r w:rsidRPr="001C659D">
        <w:rPr>
          <w:rtl/>
        </w:rPr>
        <w:t>".‎ وتتألف الأقسام الجديدة من النصوص الموجودة المنقولة إلى أقسام أخرى للاتساق مع النسق الإلزامي لتوصيات قطاع الاتصالات الراديوية وبعض النصوص الجديدة من وثائق وضعت بعد عام 2007.</w:t>
      </w:r>
    </w:p>
    <w:p w14:paraId="26D0EC80" w14:textId="77777777" w:rsidR="00BA4006" w:rsidRDefault="00BA4006" w:rsidP="00BA4006">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BA4006" w:rsidSect="006C3242">
      <w:headerReference w:type="default" r:id="rId15"/>
      <w:headerReference w:type="first" r:id="rId16"/>
      <w:footerReference w:type="first" r:id="rId17"/>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132C" w14:textId="77777777" w:rsidR="00FF5956" w:rsidRDefault="00FF5956" w:rsidP="006C3242">
      <w:pPr>
        <w:spacing w:before="0" w:line="240" w:lineRule="auto"/>
      </w:pPr>
      <w:r>
        <w:separator/>
      </w:r>
    </w:p>
  </w:endnote>
  <w:endnote w:type="continuationSeparator" w:id="0">
    <w:p w14:paraId="35186C5A" w14:textId="77777777" w:rsidR="00FF5956" w:rsidRDefault="00FF5956"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Simplified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462B"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w:t>
    </w:r>
    <w:proofErr w:type="gramStart"/>
    <w:r w:rsidRPr="00FC09E8">
      <w:rPr>
        <w:rFonts w:ascii="Calibri" w:eastAsia="Times New Roman" w:hAnsi="Calibri" w:cs="Calibri"/>
        <w:color w:val="4F81BD"/>
        <w:sz w:val="19"/>
        <w:szCs w:val="19"/>
        <w:lang w:val="fr-CH" w:eastAsia="en-US"/>
      </w:rPr>
      <w:t>E-mail:</w:t>
    </w:r>
    <w:proofErr w:type="gramEnd"/>
    <w:r w:rsidRPr="00FC09E8">
      <w:rPr>
        <w:rFonts w:ascii="Calibri" w:eastAsia="Times New Roman" w:hAnsi="Calibri" w:cs="Calibri"/>
        <w:color w:val="4F81BD"/>
        <w:sz w:val="19"/>
        <w:szCs w:val="19"/>
        <w:lang w:val="fr-CH" w:eastAsia="en-US"/>
      </w:rPr>
      <w:t xml:space="preserve">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proofErr w:type="gramStart"/>
    <w:r w:rsidRPr="00FC09E8">
      <w:rPr>
        <w:rFonts w:ascii="Calibri" w:eastAsia="Times New Roman" w:hAnsi="Calibri" w:cs="Calibri"/>
        <w:color w:val="3E8EDE"/>
        <w:sz w:val="18"/>
        <w:szCs w:val="18"/>
        <w:lang w:val="fr-CH" w:eastAsia="en-US"/>
      </w:rPr>
      <w:t>Fax:</w:t>
    </w:r>
    <w:proofErr w:type="gramEnd"/>
    <w:r w:rsidRPr="00FC09E8">
      <w:rPr>
        <w:rFonts w:ascii="Calibri" w:eastAsia="Times New Roman" w:hAnsi="Calibri" w:cs="Calibri"/>
        <w:color w:val="3E8EDE"/>
        <w:sz w:val="18"/>
        <w:szCs w:val="18"/>
        <w:lang w:val="fr-CH" w:eastAsia="en-US"/>
      </w:rPr>
      <w:t xml:space="preserve">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A120" w14:textId="77777777" w:rsidR="00FF5956" w:rsidRDefault="00FF5956" w:rsidP="006C3242">
      <w:pPr>
        <w:spacing w:before="0" w:line="240" w:lineRule="auto"/>
      </w:pPr>
      <w:r>
        <w:separator/>
      </w:r>
    </w:p>
  </w:footnote>
  <w:footnote w:type="continuationSeparator" w:id="0">
    <w:p w14:paraId="3D3A8792" w14:textId="77777777" w:rsidR="00FF5956" w:rsidRDefault="00FF5956"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0511"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AB90" w14:textId="77777777" w:rsidR="004C39C6" w:rsidRDefault="00583181" w:rsidP="00583181">
    <w:pPr>
      <w:pStyle w:val="Header"/>
      <w:spacing w:before="120"/>
      <w:jc w:val="center"/>
    </w:pPr>
    <w:r>
      <w:rPr>
        <w:noProof/>
        <w:lang w:val="en-GB" w:eastAsia="en-GB"/>
      </w:rPr>
      <w:drawing>
        <wp:inline distT="0" distB="0" distL="0" distR="0" wp14:anchorId="629B675B" wp14:editId="7ED90677">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abic_I.R">
    <w15:presenceInfo w15:providerId="None" w15:userId="Arabic_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56"/>
    <w:rsid w:val="00014A33"/>
    <w:rsid w:val="0006468A"/>
    <w:rsid w:val="00090574"/>
    <w:rsid w:val="000971E4"/>
    <w:rsid w:val="000C1C0E"/>
    <w:rsid w:val="000C548A"/>
    <w:rsid w:val="000F7BBE"/>
    <w:rsid w:val="00150DB9"/>
    <w:rsid w:val="001C0169"/>
    <w:rsid w:val="001C659D"/>
    <w:rsid w:val="001D1D50"/>
    <w:rsid w:val="001D6745"/>
    <w:rsid w:val="001E446E"/>
    <w:rsid w:val="002042A6"/>
    <w:rsid w:val="002154EE"/>
    <w:rsid w:val="00215DBC"/>
    <w:rsid w:val="002276D2"/>
    <w:rsid w:val="0023283D"/>
    <w:rsid w:val="0026373E"/>
    <w:rsid w:val="00271C43"/>
    <w:rsid w:val="00276267"/>
    <w:rsid w:val="00290728"/>
    <w:rsid w:val="002978F4"/>
    <w:rsid w:val="002B028D"/>
    <w:rsid w:val="002E6541"/>
    <w:rsid w:val="00334924"/>
    <w:rsid w:val="003409BC"/>
    <w:rsid w:val="00357185"/>
    <w:rsid w:val="003704CA"/>
    <w:rsid w:val="00383829"/>
    <w:rsid w:val="003B5733"/>
    <w:rsid w:val="003F4B29"/>
    <w:rsid w:val="004111FB"/>
    <w:rsid w:val="0042686F"/>
    <w:rsid w:val="004317D8"/>
    <w:rsid w:val="00434183"/>
    <w:rsid w:val="00443869"/>
    <w:rsid w:val="00447F32"/>
    <w:rsid w:val="004563AF"/>
    <w:rsid w:val="004C39C6"/>
    <w:rsid w:val="004E11DC"/>
    <w:rsid w:val="00525DDD"/>
    <w:rsid w:val="005409AC"/>
    <w:rsid w:val="0055516A"/>
    <w:rsid w:val="00583181"/>
    <w:rsid w:val="0058491B"/>
    <w:rsid w:val="00592EA5"/>
    <w:rsid w:val="005A3170"/>
    <w:rsid w:val="005C2FF5"/>
    <w:rsid w:val="00677396"/>
    <w:rsid w:val="00690CFB"/>
    <w:rsid w:val="0069200F"/>
    <w:rsid w:val="006A65CB"/>
    <w:rsid w:val="006C3242"/>
    <w:rsid w:val="006C7CC0"/>
    <w:rsid w:val="006E5F73"/>
    <w:rsid w:val="006F63F7"/>
    <w:rsid w:val="007025C7"/>
    <w:rsid w:val="00706D7A"/>
    <w:rsid w:val="00722F0D"/>
    <w:rsid w:val="0074420E"/>
    <w:rsid w:val="00783E26"/>
    <w:rsid w:val="007C3BC7"/>
    <w:rsid w:val="007C3BCD"/>
    <w:rsid w:val="007D4ACF"/>
    <w:rsid w:val="007F0787"/>
    <w:rsid w:val="00810B7B"/>
    <w:rsid w:val="00816EE9"/>
    <w:rsid w:val="0082358A"/>
    <w:rsid w:val="008235CD"/>
    <w:rsid w:val="008247DE"/>
    <w:rsid w:val="00840B10"/>
    <w:rsid w:val="008513CB"/>
    <w:rsid w:val="008A4A32"/>
    <w:rsid w:val="008A7F84"/>
    <w:rsid w:val="0091702E"/>
    <w:rsid w:val="00923B0C"/>
    <w:rsid w:val="0094021C"/>
    <w:rsid w:val="00952F86"/>
    <w:rsid w:val="00982B28"/>
    <w:rsid w:val="009D313F"/>
    <w:rsid w:val="00A43EE8"/>
    <w:rsid w:val="00A47A5A"/>
    <w:rsid w:val="00A6683B"/>
    <w:rsid w:val="00A7177B"/>
    <w:rsid w:val="00A837DA"/>
    <w:rsid w:val="00A97F94"/>
    <w:rsid w:val="00AA7EA2"/>
    <w:rsid w:val="00B03099"/>
    <w:rsid w:val="00B05BC8"/>
    <w:rsid w:val="00B1143A"/>
    <w:rsid w:val="00B64B47"/>
    <w:rsid w:val="00B74B14"/>
    <w:rsid w:val="00BA4006"/>
    <w:rsid w:val="00BC66B6"/>
    <w:rsid w:val="00C002DE"/>
    <w:rsid w:val="00C502CD"/>
    <w:rsid w:val="00C53BF8"/>
    <w:rsid w:val="00C66157"/>
    <w:rsid w:val="00C674FE"/>
    <w:rsid w:val="00C67501"/>
    <w:rsid w:val="00C75633"/>
    <w:rsid w:val="00CE2EE1"/>
    <w:rsid w:val="00CE3349"/>
    <w:rsid w:val="00CE36E5"/>
    <w:rsid w:val="00CF27F5"/>
    <w:rsid w:val="00CF3FFD"/>
    <w:rsid w:val="00D039F4"/>
    <w:rsid w:val="00D10CCF"/>
    <w:rsid w:val="00D77D0F"/>
    <w:rsid w:val="00DA1CF0"/>
    <w:rsid w:val="00DB16A0"/>
    <w:rsid w:val="00DC1E02"/>
    <w:rsid w:val="00DC24B4"/>
    <w:rsid w:val="00DC5FB0"/>
    <w:rsid w:val="00DF16DC"/>
    <w:rsid w:val="00E45211"/>
    <w:rsid w:val="00E473C5"/>
    <w:rsid w:val="00E63EBC"/>
    <w:rsid w:val="00E92863"/>
    <w:rsid w:val="00EA202B"/>
    <w:rsid w:val="00EB74DB"/>
    <w:rsid w:val="00EB796D"/>
    <w:rsid w:val="00F058DC"/>
    <w:rsid w:val="00F16820"/>
    <w:rsid w:val="00F24FC4"/>
    <w:rsid w:val="00F2676C"/>
    <w:rsid w:val="00F84366"/>
    <w:rsid w:val="00F85089"/>
    <w:rsid w:val="00F974C5"/>
    <w:rsid w:val="00FA6F46"/>
    <w:rsid w:val="00FC09E8"/>
    <w:rsid w:val="00FE5872"/>
    <w:rsid w:val="00FE7FCA"/>
    <w:rsid w:val="00FF59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A3200"/>
  <w15:chartTrackingRefBased/>
  <w15:docId w15:val="{C8D5B390-48FE-41F8-A539-C7ED6189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A6"/>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2042A6"/>
    <w:pPr>
      <w:spacing w:before="80" w:after="80"/>
      <w:ind w:left="794" w:hanging="794"/>
      <w:outlineLvl w:val="0"/>
    </w:pPr>
    <w:rPr>
      <w:lang w:bidi="ar-SY"/>
    </w:rPr>
  </w:style>
  <w:style w:type="paragraph" w:customStyle="1" w:styleId="enumlev2">
    <w:name w:val="enumlev 2"/>
    <w:basedOn w:val="Normal"/>
    <w:next w:val="enumlev1"/>
    <w:qFormat/>
    <w:rsid w:val="002042A6"/>
    <w:pPr>
      <w:spacing w:before="80" w:after="80"/>
      <w:ind w:left="1588" w:hanging="794"/>
      <w:outlineLvl w:val="1"/>
    </w:pPr>
  </w:style>
  <w:style w:type="paragraph" w:customStyle="1" w:styleId="enumlev3">
    <w:name w:val="enumlev 3"/>
    <w:basedOn w:val="Normal"/>
    <w:qFormat/>
    <w:rsid w:val="002042A6"/>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link w:val="RectitleChar"/>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date">
    <w:name w:val="Question_date"/>
    <w:basedOn w:val="Normal"/>
    <w:qFormat/>
    <w:rsid w:val="00816EE9"/>
    <w:pPr>
      <w:jc w:val="right"/>
    </w:pPr>
  </w:style>
  <w:style w:type="paragraph" w:customStyle="1" w:styleId="QuestionNo">
    <w:name w:val="Question_No"/>
    <w:basedOn w:val="AnnexNo"/>
    <w:qFormat/>
    <w:rsid w:val="00816EE9"/>
    <w:rPr>
      <w:sz w:val="28"/>
      <w:szCs w:val="28"/>
      <w:lang w:bidi="ar-EG"/>
    </w:rPr>
  </w:style>
  <w:style w:type="paragraph" w:customStyle="1" w:styleId="Questiontitle">
    <w:name w:val="Question_title"/>
    <w:basedOn w:val="Annextitle"/>
    <w:qFormat/>
    <w:rsid w:val="00816EE9"/>
  </w:style>
  <w:style w:type="paragraph" w:customStyle="1" w:styleId="Normalaftertitle0">
    <w:name w:val="Normal_after_title"/>
    <w:basedOn w:val="Normal"/>
    <w:next w:val="Normal"/>
    <w:link w:val="NormalaftertitleChar"/>
    <w:uiPriority w:val="99"/>
    <w:rsid w:val="001C659D"/>
    <w:pPr>
      <w:tabs>
        <w:tab w:val="left" w:pos="1191"/>
        <w:tab w:val="left" w:pos="1588"/>
        <w:tab w:val="left" w:pos="1985"/>
      </w:tabs>
      <w:overflowPunct w:val="0"/>
      <w:autoSpaceDE w:val="0"/>
      <w:autoSpaceDN w:val="0"/>
      <w:bidi w:val="0"/>
      <w:adjustRightInd w:val="0"/>
      <w:spacing w:before="400" w:after="0" w:line="280" w:lineRule="exact"/>
      <w:textAlignment w:val="baseline"/>
    </w:pPr>
    <w:rPr>
      <w:rFonts w:ascii="Times New Roman" w:hAnsi="Calibri" w:cs="Simplified Arabic"/>
      <w:sz w:val="24"/>
      <w:szCs w:val="30"/>
      <w:lang w:val="fr-CH"/>
    </w:rPr>
  </w:style>
  <w:style w:type="character" w:customStyle="1" w:styleId="NormalaftertitleChar">
    <w:name w:val="Normal_after_title Char"/>
    <w:basedOn w:val="DefaultParagraphFont"/>
    <w:link w:val="Normalaftertitle0"/>
    <w:uiPriority w:val="99"/>
    <w:rsid w:val="001C659D"/>
    <w:rPr>
      <w:rFonts w:ascii="Times New Roman" w:hAnsi="Calibri" w:cs="Simplified Arabic"/>
      <w:sz w:val="24"/>
      <w:szCs w:val="30"/>
      <w:lang w:val="fr-CH"/>
    </w:rPr>
  </w:style>
  <w:style w:type="paragraph" w:customStyle="1" w:styleId="Title4">
    <w:name w:val="Title 4"/>
    <w:basedOn w:val="Title3"/>
    <w:next w:val="Heading1"/>
    <w:qFormat/>
    <w:rsid w:val="001C659D"/>
    <w:pPr>
      <w:keepNext w:val="0"/>
      <w:tabs>
        <w:tab w:val="clear" w:pos="794"/>
        <w:tab w:val="left" w:pos="567"/>
        <w:tab w:val="left" w:pos="1134"/>
        <w:tab w:val="left" w:pos="1701"/>
        <w:tab w:val="left" w:pos="2268"/>
        <w:tab w:val="left" w:pos="2835"/>
      </w:tabs>
      <w:overflowPunct w:val="0"/>
      <w:autoSpaceDE w:val="0"/>
      <w:autoSpaceDN w:val="0"/>
      <w:bidi w:val="0"/>
      <w:adjustRightInd w:val="0"/>
      <w:spacing w:after="0" w:line="280" w:lineRule="exact"/>
      <w:textAlignment w:val="baseline"/>
    </w:pPr>
    <w:rPr>
      <w:rFonts w:ascii="Times New Roman" w:hAnsi="Calibri" w:cs="Simplified Arabic" w:hint="cs"/>
      <w:b/>
      <w:sz w:val="28"/>
      <w:szCs w:val="30"/>
      <w:lang w:val="fr-CH"/>
    </w:rPr>
  </w:style>
  <w:style w:type="paragraph" w:customStyle="1" w:styleId="AnnexNotitle">
    <w:name w:val="Annex_No &amp; title"/>
    <w:basedOn w:val="Normal"/>
    <w:next w:val="Normalaftertitle0"/>
    <w:rsid w:val="001C659D"/>
    <w:pPr>
      <w:keepNext/>
      <w:keepLines/>
      <w:tabs>
        <w:tab w:val="left" w:pos="1191"/>
        <w:tab w:val="left" w:pos="1588"/>
        <w:tab w:val="left" w:pos="1985"/>
      </w:tabs>
      <w:overflowPunct w:val="0"/>
      <w:autoSpaceDE w:val="0"/>
      <w:autoSpaceDN w:val="0"/>
      <w:bidi w:val="0"/>
      <w:adjustRightInd w:val="0"/>
      <w:spacing w:after="360"/>
      <w:jc w:val="center"/>
      <w:textAlignment w:val="baseline"/>
    </w:pPr>
    <w:rPr>
      <w:rFonts w:hint="cs"/>
      <w:b/>
      <w:bCs/>
      <w:sz w:val="28"/>
      <w:szCs w:val="28"/>
      <w:lang w:val="fr-CH"/>
    </w:rPr>
  </w:style>
  <w:style w:type="character" w:customStyle="1" w:styleId="RectitleChar">
    <w:name w:val="Rec_title Char"/>
    <w:link w:val="Rectitle"/>
    <w:rsid w:val="001C659D"/>
    <w:rPr>
      <w:rFonts w:ascii="Dubai" w:hAnsi="Dubai" w:cs="Dubai"/>
      <w:b/>
      <w:bCs/>
      <w:sz w:val="28"/>
      <w:szCs w:val="28"/>
    </w:rPr>
  </w:style>
  <w:style w:type="character" w:styleId="UnresolvedMention">
    <w:name w:val="Unresolved Mention"/>
    <w:basedOn w:val="DefaultParagraphFont"/>
    <w:uiPriority w:val="99"/>
    <w:semiHidden/>
    <w:unhideWhenUsed/>
    <w:rsid w:val="00EB74DB"/>
    <w:rPr>
      <w:color w:val="605E5C"/>
      <w:shd w:val="clear" w:color="auto" w:fill="E1DFDD"/>
    </w:rPr>
  </w:style>
  <w:style w:type="paragraph" w:styleId="Revision">
    <w:name w:val="Revision"/>
    <w:hidden/>
    <w:uiPriority w:val="99"/>
    <w:semiHidden/>
    <w:rsid w:val="00D039F4"/>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1-9-2023" TargetMode="External"/><Relationship Id="rId13" Type="http://schemas.openxmlformats.org/officeDocument/2006/relationships/hyperlink" Target="https://www.itu.int/md/R23-SG05-C/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ar/ITU-T/ipr/Pages/policy.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R-RE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tu.int/pub/R-REC"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itu.int/pub/R-RES-R.1-9-2023" TargetMode="External"/><Relationship Id="rId14" Type="http://schemas.openxmlformats.org/officeDocument/2006/relationships/hyperlink" Target="https://www.itu.int/md/R23-SG05-C/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Alnatoor, Ehsan</dc:creator>
  <cp:keywords/>
  <dc:description/>
  <cp:lastModifiedBy>Limousin, Catherine</cp:lastModifiedBy>
  <cp:revision>2</cp:revision>
  <dcterms:created xsi:type="dcterms:W3CDTF">2025-12-19T14:13:00Z</dcterms:created>
  <dcterms:modified xsi:type="dcterms:W3CDTF">2025-12-19T14:13:00Z</dcterms:modified>
</cp:coreProperties>
</file>