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733187" w14:paraId="2B4D6A30" w14:textId="77777777" w:rsidTr="00306452">
        <w:trPr>
          <w:jc w:val="center"/>
        </w:trPr>
        <w:tc>
          <w:tcPr>
            <w:tcW w:w="9889" w:type="dxa"/>
            <w:gridSpan w:val="3"/>
          </w:tcPr>
          <w:p w14:paraId="7517948C" w14:textId="77777777" w:rsidR="00E53DCE" w:rsidRPr="00733187" w:rsidRDefault="00A96D3A">
            <w:pPr>
              <w:spacing w:before="0"/>
              <w:jc w:val="left"/>
              <w:rPr>
                <w:rFonts w:cstheme="minorHAnsi"/>
                <w:b/>
                <w:bCs/>
                <w:color w:val="808080"/>
                <w:sz w:val="28"/>
                <w:szCs w:val="28"/>
                <w:lang w:val="es-ES_tradnl"/>
              </w:rPr>
            </w:pPr>
            <w:r w:rsidRPr="00733187">
              <w:rPr>
                <w:rFonts w:cstheme="minorHAnsi"/>
                <w:b/>
                <w:bCs/>
                <w:color w:val="808080"/>
                <w:sz w:val="28"/>
                <w:szCs w:val="28"/>
                <w:lang w:val="es-ES_tradnl"/>
              </w:rPr>
              <w:t>Oficina de Radiocomunicaciones (BR)</w:t>
            </w:r>
          </w:p>
          <w:p w14:paraId="24AAC342" w14:textId="77777777" w:rsidR="00E53DCE" w:rsidRPr="00733187" w:rsidRDefault="00E53DCE">
            <w:pPr>
              <w:spacing w:before="0"/>
              <w:jc w:val="left"/>
              <w:rPr>
                <w:rFonts w:cstheme="minorHAnsi"/>
                <w:b/>
                <w:bCs/>
                <w:color w:val="808080"/>
                <w:sz w:val="28"/>
                <w:szCs w:val="28"/>
                <w:lang w:val="es-ES_tradnl"/>
              </w:rPr>
            </w:pPr>
          </w:p>
          <w:p w14:paraId="46119351" w14:textId="77777777" w:rsidR="00E53DCE" w:rsidRPr="00733187" w:rsidRDefault="00E53DCE">
            <w:pPr>
              <w:spacing w:before="0"/>
              <w:jc w:val="left"/>
              <w:rPr>
                <w:rFonts w:cs="Times New Roman Bold"/>
                <w:b/>
                <w:bCs/>
                <w:color w:val="808080"/>
                <w:sz w:val="28"/>
                <w:szCs w:val="28"/>
                <w:lang w:val="es-ES_tradnl"/>
              </w:rPr>
            </w:pPr>
          </w:p>
        </w:tc>
      </w:tr>
      <w:tr w:rsidR="00E53DCE" w:rsidRPr="00733187" w14:paraId="33FCFC5D" w14:textId="77777777" w:rsidTr="00306452">
        <w:trPr>
          <w:jc w:val="center"/>
        </w:trPr>
        <w:tc>
          <w:tcPr>
            <w:tcW w:w="7054" w:type="dxa"/>
            <w:gridSpan w:val="2"/>
          </w:tcPr>
          <w:p w14:paraId="53EF6C28" w14:textId="540FBA0A" w:rsidR="00E53DCE" w:rsidRPr="00733187" w:rsidRDefault="00A96D3A">
            <w:pPr>
              <w:spacing w:before="0"/>
              <w:jc w:val="left"/>
              <w:rPr>
                <w:szCs w:val="24"/>
                <w:lang w:val="es-ES_tradnl"/>
              </w:rPr>
            </w:pPr>
            <w:r w:rsidRPr="00733187">
              <w:rPr>
                <w:szCs w:val="24"/>
                <w:lang w:val="es-ES_tradnl"/>
              </w:rPr>
              <w:t>Circular Administrativa</w:t>
            </w:r>
          </w:p>
          <w:p w14:paraId="231527A1" w14:textId="7627115C" w:rsidR="00E53DCE" w:rsidRPr="00733187" w:rsidRDefault="001B3D4D">
            <w:pPr>
              <w:spacing w:before="0"/>
              <w:jc w:val="left"/>
              <w:rPr>
                <w:b/>
                <w:bCs/>
                <w:szCs w:val="24"/>
                <w:lang w:val="es-ES_tradnl"/>
              </w:rPr>
            </w:pPr>
            <w:r w:rsidRPr="00733187">
              <w:rPr>
                <w:b/>
                <w:bCs/>
                <w:szCs w:val="24"/>
                <w:lang w:val="es-ES_tradnl"/>
              </w:rPr>
              <w:t>CACE/</w:t>
            </w:r>
            <w:r w:rsidR="00967D79" w:rsidRPr="00733187">
              <w:rPr>
                <w:b/>
                <w:bCs/>
                <w:szCs w:val="24"/>
                <w:lang w:val="es-ES_tradnl"/>
              </w:rPr>
              <w:t>1164</w:t>
            </w:r>
          </w:p>
        </w:tc>
        <w:tc>
          <w:tcPr>
            <w:tcW w:w="2835" w:type="dxa"/>
          </w:tcPr>
          <w:p w14:paraId="7D9E10F2" w14:textId="2D20936D" w:rsidR="00E53DCE" w:rsidRPr="00733187" w:rsidRDefault="00967D79">
            <w:pPr>
              <w:spacing w:before="0"/>
              <w:jc w:val="right"/>
              <w:rPr>
                <w:szCs w:val="24"/>
                <w:lang w:val="es-ES_tradnl"/>
              </w:rPr>
            </w:pPr>
            <w:r w:rsidRPr="00733187">
              <w:rPr>
                <w:bCs/>
                <w:szCs w:val="24"/>
                <w:lang w:val="es-ES_tradnl"/>
              </w:rPr>
              <w:t>1</w:t>
            </w:r>
            <w:r w:rsidR="00DE2BB8">
              <w:rPr>
                <w:bCs/>
                <w:szCs w:val="24"/>
                <w:lang w:val="es-ES_tradnl"/>
              </w:rPr>
              <w:t>2</w:t>
            </w:r>
            <w:r w:rsidRPr="00733187">
              <w:rPr>
                <w:bCs/>
                <w:szCs w:val="24"/>
                <w:lang w:val="es-ES_tradnl"/>
              </w:rPr>
              <w:t xml:space="preserve"> de diciembre de 2025</w:t>
            </w:r>
          </w:p>
        </w:tc>
      </w:tr>
      <w:tr w:rsidR="00E53DCE" w:rsidRPr="00733187" w14:paraId="0A9A1ED5" w14:textId="77777777" w:rsidTr="00306452">
        <w:trPr>
          <w:jc w:val="center"/>
        </w:trPr>
        <w:tc>
          <w:tcPr>
            <w:tcW w:w="9889" w:type="dxa"/>
            <w:gridSpan w:val="3"/>
          </w:tcPr>
          <w:p w14:paraId="0B6A5DB8" w14:textId="7AB4728F" w:rsidR="00E53DCE" w:rsidRPr="00733187" w:rsidRDefault="00E53DCE" w:rsidP="00DE2BB8">
            <w:pPr>
              <w:tabs>
                <w:tab w:val="clear" w:pos="794"/>
                <w:tab w:val="clear" w:pos="1191"/>
                <w:tab w:val="clear" w:pos="1588"/>
                <w:tab w:val="clear" w:pos="1985"/>
                <w:tab w:val="left" w:pos="5760"/>
              </w:tabs>
              <w:spacing w:before="0"/>
              <w:jc w:val="left"/>
              <w:rPr>
                <w:rFonts w:cs="Arial"/>
                <w:szCs w:val="24"/>
                <w:lang w:val="es-ES_tradnl"/>
              </w:rPr>
            </w:pPr>
          </w:p>
        </w:tc>
      </w:tr>
      <w:tr w:rsidR="00E53DCE" w:rsidRPr="00733187" w14:paraId="1937BDA0" w14:textId="77777777" w:rsidTr="00306452">
        <w:trPr>
          <w:jc w:val="center"/>
        </w:trPr>
        <w:tc>
          <w:tcPr>
            <w:tcW w:w="9889" w:type="dxa"/>
            <w:gridSpan w:val="3"/>
          </w:tcPr>
          <w:p w14:paraId="559D93B1" w14:textId="77777777" w:rsidR="00E53DCE" w:rsidRPr="00733187" w:rsidRDefault="00E53DCE">
            <w:pPr>
              <w:spacing w:before="0"/>
              <w:jc w:val="left"/>
              <w:rPr>
                <w:szCs w:val="24"/>
                <w:lang w:val="es-ES_tradnl"/>
              </w:rPr>
            </w:pPr>
          </w:p>
        </w:tc>
      </w:tr>
      <w:tr w:rsidR="00E53DCE" w:rsidRPr="0026323B" w14:paraId="17A8758E" w14:textId="77777777" w:rsidTr="00306452">
        <w:trPr>
          <w:jc w:val="center"/>
        </w:trPr>
        <w:tc>
          <w:tcPr>
            <w:tcW w:w="9889" w:type="dxa"/>
            <w:gridSpan w:val="3"/>
          </w:tcPr>
          <w:p w14:paraId="6392F406" w14:textId="57212245" w:rsidR="00E53DCE" w:rsidRPr="00733187" w:rsidRDefault="00FE4822">
            <w:pPr>
              <w:spacing w:before="0"/>
              <w:jc w:val="left"/>
              <w:rPr>
                <w:b/>
                <w:szCs w:val="24"/>
                <w:lang w:val="es-ES_tradnl"/>
              </w:rPr>
            </w:pPr>
            <w:r w:rsidRPr="00733187">
              <w:rPr>
                <w:b/>
                <w:szCs w:val="24"/>
                <w:lang w:val="es-ES_tradnl"/>
              </w:rPr>
              <w:t>A las Administraciones de los Estados Miembros de la UIT</w:t>
            </w:r>
            <w:r w:rsidR="00967D79" w:rsidRPr="00733187">
              <w:rPr>
                <w:b/>
                <w:szCs w:val="24"/>
                <w:lang w:val="es-ES_tradnl"/>
              </w:rPr>
              <w:t>, a los Miembros del Sector de Radiocomunicaciones, a los Asociados del UIT-R y a las instituciones académicas de la UIT que participan en los trabajos de la Comisión de Estudio 5 de Radiocomunicaciones</w:t>
            </w:r>
          </w:p>
        </w:tc>
      </w:tr>
      <w:tr w:rsidR="00E53DCE" w:rsidRPr="0026323B" w14:paraId="3FFA9037" w14:textId="77777777" w:rsidTr="00306452">
        <w:trPr>
          <w:jc w:val="center"/>
        </w:trPr>
        <w:tc>
          <w:tcPr>
            <w:tcW w:w="9889" w:type="dxa"/>
            <w:gridSpan w:val="3"/>
          </w:tcPr>
          <w:p w14:paraId="34B2873A" w14:textId="77777777" w:rsidR="00E53DCE" w:rsidRPr="00733187" w:rsidRDefault="00E53DCE">
            <w:pPr>
              <w:spacing w:before="0"/>
              <w:jc w:val="left"/>
              <w:rPr>
                <w:szCs w:val="24"/>
                <w:lang w:val="es-ES_tradnl"/>
              </w:rPr>
            </w:pPr>
          </w:p>
        </w:tc>
      </w:tr>
      <w:tr w:rsidR="00E53DCE" w:rsidRPr="0026323B" w14:paraId="3B30D620" w14:textId="77777777" w:rsidTr="00306452">
        <w:trPr>
          <w:jc w:val="center"/>
        </w:trPr>
        <w:tc>
          <w:tcPr>
            <w:tcW w:w="9889" w:type="dxa"/>
            <w:gridSpan w:val="3"/>
          </w:tcPr>
          <w:p w14:paraId="0A7B6726" w14:textId="77777777" w:rsidR="00E53DCE" w:rsidRPr="00733187" w:rsidRDefault="00E53DCE">
            <w:pPr>
              <w:spacing w:before="0"/>
              <w:jc w:val="left"/>
              <w:rPr>
                <w:szCs w:val="24"/>
                <w:lang w:val="es-ES_tradnl"/>
              </w:rPr>
            </w:pPr>
          </w:p>
        </w:tc>
      </w:tr>
      <w:tr w:rsidR="00E53DCE" w:rsidRPr="0026323B" w14:paraId="2D71FCD3" w14:textId="77777777" w:rsidTr="00306452">
        <w:trPr>
          <w:jc w:val="center"/>
        </w:trPr>
        <w:tc>
          <w:tcPr>
            <w:tcW w:w="1526" w:type="dxa"/>
          </w:tcPr>
          <w:p w14:paraId="5B9361BD" w14:textId="77777777" w:rsidR="00E53DCE" w:rsidRPr="00733187" w:rsidRDefault="00311970">
            <w:pPr>
              <w:tabs>
                <w:tab w:val="clear" w:pos="1588"/>
                <w:tab w:val="left" w:pos="1560"/>
              </w:tabs>
              <w:spacing w:before="0"/>
              <w:jc w:val="left"/>
              <w:rPr>
                <w:szCs w:val="24"/>
                <w:lang w:val="es-ES_tradnl"/>
              </w:rPr>
            </w:pPr>
            <w:r w:rsidRPr="00733187">
              <w:rPr>
                <w:szCs w:val="24"/>
                <w:lang w:val="es-ES_tradnl"/>
              </w:rPr>
              <w:t>Asunto:</w:t>
            </w:r>
          </w:p>
        </w:tc>
        <w:tc>
          <w:tcPr>
            <w:tcW w:w="8363" w:type="dxa"/>
            <w:gridSpan w:val="2"/>
            <w:vMerge w:val="restart"/>
          </w:tcPr>
          <w:p w14:paraId="7A00468E" w14:textId="77777777" w:rsidR="00967D79" w:rsidRPr="00733187" w:rsidRDefault="00967D79" w:rsidP="00967D79">
            <w:pPr>
              <w:tabs>
                <w:tab w:val="left" w:pos="709"/>
              </w:tabs>
              <w:spacing w:before="0"/>
              <w:ind w:left="709" w:hanging="709"/>
              <w:rPr>
                <w:b/>
                <w:bCs/>
                <w:lang w:val="es-ES_tradnl"/>
              </w:rPr>
            </w:pPr>
            <w:r w:rsidRPr="00733187">
              <w:rPr>
                <w:b/>
                <w:bCs/>
                <w:color w:val="000000"/>
                <w:lang w:val="es-ES_tradnl"/>
              </w:rPr>
              <w:t>Comisión de Estudio 5 de Radiocomunicaciones (Servicios terrenales)</w:t>
            </w:r>
          </w:p>
          <w:p w14:paraId="401980E1" w14:textId="779FA48D" w:rsidR="00E53DCE" w:rsidRPr="00733187" w:rsidRDefault="00967D79" w:rsidP="00967D79">
            <w:pPr>
              <w:pStyle w:val="enumlev1"/>
              <w:rPr>
                <w:b/>
                <w:bCs/>
                <w:szCs w:val="24"/>
                <w:lang w:val="es-ES_tradnl"/>
              </w:rPr>
            </w:pPr>
            <w:r w:rsidRPr="00733187">
              <w:rPr>
                <w:b/>
                <w:bCs/>
                <w:lang w:val="es-ES_tradnl"/>
              </w:rPr>
              <w:t>–</w:t>
            </w:r>
            <w:r w:rsidRPr="00733187">
              <w:rPr>
                <w:b/>
                <w:bCs/>
                <w:lang w:val="es-ES_tradnl"/>
              </w:rPr>
              <w:tab/>
              <w:t>Propuesta de aprobación de 1 proyecto de Cuestión UIT-R revisada</w:t>
            </w:r>
          </w:p>
        </w:tc>
      </w:tr>
      <w:tr w:rsidR="00E53DCE" w:rsidRPr="0026323B" w14:paraId="328C6B53" w14:textId="77777777" w:rsidTr="00306452">
        <w:trPr>
          <w:jc w:val="center"/>
        </w:trPr>
        <w:tc>
          <w:tcPr>
            <w:tcW w:w="1526" w:type="dxa"/>
          </w:tcPr>
          <w:p w14:paraId="08FCF044" w14:textId="77777777" w:rsidR="00E53DCE" w:rsidRPr="00733187" w:rsidRDefault="00E53DCE">
            <w:pPr>
              <w:tabs>
                <w:tab w:val="clear" w:pos="1588"/>
                <w:tab w:val="left" w:pos="1560"/>
              </w:tabs>
              <w:spacing w:before="0"/>
              <w:jc w:val="left"/>
              <w:rPr>
                <w:b/>
                <w:bCs/>
                <w:szCs w:val="24"/>
                <w:lang w:val="es-ES_tradnl"/>
              </w:rPr>
            </w:pPr>
          </w:p>
        </w:tc>
        <w:tc>
          <w:tcPr>
            <w:tcW w:w="8363" w:type="dxa"/>
            <w:gridSpan w:val="2"/>
            <w:vMerge/>
          </w:tcPr>
          <w:p w14:paraId="6A9A0A5C" w14:textId="77777777" w:rsidR="00E53DCE" w:rsidRPr="00733187" w:rsidRDefault="00E53DCE">
            <w:pPr>
              <w:tabs>
                <w:tab w:val="clear" w:pos="1588"/>
                <w:tab w:val="left" w:pos="1560"/>
              </w:tabs>
              <w:spacing w:before="0"/>
              <w:rPr>
                <w:b/>
                <w:bCs/>
                <w:szCs w:val="24"/>
                <w:lang w:val="es-ES_tradnl"/>
              </w:rPr>
            </w:pPr>
          </w:p>
        </w:tc>
      </w:tr>
      <w:tr w:rsidR="00E53DCE" w:rsidRPr="0026323B" w14:paraId="2EAF14EA" w14:textId="77777777" w:rsidTr="00306452">
        <w:trPr>
          <w:jc w:val="center"/>
        </w:trPr>
        <w:tc>
          <w:tcPr>
            <w:tcW w:w="1526" w:type="dxa"/>
          </w:tcPr>
          <w:p w14:paraId="4FFE2B50" w14:textId="77777777" w:rsidR="00E53DCE" w:rsidRPr="00733187" w:rsidRDefault="00E53DCE">
            <w:pPr>
              <w:tabs>
                <w:tab w:val="clear" w:pos="1588"/>
                <w:tab w:val="left" w:pos="1560"/>
              </w:tabs>
              <w:spacing w:before="0"/>
              <w:jc w:val="left"/>
              <w:rPr>
                <w:b/>
                <w:bCs/>
                <w:szCs w:val="24"/>
                <w:lang w:val="es-ES_tradnl"/>
              </w:rPr>
            </w:pPr>
          </w:p>
        </w:tc>
        <w:tc>
          <w:tcPr>
            <w:tcW w:w="8363" w:type="dxa"/>
            <w:gridSpan w:val="2"/>
            <w:vMerge/>
          </w:tcPr>
          <w:p w14:paraId="64D085EF" w14:textId="77777777" w:rsidR="00E53DCE" w:rsidRPr="00733187" w:rsidRDefault="00E53DCE">
            <w:pPr>
              <w:tabs>
                <w:tab w:val="clear" w:pos="1588"/>
                <w:tab w:val="left" w:pos="1560"/>
              </w:tabs>
              <w:spacing w:before="0"/>
              <w:rPr>
                <w:b/>
                <w:bCs/>
                <w:szCs w:val="24"/>
                <w:lang w:val="es-ES_tradnl"/>
              </w:rPr>
            </w:pPr>
          </w:p>
        </w:tc>
      </w:tr>
      <w:tr w:rsidR="00E53DCE" w:rsidRPr="0026323B" w14:paraId="6D8C0C80" w14:textId="77777777" w:rsidTr="00306452">
        <w:trPr>
          <w:jc w:val="center"/>
        </w:trPr>
        <w:tc>
          <w:tcPr>
            <w:tcW w:w="9889" w:type="dxa"/>
            <w:gridSpan w:val="3"/>
          </w:tcPr>
          <w:p w14:paraId="0DC22EDA" w14:textId="77777777" w:rsidR="00E53DCE" w:rsidRPr="00733187" w:rsidRDefault="00E53DCE" w:rsidP="00E53DCE">
            <w:pPr>
              <w:tabs>
                <w:tab w:val="clear" w:pos="1588"/>
                <w:tab w:val="left" w:pos="1560"/>
              </w:tabs>
              <w:spacing w:before="0"/>
              <w:jc w:val="left"/>
              <w:rPr>
                <w:szCs w:val="24"/>
                <w:lang w:val="es-ES_tradnl"/>
              </w:rPr>
            </w:pPr>
          </w:p>
        </w:tc>
      </w:tr>
      <w:tr w:rsidR="00E53DCE" w:rsidRPr="0026323B" w14:paraId="186CADEB" w14:textId="77777777" w:rsidTr="00306452">
        <w:trPr>
          <w:jc w:val="center"/>
        </w:trPr>
        <w:tc>
          <w:tcPr>
            <w:tcW w:w="9889" w:type="dxa"/>
            <w:gridSpan w:val="3"/>
          </w:tcPr>
          <w:p w14:paraId="30C88A41" w14:textId="77777777" w:rsidR="00E53DCE" w:rsidRPr="00733187" w:rsidRDefault="00E53DCE">
            <w:pPr>
              <w:spacing w:before="0"/>
              <w:jc w:val="left"/>
              <w:rPr>
                <w:b/>
                <w:bCs/>
                <w:szCs w:val="24"/>
                <w:lang w:val="es-ES_tradnl"/>
              </w:rPr>
            </w:pPr>
          </w:p>
        </w:tc>
      </w:tr>
    </w:tbl>
    <w:p w14:paraId="5404FBA1" w14:textId="450E62E8" w:rsidR="00967D79" w:rsidRPr="00733187" w:rsidRDefault="00967D79" w:rsidP="00967D79">
      <w:pPr>
        <w:spacing w:before="360"/>
        <w:rPr>
          <w:lang w:val="es-ES_tradnl"/>
        </w:rPr>
      </w:pPr>
      <w:r w:rsidRPr="00733187">
        <w:rPr>
          <w:lang w:val="es-ES_tradnl"/>
        </w:rPr>
        <w:t>En la reunión de la Comisión de Estudio 5 de Radiocomunicaciones celebrada del 1 al 2 de diciembre de 2025, se adoptó 1 proyecto de Cuestión UIT-R revisada con arreglo a la Resolución UIT</w:t>
      </w:r>
      <w:r w:rsidRPr="00733187">
        <w:rPr>
          <w:lang w:val="es-ES_tradnl"/>
        </w:rPr>
        <w:noBreakHyphen/>
        <w:t>R 1</w:t>
      </w:r>
      <w:r w:rsidRPr="00733187">
        <w:rPr>
          <w:lang w:val="es-ES_tradnl"/>
        </w:rPr>
        <w:noBreakHyphen/>
        <w:t xml:space="preserve">9 (§ A2.5.2.2), y se acordó aplicar el procedimiento de la Resolución </w:t>
      </w:r>
      <w:r w:rsidRPr="00733187">
        <w:rPr>
          <w:lang w:val="es-ES_tradnl"/>
        </w:rPr>
        <w:fldChar w:fldCharType="begin"/>
      </w:r>
      <w:r w:rsidRPr="00733187">
        <w:rPr>
          <w:lang w:val="es-ES_tradnl"/>
          <w:rPrChange w:id="0" w:author="Editors" w:date="2025-12-10T10:49:00Z" w16du:dateUtc="2025-12-10T09:49:00Z">
            <w:rPr/>
          </w:rPrChange>
        </w:rPr>
        <w:instrText>HYPERLINK "https://www.itu.int/pub/R-RES-R.1-9-2023/es"</w:instrText>
      </w:r>
      <w:r w:rsidRPr="00733187">
        <w:rPr>
          <w:lang w:val="es-ES_tradnl"/>
        </w:rPr>
      </w:r>
      <w:r w:rsidRPr="00733187">
        <w:rPr>
          <w:lang w:val="es-ES_tradnl"/>
        </w:rPr>
        <w:fldChar w:fldCharType="separate"/>
      </w:r>
      <w:r w:rsidRPr="00733187">
        <w:rPr>
          <w:rStyle w:val="Hyperlink"/>
          <w:lang w:val="es-ES_tradnl"/>
        </w:rPr>
        <w:t>UIT-R 1-9</w:t>
      </w:r>
      <w:r w:rsidRPr="00733187">
        <w:rPr>
          <w:lang w:val="es-ES_tradnl"/>
        </w:rPr>
        <w:fldChar w:fldCharType="end"/>
      </w:r>
      <w:r w:rsidRPr="00733187">
        <w:rPr>
          <w:lang w:val="es-ES_tradnl"/>
        </w:rPr>
        <w:t xml:space="preserve"> (véase el §</w:t>
      </w:r>
      <w:r w:rsidR="003813F8" w:rsidRPr="00733187">
        <w:rPr>
          <w:lang w:val="es-ES_tradnl"/>
        </w:rPr>
        <w:t> </w:t>
      </w:r>
      <w:r w:rsidRPr="00733187">
        <w:rPr>
          <w:lang w:val="es-ES_tradnl"/>
        </w:rPr>
        <w:t>A2.5.2.3) para la aprobación de Cuestiones durante el intervalo entre Asambleas de Radiocomunicaciones. Se adjunta el texto del proyecto de Cuestión UIT-R a título de referencia en el Anexo a la presente carta. Se ruega a todo Estado Miembro que plantee alguna objeción a la aprobación de un proyecto de Cuestión que informe al Director y al Presidente de la Comisión de Estudio de los motivos de esa objeción.</w:t>
      </w:r>
      <w:r w:rsidRPr="00733187">
        <w:rPr>
          <w:lang w:val="es-ES_tradnl"/>
        </w:rPr>
        <w:fldChar w:fldCharType="begin"/>
      </w:r>
      <w:r w:rsidRPr="00733187">
        <w:rPr>
          <w:lang w:val="es-ES_tradnl"/>
          <w:rPrChange w:id="1" w:author="Editors" w:date="2025-12-10T10:49:00Z" w16du:dateUtc="2025-12-10T09:49:00Z">
            <w:rPr/>
          </w:rPrChange>
        </w:rPr>
        <w:instrText>HYPERLINK "https://www.itu.int/pub/R-RES-R.1-9-2023"</w:instrText>
      </w:r>
      <w:r w:rsidRPr="00733187">
        <w:rPr>
          <w:lang w:val="es-ES_tradnl"/>
        </w:rPr>
      </w:r>
      <w:r w:rsidRPr="00733187">
        <w:rPr>
          <w:lang w:val="es-ES_tradnl"/>
        </w:rPr>
        <w:fldChar w:fldCharType="separate"/>
      </w:r>
      <w:r w:rsidRPr="00733187">
        <w:rPr>
          <w:lang w:val="es-ES_tradnl"/>
        </w:rPr>
        <w:fldChar w:fldCharType="end"/>
      </w:r>
      <w:bookmarkStart w:id="2" w:name="_Hlk116571750"/>
      <w:bookmarkEnd w:id="2"/>
    </w:p>
    <w:p w14:paraId="5E36414E" w14:textId="6A055518" w:rsidR="00967D79" w:rsidRPr="00733187" w:rsidRDefault="00967D79" w:rsidP="00967D79">
      <w:pPr>
        <w:rPr>
          <w:lang w:val="es-ES_tradnl"/>
        </w:rPr>
      </w:pPr>
      <w:r w:rsidRPr="00733187">
        <w:rPr>
          <w:lang w:val="es-ES_tradnl"/>
        </w:rPr>
        <w:t>Habida cuenta de lo dispuesto en el § A 2.5.2.3 de la Resolución UIT-R 1-9, se solicita a los Estados Miembros que comuniquen a la Secretaría (</w:t>
      </w:r>
      <w:r w:rsidRPr="00733187">
        <w:rPr>
          <w:lang w:val="es-ES_tradnl"/>
        </w:rPr>
        <w:fldChar w:fldCharType="begin"/>
      </w:r>
      <w:r w:rsidRPr="00733187">
        <w:rPr>
          <w:lang w:val="es-ES_tradnl"/>
          <w:rPrChange w:id="3" w:author="Editors" w:date="2025-12-10T10:49:00Z" w16du:dateUtc="2025-12-10T09:49:00Z">
            <w:rPr/>
          </w:rPrChange>
        </w:rPr>
        <w:instrText>HYPERLINK "mailto:brsgd@itu.int"</w:instrText>
      </w:r>
      <w:r w:rsidRPr="00733187">
        <w:rPr>
          <w:lang w:val="es-ES_tradnl"/>
        </w:rPr>
      </w:r>
      <w:r w:rsidRPr="00733187">
        <w:rPr>
          <w:lang w:val="es-ES_tradnl"/>
        </w:rPr>
        <w:fldChar w:fldCharType="separate"/>
      </w:r>
      <w:r w:rsidRPr="00733187">
        <w:rPr>
          <w:rStyle w:val="Hyperlink"/>
          <w:lang w:val="es-ES_tradnl"/>
        </w:rPr>
        <w:t>brsgd@itu.int</w:t>
      </w:r>
      <w:r w:rsidRPr="00733187">
        <w:rPr>
          <w:lang w:val="es-ES_tradnl"/>
        </w:rPr>
        <w:fldChar w:fldCharType="end"/>
      </w:r>
      <w:r w:rsidRPr="00733187">
        <w:rPr>
          <w:lang w:val="es-ES_tradnl"/>
        </w:rPr>
        <w:t xml:space="preserve">) antes del </w:t>
      </w:r>
      <w:r w:rsidRPr="00733187">
        <w:rPr>
          <w:u w:val="single"/>
          <w:lang w:val="es-ES_tradnl"/>
        </w:rPr>
        <w:t>1</w:t>
      </w:r>
      <w:r w:rsidR="00DE2BB8">
        <w:rPr>
          <w:u w:val="single"/>
          <w:lang w:val="es-ES_tradnl"/>
        </w:rPr>
        <w:t>2</w:t>
      </w:r>
      <w:r w:rsidRPr="00733187">
        <w:rPr>
          <w:u w:val="single"/>
          <w:lang w:val="es-ES_tradnl"/>
        </w:rPr>
        <w:t xml:space="preserve"> de febrero de 2026</w:t>
      </w:r>
      <w:r w:rsidRPr="00733187">
        <w:rPr>
          <w:lang w:val="es-ES_tradnl"/>
        </w:rPr>
        <w:t xml:space="preserve"> si aprueban la propuesta anteriormente mencionada.</w:t>
      </w:r>
      <w:r w:rsidRPr="00733187">
        <w:rPr>
          <w:lang w:val="es-ES_tradnl"/>
        </w:rPr>
        <w:fldChar w:fldCharType="begin"/>
      </w:r>
      <w:r w:rsidRPr="00733187">
        <w:rPr>
          <w:lang w:val="es-ES_tradnl"/>
          <w:rPrChange w:id="4" w:author="Editors" w:date="2025-12-10T10:49:00Z" w16du:dateUtc="2025-12-10T09:49:00Z">
            <w:rPr/>
          </w:rPrChange>
        </w:rPr>
        <w:instrText>HYPERLINK "mailto:brsgd@itu.int"</w:instrText>
      </w:r>
      <w:r w:rsidRPr="00733187">
        <w:rPr>
          <w:lang w:val="es-ES_tradnl"/>
        </w:rPr>
      </w:r>
      <w:r w:rsidRPr="00733187">
        <w:rPr>
          <w:lang w:val="es-ES_tradnl"/>
        </w:rPr>
        <w:fldChar w:fldCharType="separate"/>
      </w:r>
      <w:r w:rsidRPr="00733187">
        <w:rPr>
          <w:lang w:val="es-ES_tradnl"/>
        </w:rPr>
        <w:fldChar w:fldCharType="end"/>
      </w:r>
    </w:p>
    <w:p w14:paraId="1C58BCBB" w14:textId="627423CD" w:rsidR="00E53DCE" w:rsidRPr="00733187" w:rsidRDefault="00967D79" w:rsidP="00967D79">
      <w:pPr>
        <w:rPr>
          <w:szCs w:val="24"/>
          <w:lang w:val="es-ES_tradnl"/>
        </w:rPr>
      </w:pPr>
      <w:r w:rsidRPr="00733187">
        <w:rPr>
          <w:lang w:val="es-ES_tradnl"/>
        </w:rPr>
        <w:t xml:space="preserve">Tras el plazo anteriormente mencionado, los resultados de esta consulta se anunciarán en una Circular Administrativa y la Cuestión aprobada se publicará lo antes posible (véase: </w:t>
      </w:r>
      <w:r w:rsidRPr="00733187">
        <w:rPr>
          <w:lang w:val="es-ES_tradnl"/>
        </w:rPr>
        <w:fldChar w:fldCharType="begin"/>
      </w:r>
      <w:r w:rsidRPr="00733187">
        <w:rPr>
          <w:lang w:val="es-ES_tradnl"/>
          <w:rPrChange w:id="5" w:author="Editors" w:date="2025-12-10T10:49:00Z" w16du:dateUtc="2025-12-10T09:49:00Z">
            <w:rPr/>
          </w:rPrChange>
        </w:rPr>
        <w:instrText>HYPERLINK "https://www.itu.int/pub/R-QUE-SG05/es"</w:instrText>
      </w:r>
      <w:r w:rsidRPr="00733187">
        <w:rPr>
          <w:lang w:val="es-ES_tradnl"/>
        </w:rPr>
      </w:r>
      <w:r w:rsidRPr="00733187">
        <w:rPr>
          <w:lang w:val="es-ES_tradnl"/>
        </w:rPr>
        <w:fldChar w:fldCharType="separate"/>
      </w:r>
      <w:r w:rsidRPr="00733187">
        <w:rPr>
          <w:rStyle w:val="Hyperlink"/>
          <w:lang w:val="es-ES_tradnl"/>
        </w:rPr>
        <w:t>https://www.itu.int/pub/R-QUE-SG05/es</w:t>
      </w:r>
      <w:r w:rsidRPr="00733187">
        <w:rPr>
          <w:lang w:val="es-ES_tradnl"/>
        </w:rPr>
        <w:fldChar w:fldCharType="end"/>
      </w:r>
      <w:r w:rsidRPr="00733187">
        <w:rPr>
          <w:lang w:val="es-ES_tradnl"/>
        </w:rPr>
        <w:t>).</w:t>
      </w:r>
    </w:p>
    <w:p w14:paraId="47ACE436" w14:textId="383BB41A" w:rsidR="00967D79" w:rsidRPr="00733187" w:rsidRDefault="001B3D4D" w:rsidP="00967D79">
      <w:pPr>
        <w:spacing w:before="1200" w:line="240" w:lineRule="auto"/>
        <w:jc w:val="left"/>
        <w:rPr>
          <w:szCs w:val="24"/>
          <w:lang w:val="es-ES_tradnl"/>
        </w:rPr>
      </w:pPr>
      <w:r w:rsidRPr="00733187">
        <w:rPr>
          <w:rFonts w:asciiTheme="minorHAnsi" w:hAnsiTheme="minorHAnsi" w:cstheme="minorHAnsi"/>
          <w:lang w:val="es-ES_tradnl"/>
          <w:rPrChange w:id="6" w:author="Editors" w:date="2025-12-10T10:49:00Z" w16du:dateUtc="2025-12-10T09:49:00Z">
            <w:rPr>
              <w:rFonts w:asciiTheme="minorHAnsi" w:hAnsiTheme="minorHAnsi" w:cstheme="minorHAnsi"/>
            </w:rPr>
          </w:rPrChange>
        </w:rPr>
        <w:t>Mario Maniewicz</w:t>
      </w:r>
      <w:r w:rsidR="00E53DCE" w:rsidRPr="00733187">
        <w:rPr>
          <w:szCs w:val="24"/>
          <w:lang w:val="es-ES_tradnl"/>
        </w:rPr>
        <w:br/>
      </w:r>
      <w:r w:rsidR="00A96D3A" w:rsidRPr="00733187">
        <w:rPr>
          <w:szCs w:val="24"/>
          <w:lang w:val="es-ES_tradnl"/>
        </w:rPr>
        <w:t>Director</w:t>
      </w:r>
    </w:p>
    <w:p w14:paraId="741A6FE1" w14:textId="77777777" w:rsidR="00967D79" w:rsidRPr="00733187" w:rsidRDefault="00967D79" w:rsidP="0057317D">
      <w:pPr>
        <w:spacing w:before="1180"/>
        <w:rPr>
          <w:lang w:val="es-ES_tradnl"/>
        </w:rPr>
      </w:pPr>
      <w:r w:rsidRPr="00733187">
        <w:rPr>
          <w:b/>
          <w:bCs/>
          <w:lang w:val="es-ES_tradnl"/>
        </w:rPr>
        <w:t>Anexo:</w:t>
      </w:r>
      <w:r w:rsidRPr="00733187">
        <w:rPr>
          <w:lang w:val="es-ES_tradnl"/>
        </w:rPr>
        <w:tab/>
        <w:t>1</w:t>
      </w:r>
    </w:p>
    <w:p w14:paraId="5E41F65A" w14:textId="77777777" w:rsidR="0057317D" w:rsidRPr="00733187" w:rsidRDefault="00967D79" w:rsidP="00967D79">
      <w:pPr>
        <w:pStyle w:val="enumlev1"/>
        <w:rPr>
          <w:lang w:val="es-ES_tradnl"/>
        </w:rPr>
      </w:pPr>
      <w:r w:rsidRPr="00733187">
        <w:rPr>
          <w:lang w:val="es-ES_tradnl"/>
        </w:rPr>
        <w:t>–</w:t>
      </w:r>
      <w:r w:rsidRPr="00733187">
        <w:rPr>
          <w:lang w:val="es-ES_tradnl"/>
        </w:rPr>
        <w:tab/>
        <w:t>1 proyecto de Cuestión UIT-R revisada</w:t>
      </w:r>
    </w:p>
    <w:p w14:paraId="37636458" w14:textId="295C8AB4" w:rsidR="00967D79" w:rsidRPr="00733187" w:rsidRDefault="00967D79" w:rsidP="0057317D">
      <w:pPr>
        <w:spacing w:before="0"/>
        <w:rPr>
          <w:lang w:val="es-ES_tradnl"/>
        </w:rPr>
      </w:pPr>
      <w:r w:rsidRPr="00733187">
        <w:rPr>
          <w:lang w:val="es-ES_tradnl"/>
        </w:rPr>
        <w:br w:type="page"/>
      </w:r>
    </w:p>
    <w:p w14:paraId="042ED42E" w14:textId="77777777" w:rsidR="00967D79" w:rsidRPr="00733187" w:rsidRDefault="00967D79" w:rsidP="00B72DC1">
      <w:pPr>
        <w:pStyle w:val="AnnexNoTitle"/>
        <w:rPr>
          <w:lang w:val="es-ES_tradnl"/>
        </w:rPr>
      </w:pPr>
      <w:r w:rsidRPr="00EF481A">
        <w:rPr>
          <w:sz w:val="28"/>
          <w:szCs w:val="24"/>
          <w:lang w:val="es-ES"/>
        </w:rPr>
        <w:lastRenderedPageBreak/>
        <w:t>Anexo</w:t>
      </w:r>
    </w:p>
    <w:p w14:paraId="138E9333" w14:textId="77777777" w:rsidR="00967D79" w:rsidRPr="00733187" w:rsidRDefault="00967D79" w:rsidP="00B72DC1">
      <w:pPr>
        <w:pStyle w:val="Normalaftertitle"/>
        <w:jc w:val="center"/>
        <w:rPr>
          <w:lang w:val="es-ES_tradnl"/>
        </w:rPr>
      </w:pPr>
      <w:r w:rsidRPr="00733187">
        <w:rPr>
          <w:lang w:val="es-ES_tradnl"/>
        </w:rPr>
        <w:t>(Documento 5/70)</w:t>
      </w:r>
    </w:p>
    <w:p w14:paraId="5FB1BEA0" w14:textId="79514900" w:rsidR="00967D79" w:rsidRPr="00733187" w:rsidRDefault="00967D79" w:rsidP="00967D79">
      <w:pPr>
        <w:keepNext/>
        <w:keepLines/>
        <w:tabs>
          <w:tab w:val="clear" w:pos="794"/>
          <w:tab w:val="left" w:pos="1134"/>
        </w:tabs>
        <w:spacing w:before="480" w:line="240" w:lineRule="auto"/>
        <w:jc w:val="center"/>
        <w:textAlignment w:val="auto"/>
        <w:rPr>
          <w:rFonts w:ascii="Times New Roman" w:hAnsi="Times New Roman" w:cs="Times New Roman"/>
          <w:caps/>
          <w:sz w:val="28"/>
          <w:szCs w:val="20"/>
          <w:lang w:val="es-ES_tradnl"/>
        </w:rPr>
      </w:pPr>
      <w:r w:rsidRPr="00733187">
        <w:rPr>
          <w:rFonts w:ascii="Times New Roman" w:hAnsi="Times New Roman" w:cs="Times New Roman"/>
          <w:caps/>
          <w:sz w:val="28"/>
          <w:szCs w:val="20"/>
          <w:lang w:val="es-ES_tradnl"/>
        </w:rPr>
        <w:t xml:space="preserve">PROYECTO </w:t>
      </w:r>
      <w:r w:rsidR="00DE2BB6" w:rsidRPr="00733187">
        <w:rPr>
          <w:rFonts w:ascii="Times New Roman" w:hAnsi="Times New Roman" w:cs="Times New Roman"/>
          <w:caps/>
          <w:sz w:val="28"/>
          <w:szCs w:val="20"/>
          <w:lang w:val="es-ES_tradnl"/>
        </w:rPr>
        <w:t xml:space="preserve">de REVISIÓN DE LA </w:t>
      </w:r>
      <w:r w:rsidRPr="00733187">
        <w:rPr>
          <w:rFonts w:ascii="Times New Roman" w:hAnsi="Times New Roman" w:cs="Times New Roman"/>
          <w:caps/>
          <w:sz w:val="28"/>
          <w:szCs w:val="20"/>
          <w:lang w:val="es-ES_tradnl"/>
        </w:rPr>
        <w:t>CUESTIÓN UIT-R 37-6/5</w:t>
      </w:r>
      <w:del w:id="7" w:author="Spanish" w:date="2025-12-09T15:56:00Z">
        <w:r w:rsidR="00165DFF" w:rsidRPr="00733187" w:rsidDel="00165DFF">
          <w:rPr>
            <w:rStyle w:val="FootnoteReference"/>
            <w:rFonts w:ascii="Times New Roman" w:hAnsi="Times New Roman" w:cs="Times New Roman"/>
            <w:caps/>
            <w:szCs w:val="20"/>
            <w:lang w:val="es-ES_tradnl"/>
          </w:rPr>
          <w:footnoteReference w:id="1"/>
        </w:r>
      </w:del>
    </w:p>
    <w:p w14:paraId="40EAFBAF" w14:textId="77777777" w:rsidR="00967D79" w:rsidRPr="00733187" w:rsidRDefault="00967D79" w:rsidP="00967D79">
      <w:pPr>
        <w:keepNext/>
        <w:keepLines/>
        <w:tabs>
          <w:tab w:val="clear" w:pos="794"/>
          <w:tab w:val="clear" w:pos="1191"/>
          <w:tab w:val="clear" w:pos="1588"/>
          <w:tab w:val="clear" w:pos="1985"/>
          <w:tab w:val="left" w:pos="1134"/>
          <w:tab w:val="left" w:pos="1871"/>
          <w:tab w:val="left" w:pos="2268"/>
        </w:tabs>
        <w:spacing w:before="240" w:line="240" w:lineRule="auto"/>
        <w:jc w:val="center"/>
        <w:rPr>
          <w:rFonts w:ascii="Times New Roman Bold" w:hAnsi="Times New Roman Bold" w:cs="Times New Roman"/>
          <w:b/>
          <w:sz w:val="28"/>
          <w:szCs w:val="20"/>
          <w:lang w:val="es-ES_tradnl"/>
        </w:rPr>
      </w:pPr>
      <w:r w:rsidRPr="00733187">
        <w:rPr>
          <w:rFonts w:ascii="Times New Roman Bold" w:hAnsi="Times New Roman Bold" w:cs="Times New Roman"/>
          <w:b/>
          <w:sz w:val="28"/>
          <w:szCs w:val="20"/>
          <w:lang w:val="es-ES_tradnl"/>
        </w:rPr>
        <w:t>Sistemas móviles terrestres digitales para aplicaciones concretas</w:t>
      </w:r>
    </w:p>
    <w:p w14:paraId="11C63035" w14:textId="7823E044" w:rsidR="00967D79" w:rsidRPr="00733187" w:rsidRDefault="00967D79" w:rsidP="00967D79">
      <w:pPr>
        <w:keepNext/>
        <w:keepLines/>
        <w:tabs>
          <w:tab w:val="clear" w:pos="794"/>
          <w:tab w:val="clear" w:pos="1191"/>
          <w:tab w:val="clear" w:pos="1588"/>
          <w:tab w:val="clear" w:pos="1985"/>
          <w:tab w:val="left" w:pos="1134"/>
          <w:tab w:val="left" w:pos="1871"/>
          <w:tab w:val="left" w:pos="2268"/>
        </w:tabs>
        <w:spacing w:before="240" w:line="240" w:lineRule="auto"/>
        <w:jc w:val="right"/>
        <w:rPr>
          <w:rFonts w:ascii="Times New Roman" w:hAnsi="Times New Roman" w:cs="Times New Roman"/>
          <w:sz w:val="22"/>
          <w:szCs w:val="20"/>
          <w:lang w:val="es-ES_tradnl"/>
        </w:rPr>
      </w:pPr>
      <w:r w:rsidRPr="00733187">
        <w:rPr>
          <w:rFonts w:ascii="Times New Roman" w:hAnsi="Times New Roman" w:cs="Times New Roman"/>
          <w:sz w:val="22"/>
          <w:szCs w:val="20"/>
          <w:lang w:val="es-ES_tradnl"/>
        </w:rPr>
        <w:t>(1978-1982-1992-1995-1997-2007-2012</w:t>
      </w:r>
      <w:ins w:id="10" w:author="Spanish" w:date="2025-12-09T15:46:00Z">
        <w:r w:rsidR="003813F8" w:rsidRPr="00733187">
          <w:rPr>
            <w:rFonts w:ascii="Times New Roman" w:hAnsi="Times New Roman" w:cs="Times New Roman"/>
            <w:sz w:val="22"/>
            <w:szCs w:val="20"/>
            <w:lang w:val="es-ES_tradnl"/>
          </w:rPr>
          <w:t>-20XX</w:t>
        </w:r>
      </w:ins>
      <w:r w:rsidRPr="00733187">
        <w:rPr>
          <w:rFonts w:ascii="Times New Roman" w:hAnsi="Times New Roman" w:cs="Times New Roman"/>
          <w:sz w:val="22"/>
          <w:szCs w:val="20"/>
          <w:lang w:val="es-ES_tradnl"/>
        </w:rPr>
        <w:t>)</w:t>
      </w:r>
    </w:p>
    <w:p w14:paraId="7B342D9A" w14:textId="77777777" w:rsidR="00967D79" w:rsidRPr="00733187" w:rsidRDefault="00967D79" w:rsidP="0057317D">
      <w:pPr>
        <w:tabs>
          <w:tab w:val="clear" w:pos="794"/>
          <w:tab w:val="clear" w:pos="1191"/>
          <w:tab w:val="clear" w:pos="1588"/>
          <w:tab w:val="clear" w:pos="1985"/>
          <w:tab w:val="left" w:pos="1134"/>
          <w:tab w:val="left" w:pos="1871"/>
          <w:tab w:val="left" w:pos="2268"/>
        </w:tabs>
        <w:spacing w:before="280" w:line="240" w:lineRule="auto"/>
        <w:rPr>
          <w:rFonts w:ascii="Times New Roman" w:hAnsi="Times New Roman" w:cs="Times New Roman"/>
          <w:szCs w:val="20"/>
          <w:lang w:val="es-ES_tradnl"/>
        </w:rPr>
      </w:pPr>
      <w:r w:rsidRPr="00733187">
        <w:rPr>
          <w:rFonts w:ascii="Times New Roman" w:hAnsi="Times New Roman" w:cs="Times New Roman"/>
          <w:szCs w:val="20"/>
          <w:lang w:val="es-ES_tradnl"/>
        </w:rPr>
        <w:t>La Asamblea de Radiocomunicaciones de la UIT,</w:t>
      </w:r>
    </w:p>
    <w:p w14:paraId="1BC670AC" w14:textId="77777777" w:rsidR="00967D79" w:rsidRPr="00733187" w:rsidRDefault="00967D79" w:rsidP="0057317D">
      <w:pPr>
        <w:keepNext/>
        <w:keepLines/>
        <w:tabs>
          <w:tab w:val="clear" w:pos="794"/>
          <w:tab w:val="clear" w:pos="1191"/>
          <w:tab w:val="clear" w:pos="1588"/>
          <w:tab w:val="clear" w:pos="1985"/>
          <w:tab w:val="left" w:pos="1134"/>
          <w:tab w:val="left" w:pos="1871"/>
          <w:tab w:val="left" w:pos="2268"/>
        </w:tabs>
        <w:spacing w:before="160" w:line="240" w:lineRule="auto"/>
        <w:ind w:left="1134"/>
        <w:rPr>
          <w:rFonts w:ascii="Times New Roman" w:hAnsi="Times New Roman" w:cs="Times New Roman"/>
          <w:i/>
          <w:szCs w:val="20"/>
          <w:lang w:val="es-ES_tradnl"/>
        </w:rPr>
      </w:pPr>
      <w:r w:rsidRPr="00733187">
        <w:rPr>
          <w:rFonts w:ascii="Times New Roman" w:hAnsi="Times New Roman" w:cs="Times New Roman"/>
          <w:i/>
          <w:szCs w:val="20"/>
          <w:lang w:val="es-ES_tradnl"/>
        </w:rPr>
        <w:t>considerando</w:t>
      </w:r>
    </w:p>
    <w:p w14:paraId="26DD368D" w14:textId="77777777" w:rsidR="00967D79" w:rsidRPr="00733187" w:rsidRDefault="00967D79" w:rsidP="0057317D">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733187">
        <w:rPr>
          <w:rFonts w:ascii="Times New Roman" w:hAnsi="Times New Roman" w:cs="Times New Roman"/>
          <w:i/>
          <w:iCs/>
          <w:szCs w:val="20"/>
          <w:lang w:val="es-ES_tradnl"/>
        </w:rPr>
        <w:t>a)</w:t>
      </w:r>
      <w:r w:rsidRPr="00733187">
        <w:rPr>
          <w:rFonts w:ascii="Times New Roman" w:hAnsi="Times New Roman" w:cs="Times New Roman"/>
          <w:szCs w:val="20"/>
          <w:lang w:val="es-ES_tradnl"/>
        </w:rPr>
        <w:tab/>
        <w:t>que el número de estaciones de radiocomunicación del servicio móvil terrestre aumenta muy rápidamente;</w:t>
      </w:r>
    </w:p>
    <w:p w14:paraId="0F827E51" w14:textId="77777777" w:rsidR="00967D79" w:rsidRPr="00733187" w:rsidRDefault="00967D79" w:rsidP="0057317D">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733187">
        <w:rPr>
          <w:rFonts w:ascii="Times New Roman" w:hAnsi="Times New Roman" w:cs="Times New Roman"/>
          <w:i/>
          <w:iCs/>
          <w:szCs w:val="20"/>
          <w:lang w:val="es-ES_tradnl"/>
        </w:rPr>
        <w:t>b)</w:t>
      </w:r>
      <w:r w:rsidRPr="00733187">
        <w:rPr>
          <w:rFonts w:ascii="Times New Roman" w:hAnsi="Times New Roman" w:cs="Times New Roman"/>
          <w:szCs w:val="20"/>
          <w:lang w:val="es-ES_tradnl"/>
        </w:rPr>
        <w:tab/>
        <w:t>que en varias zonas geográficas la creciente demanda de canales radioeléctricos procedente del servicio móvil terrestre ha producido una grave congestión en las bandas de frecuencias atribuidas a este servicio;</w:t>
      </w:r>
    </w:p>
    <w:p w14:paraId="1C349AA8" w14:textId="77777777" w:rsidR="00967D79" w:rsidRPr="00733187" w:rsidRDefault="00967D79" w:rsidP="0057317D">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733187">
        <w:rPr>
          <w:rFonts w:ascii="Times New Roman" w:hAnsi="Times New Roman" w:cs="Times New Roman"/>
          <w:i/>
          <w:iCs/>
          <w:szCs w:val="20"/>
          <w:lang w:val="es-ES_tradnl"/>
        </w:rPr>
        <w:t>c)</w:t>
      </w:r>
      <w:r w:rsidRPr="00733187">
        <w:rPr>
          <w:rFonts w:ascii="Times New Roman" w:hAnsi="Times New Roman" w:cs="Times New Roman"/>
          <w:szCs w:val="20"/>
          <w:lang w:val="es-ES_tradnl"/>
        </w:rPr>
        <w:tab/>
        <w:t>que, para aliviar la congestión de estas bandas, así como la prevista en el futuro, conviene que el servicio móvil terrestre emplee técnicas que permitan economizar espectro;</w:t>
      </w:r>
    </w:p>
    <w:p w14:paraId="291DDF79" w14:textId="77777777" w:rsidR="00967D79" w:rsidRPr="00733187" w:rsidRDefault="00967D79" w:rsidP="0057317D">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733187">
        <w:rPr>
          <w:rFonts w:ascii="Times New Roman" w:hAnsi="Times New Roman" w:cs="Times New Roman"/>
          <w:i/>
          <w:iCs/>
          <w:szCs w:val="20"/>
          <w:lang w:val="es-ES_tradnl"/>
        </w:rPr>
        <w:t>d)</w:t>
      </w:r>
      <w:r w:rsidRPr="00733187">
        <w:rPr>
          <w:rFonts w:ascii="Times New Roman" w:hAnsi="Times New Roman" w:cs="Times New Roman"/>
          <w:szCs w:val="20"/>
          <w:lang w:val="es-ES_tradnl"/>
        </w:rPr>
        <w:tab/>
        <w:t>que puede lograrse una mayor eficacia en la utilización del espectro teniendo en cuenta ciertas características fundamentales del sistema tales como la densidad de tráfico, el grado de servicio, etc., y los costes:</w:t>
      </w:r>
    </w:p>
    <w:p w14:paraId="7A12E086" w14:textId="77777777" w:rsidR="00967D79" w:rsidRPr="00733187" w:rsidRDefault="00967D79" w:rsidP="0057317D">
      <w:pPr>
        <w:tabs>
          <w:tab w:val="clear" w:pos="794"/>
          <w:tab w:val="clear" w:pos="1191"/>
          <w:tab w:val="clear" w:pos="1588"/>
          <w:tab w:val="clear" w:pos="1985"/>
          <w:tab w:val="left" w:pos="1134"/>
          <w:tab w:val="left" w:pos="1871"/>
          <w:tab w:val="left" w:pos="2608"/>
          <w:tab w:val="left" w:pos="3345"/>
        </w:tabs>
        <w:spacing w:before="80" w:line="240" w:lineRule="auto"/>
        <w:ind w:left="1134" w:hanging="1134"/>
        <w:rPr>
          <w:rFonts w:ascii="Times New Roman" w:hAnsi="Times New Roman" w:cs="Times New Roman"/>
          <w:szCs w:val="20"/>
          <w:lang w:val="es-ES_tradnl"/>
        </w:rPr>
      </w:pPr>
      <w:r w:rsidRPr="00733187">
        <w:rPr>
          <w:rFonts w:ascii="Times New Roman" w:hAnsi="Times New Roman" w:cs="Times New Roman"/>
          <w:szCs w:val="20"/>
          <w:lang w:val="es-ES_tradnl"/>
        </w:rPr>
        <w:t>–</w:t>
      </w:r>
      <w:r w:rsidRPr="00733187">
        <w:rPr>
          <w:rFonts w:ascii="Times New Roman" w:hAnsi="Times New Roman" w:cs="Times New Roman"/>
          <w:szCs w:val="20"/>
          <w:lang w:val="es-ES_tradnl"/>
        </w:rPr>
        <w:tab/>
        <w:t>facilitando un mayor número de canales de tráfico con una anchura de banda determinada;</w:t>
      </w:r>
    </w:p>
    <w:p w14:paraId="413C5E07" w14:textId="0D38FCC6" w:rsidR="00967D79" w:rsidRPr="00733187" w:rsidRDefault="00967D79" w:rsidP="0057317D">
      <w:pPr>
        <w:tabs>
          <w:tab w:val="clear" w:pos="794"/>
          <w:tab w:val="clear" w:pos="1191"/>
          <w:tab w:val="clear" w:pos="1588"/>
          <w:tab w:val="clear" w:pos="1985"/>
          <w:tab w:val="left" w:pos="1134"/>
          <w:tab w:val="left" w:pos="1871"/>
          <w:tab w:val="left" w:pos="2608"/>
          <w:tab w:val="left" w:pos="3345"/>
        </w:tabs>
        <w:spacing w:before="80" w:line="240" w:lineRule="auto"/>
        <w:ind w:left="1134" w:hanging="1134"/>
        <w:rPr>
          <w:rFonts w:ascii="Times New Roman" w:hAnsi="Times New Roman" w:cs="Times New Roman"/>
          <w:szCs w:val="20"/>
          <w:lang w:val="es-ES_tradnl"/>
        </w:rPr>
      </w:pPr>
      <w:r w:rsidRPr="00733187">
        <w:rPr>
          <w:rFonts w:ascii="Times New Roman" w:hAnsi="Times New Roman" w:cs="Times New Roman"/>
          <w:szCs w:val="20"/>
          <w:lang w:val="es-ES_tradnl"/>
        </w:rPr>
        <w:t>–</w:t>
      </w:r>
      <w:r w:rsidRPr="00733187">
        <w:rPr>
          <w:rFonts w:ascii="Times New Roman" w:hAnsi="Times New Roman" w:cs="Times New Roman"/>
          <w:szCs w:val="20"/>
          <w:lang w:val="es-ES_tradnl"/>
        </w:rPr>
        <w:tab/>
        <w:t>optimizando el tamaño de las zonas de cobertura de la estación de base</w:t>
      </w:r>
      <w:r w:rsidR="0026323B">
        <w:rPr>
          <w:rFonts w:ascii="Times New Roman" w:hAnsi="Times New Roman" w:cs="Times New Roman"/>
          <w:szCs w:val="20"/>
          <w:lang w:val="es-ES_tradnl"/>
        </w:rPr>
        <w:t xml:space="preserve"> en función de la demanda de tráfico</w:t>
      </w:r>
      <w:r w:rsidRPr="00733187">
        <w:rPr>
          <w:rFonts w:ascii="Times New Roman" w:hAnsi="Times New Roman" w:cs="Times New Roman"/>
          <w:szCs w:val="20"/>
          <w:lang w:val="es-ES_tradnl"/>
        </w:rPr>
        <w:t>;</w:t>
      </w:r>
    </w:p>
    <w:p w14:paraId="43F01B5E" w14:textId="77777777" w:rsidR="00967D79" w:rsidRPr="00733187" w:rsidRDefault="00967D79" w:rsidP="0057317D">
      <w:pPr>
        <w:tabs>
          <w:tab w:val="clear" w:pos="794"/>
          <w:tab w:val="clear" w:pos="1191"/>
          <w:tab w:val="clear" w:pos="1588"/>
          <w:tab w:val="clear" w:pos="1985"/>
          <w:tab w:val="left" w:pos="1134"/>
          <w:tab w:val="left" w:pos="1871"/>
          <w:tab w:val="left" w:pos="2608"/>
          <w:tab w:val="left" w:pos="3345"/>
        </w:tabs>
        <w:spacing w:before="80" w:line="240" w:lineRule="auto"/>
        <w:ind w:left="1134" w:hanging="1134"/>
        <w:rPr>
          <w:rFonts w:ascii="Times New Roman" w:hAnsi="Times New Roman" w:cs="Times New Roman"/>
          <w:szCs w:val="20"/>
          <w:lang w:val="es-ES_tradnl"/>
        </w:rPr>
      </w:pPr>
      <w:r w:rsidRPr="00733187">
        <w:rPr>
          <w:rFonts w:ascii="Times New Roman" w:hAnsi="Times New Roman" w:cs="Times New Roman"/>
          <w:szCs w:val="20"/>
          <w:lang w:val="es-ES_tradnl"/>
        </w:rPr>
        <w:t>–</w:t>
      </w:r>
      <w:r w:rsidRPr="00733187">
        <w:rPr>
          <w:rFonts w:ascii="Times New Roman" w:hAnsi="Times New Roman" w:cs="Times New Roman"/>
          <w:szCs w:val="20"/>
          <w:lang w:val="es-ES_tradnl"/>
        </w:rPr>
        <w:tab/>
        <w:t>combinando éstas y otras técnicas;</w:t>
      </w:r>
    </w:p>
    <w:p w14:paraId="6D56C368" w14:textId="665C33EA" w:rsidR="00967D79" w:rsidRPr="00733187" w:rsidRDefault="003813F8" w:rsidP="0057317D">
      <w:pPr>
        <w:rPr>
          <w:rFonts w:ascii="Times New Roman" w:hAnsi="Times New Roman" w:cs="Times New Roman"/>
          <w:lang w:val="es-ES_tradnl"/>
        </w:rPr>
      </w:pPr>
      <w:ins w:id="11" w:author="Spanish" w:date="2025-12-09T15:46:00Z">
        <w:r w:rsidRPr="00733187">
          <w:rPr>
            <w:rFonts w:ascii="Times New Roman" w:hAnsi="Times New Roman" w:cs="Times New Roman"/>
            <w:i/>
            <w:iCs/>
            <w:lang w:val="es-ES_tradnl"/>
          </w:rPr>
          <w:t>e)</w:t>
        </w:r>
        <w:r w:rsidRPr="00733187">
          <w:rPr>
            <w:rFonts w:ascii="Times New Roman" w:hAnsi="Times New Roman" w:cs="Times New Roman"/>
            <w:lang w:val="es-ES_tradnl"/>
          </w:rPr>
          <w:tab/>
          <w:t>que el desarrollo de aplicaciones del sector en el servicio móvil terrestre promueve la innovación, la economía digital y el desarrollo social;</w:t>
        </w:r>
      </w:ins>
    </w:p>
    <w:p w14:paraId="349359F4" w14:textId="42E23852" w:rsidR="00967D79" w:rsidRPr="00733187" w:rsidRDefault="003813F8" w:rsidP="0057317D">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del w:id="12" w:author="Spanish" w:date="2025-12-09T15:48:00Z">
        <w:r w:rsidRPr="00733187" w:rsidDel="003813F8">
          <w:rPr>
            <w:rFonts w:ascii="Times New Roman" w:hAnsi="Times New Roman" w:cs="Times New Roman"/>
            <w:i/>
            <w:iCs/>
            <w:szCs w:val="20"/>
            <w:lang w:val="es-ES_tradnl"/>
          </w:rPr>
          <w:delText>e</w:delText>
        </w:r>
      </w:del>
      <w:ins w:id="13" w:author="Spanish" w:date="2025-12-09T15:48:00Z">
        <w:r w:rsidRPr="00733187">
          <w:rPr>
            <w:rFonts w:ascii="Times New Roman" w:hAnsi="Times New Roman" w:cs="Times New Roman"/>
            <w:i/>
            <w:iCs/>
            <w:szCs w:val="20"/>
            <w:lang w:val="es-ES_tradnl"/>
          </w:rPr>
          <w:t>f</w:t>
        </w:r>
      </w:ins>
      <w:r w:rsidR="00967D79" w:rsidRPr="00733187">
        <w:rPr>
          <w:rFonts w:ascii="Times New Roman" w:hAnsi="Times New Roman" w:cs="Times New Roman"/>
          <w:i/>
          <w:iCs/>
          <w:szCs w:val="20"/>
          <w:lang w:val="es-ES_tradnl"/>
        </w:rPr>
        <w:t>)</w:t>
      </w:r>
      <w:r w:rsidR="00967D79" w:rsidRPr="00733187">
        <w:rPr>
          <w:rFonts w:ascii="Times New Roman" w:hAnsi="Times New Roman" w:cs="Times New Roman"/>
          <w:szCs w:val="20"/>
          <w:lang w:val="es-ES_tradnl"/>
        </w:rPr>
        <w:tab/>
        <w:t>que la tecnología digital aplicada en dichos sistemas puede exigir anchuras de canal distintas de las utilizadas en los actuales servicios móviles terrestres;</w:t>
      </w:r>
    </w:p>
    <w:p w14:paraId="13EEB225" w14:textId="736E0257" w:rsidR="00967D79" w:rsidRPr="003A1551" w:rsidRDefault="003813F8" w:rsidP="003A1551">
      <w:pPr>
        <w:rPr>
          <w:rFonts w:ascii="Times New Roman" w:hAnsi="Times New Roman" w:cs="Times New Roman"/>
          <w:lang w:val="es-ES_tradnl"/>
        </w:rPr>
      </w:pPr>
      <w:del w:id="14" w:author="Spanish" w:date="2025-12-09T15:48:00Z">
        <w:r w:rsidRPr="003A1551" w:rsidDel="003813F8">
          <w:rPr>
            <w:rFonts w:ascii="Times New Roman" w:hAnsi="Times New Roman" w:cs="Times New Roman"/>
            <w:i/>
            <w:iCs/>
            <w:lang w:val="es-ES_tradnl"/>
          </w:rPr>
          <w:delText>f</w:delText>
        </w:r>
      </w:del>
      <w:ins w:id="15" w:author="Spanish" w:date="2025-12-09T15:48:00Z">
        <w:r w:rsidRPr="003A1551">
          <w:rPr>
            <w:rFonts w:ascii="Times New Roman" w:hAnsi="Times New Roman" w:cs="Times New Roman"/>
            <w:i/>
            <w:iCs/>
            <w:lang w:val="es-ES_tradnl"/>
          </w:rPr>
          <w:t>g</w:t>
        </w:r>
      </w:ins>
      <w:r w:rsidR="00967D79" w:rsidRPr="003A1551">
        <w:rPr>
          <w:rFonts w:ascii="Times New Roman" w:hAnsi="Times New Roman" w:cs="Times New Roman"/>
          <w:i/>
          <w:iCs/>
          <w:lang w:val="es-ES_tradnl"/>
        </w:rPr>
        <w:t>)</w:t>
      </w:r>
      <w:r w:rsidR="00967D79" w:rsidRPr="003A1551">
        <w:rPr>
          <w:rFonts w:ascii="Times New Roman" w:hAnsi="Times New Roman" w:cs="Times New Roman"/>
          <w:lang w:val="es-ES_tradnl"/>
        </w:rPr>
        <w:tab/>
        <w:t>que los sistemas basados en la tecnología digital ofrecen un alto nivel de privacidad y seguridad;</w:t>
      </w:r>
    </w:p>
    <w:p w14:paraId="4734FA60" w14:textId="7467C299" w:rsidR="00967D79" w:rsidRPr="00733187" w:rsidRDefault="003813F8" w:rsidP="0057317D">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del w:id="16" w:author="Spanish" w:date="2025-12-09T15:48:00Z">
        <w:r w:rsidRPr="00733187" w:rsidDel="003813F8">
          <w:rPr>
            <w:rFonts w:ascii="Times New Roman" w:hAnsi="Times New Roman" w:cs="Times New Roman"/>
            <w:i/>
            <w:iCs/>
            <w:szCs w:val="20"/>
            <w:lang w:val="es-ES_tradnl"/>
          </w:rPr>
          <w:delText>g</w:delText>
        </w:r>
      </w:del>
      <w:ins w:id="17" w:author="Spanish" w:date="2025-12-09T15:48:00Z">
        <w:r w:rsidRPr="00733187">
          <w:rPr>
            <w:rFonts w:ascii="Times New Roman" w:hAnsi="Times New Roman" w:cs="Times New Roman"/>
            <w:i/>
            <w:iCs/>
            <w:szCs w:val="20"/>
            <w:lang w:val="es-ES_tradnl"/>
          </w:rPr>
          <w:t>h</w:t>
        </w:r>
      </w:ins>
      <w:r w:rsidR="00967D79" w:rsidRPr="00733187">
        <w:rPr>
          <w:rFonts w:ascii="Times New Roman" w:hAnsi="Times New Roman" w:cs="Times New Roman"/>
          <w:i/>
          <w:iCs/>
          <w:szCs w:val="20"/>
          <w:lang w:val="es-ES_tradnl"/>
        </w:rPr>
        <w:t>)</w:t>
      </w:r>
      <w:r w:rsidR="00967D79" w:rsidRPr="00733187">
        <w:rPr>
          <w:rFonts w:ascii="Times New Roman" w:hAnsi="Times New Roman" w:cs="Times New Roman"/>
          <w:szCs w:val="20"/>
          <w:lang w:val="es-ES_tradnl"/>
        </w:rPr>
        <w:tab/>
        <w:t>que estos sistemas pueden proporcionar las capacidades que necesitan determinados grupos de usuarios de aplicaciones tales como radiocomunicaciones móviles privadas y públicas, servicios de utilidad pública, cibersanidad, protección pública y socorro en casos de catástrofe, comunicaciones de máquina a máquina, etc.;</w:t>
      </w:r>
    </w:p>
    <w:p w14:paraId="567612E9" w14:textId="2F93978D" w:rsidR="00967D79" w:rsidRPr="00733187" w:rsidRDefault="003813F8" w:rsidP="0057317D">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ins w:id="18" w:author="Spanish" w:date="2025-12-09T15:48:00Z">
        <w:r w:rsidRPr="00733187">
          <w:rPr>
            <w:rFonts w:ascii="Times New Roman" w:hAnsi="Times New Roman" w:cs="Times New Roman"/>
            <w:i/>
            <w:iCs/>
            <w:szCs w:val="20"/>
            <w:lang w:val="es-ES_tradnl"/>
          </w:rPr>
          <w:t>i)</w:t>
        </w:r>
        <w:r w:rsidRPr="00733187">
          <w:rPr>
            <w:rFonts w:ascii="Times New Roman" w:hAnsi="Times New Roman" w:cs="Times New Roman"/>
            <w:i/>
            <w:iCs/>
            <w:szCs w:val="20"/>
            <w:lang w:val="es-ES_tradnl"/>
          </w:rPr>
          <w:tab/>
        </w:r>
        <w:r w:rsidRPr="00733187">
          <w:rPr>
            <w:rFonts w:ascii="Times New Roman" w:hAnsi="Times New Roman" w:cs="Times New Roman"/>
            <w:szCs w:val="20"/>
            <w:lang w:val="es-ES_tradnl"/>
          </w:rPr>
          <w:t>que una red privada de radiocomunicaciones móviles puede proporcionar una infraestructura de red especializada para un usuario específico o un grupo de usuarios, y que estos tipos de redes pueden ofrecer una mayor seguridad de datos, velocidades de datos mejoradas, baja latencia de extremo a extremo, robustez y fiabilidad de la red;</w:t>
        </w:r>
      </w:ins>
    </w:p>
    <w:p w14:paraId="0AC04CEA" w14:textId="554A91A8" w:rsidR="00967D79" w:rsidRPr="00733187" w:rsidRDefault="003813F8" w:rsidP="0057317D">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i/>
          <w:iCs/>
          <w:szCs w:val="20"/>
          <w:lang w:val="es-ES_tradnl"/>
        </w:rPr>
      </w:pPr>
      <w:ins w:id="19" w:author="Spanish" w:date="2025-12-09T15:51:00Z">
        <w:r w:rsidRPr="00733187">
          <w:rPr>
            <w:rFonts w:ascii="Times New Roman" w:hAnsi="Times New Roman" w:cs="Times New Roman"/>
            <w:i/>
            <w:iCs/>
            <w:szCs w:val="20"/>
            <w:lang w:val="es-ES_tradnl"/>
          </w:rPr>
          <w:lastRenderedPageBreak/>
          <w:t>j)</w:t>
        </w:r>
        <w:r w:rsidRPr="00733187">
          <w:rPr>
            <w:rFonts w:ascii="Times New Roman" w:hAnsi="Times New Roman" w:cs="Times New Roman"/>
            <w:i/>
            <w:iCs/>
            <w:szCs w:val="20"/>
            <w:lang w:val="es-ES_tradnl"/>
          </w:rPr>
          <w:tab/>
        </w:r>
        <w:r w:rsidRPr="00733187">
          <w:rPr>
            <w:rFonts w:ascii="Times New Roman" w:hAnsi="Times New Roman" w:cs="Times New Roman"/>
            <w:szCs w:val="20"/>
            <w:lang w:val="es-ES_tradnl"/>
          </w:rPr>
          <w:t>que, además de las redes radioeléctricas móviles privadas, otras tecnologías y técnicas, tales como la segmentación de la red, pueden presentar ejemplos alternativos de métodos para soportar aplicaciones de usuario específicas;</w:t>
        </w:r>
      </w:ins>
    </w:p>
    <w:p w14:paraId="0E535F70" w14:textId="6B3EB3A3" w:rsidR="00967D79" w:rsidRPr="00733187" w:rsidRDefault="003813F8" w:rsidP="0057317D">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del w:id="20" w:author="Spanish" w:date="2025-12-09T15:51:00Z">
        <w:r w:rsidRPr="00733187" w:rsidDel="003813F8">
          <w:rPr>
            <w:rFonts w:ascii="Times New Roman" w:hAnsi="Times New Roman" w:cs="Times New Roman"/>
            <w:i/>
            <w:iCs/>
            <w:szCs w:val="20"/>
            <w:lang w:val="es-ES_tradnl"/>
          </w:rPr>
          <w:delText>h</w:delText>
        </w:r>
      </w:del>
      <w:ins w:id="21" w:author="Spanish" w:date="2025-12-09T15:48:00Z">
        <w:r w:rsidRPr="00733187">
          <w:rPr>
            <w:rFonts w:ascii="Times New Roman" w:hAnsi="Times New Roman" w:cs="Times New Roman"/>
            <w:i/>
            <w:iCs/>
            <w:szCs w:val="20"/>
            <w:lang w:val="es-ES_tradnl"/>
          </w:rPr>
          <w:t>k</w:t>
        </w:r>
      </w:ins>
      <w:r w:rsidR="00967D79" w:rsidRPr="00733187">
        <w:rPr>
          <w:rFonts w:ascii="Times New Roman" w:hAnsi="Times New Roman" w:cs="Times New Roman"/>
          <w:i/>
          <w:iCs/>
          <w:szCs w:val="20"/>
          <w:lang w:val="es-ES_tradnl"/>
        </w:rPr>
        <w:t>)</w:t>
      </w:r>
      <w:r w:rsidR="00967D79" w:rsidRPr="00733187">
        <w:rPr>
          <w:rFonts w:ascii="Times New Roman" w:hAnsi="Times New Roman" w:cs="Times New Roman"/>
          <w:szCs w:val="20"/>
          <w:lang w:val="es-ES_tradnl"/>
        </w:rPr>
        <w:tab/>
        <w:t>que sería conveniente, particularmente en el caso de los sistemas que funcionan en zonas fronterizas de países vecinos, concertar un acuerdo internacional sobre determinadas características del sistema para obtener la máxima flexibilidad de utilización,</w:t>
      </w:r>
    </w:p>
    <w:p w14:paraId="7F909B73" w14:textId="77777777" w:rsidR="003813F8" w:rsidRPr="00733187" w:rsidRDefault="003813F8" w:rsidP="0057317D">
      <w:pPr>
        <w:pStyle w:val="Call"/>
        <w:jc w:val="both"/>
        <w:rPr>
          <w:ins w:id="22" w:author="Spanish" w:date="2025-12-09T15:52:00Z"/>
          <w:rFonts w:ascii="Times New Roman" w:hAnsi="Times New Roman" w:cs="Times New Roman"/>
          <w:lang w:val="es-ES_tradnl"/>
        </w:rPr>
      </w:pPr>
      <w:ins w:id="23" w:author="Spanish" w:date="2025-12-09T15:52:00Z">
        <w:r w:rsidRPr="00733187">
          <w:rPr>
            <w:rFonts w:ascii="Times New Roman" w:hAnsi="Times New Roman" w:cs="Times New Roman"/>
            <w:lang w:val="es-ES_tradnl"/>
          </w:rPr>
          <w:t>reconociendo</w:t>
        </w:r>
      </w:ins>
    </w:p>
    <w:p w14:paraId="69A88343" w14:textId="77777777" w:rsidR="003813F8" w:rsidRPr="00733187" w:rsidRDefault="003813F8" w:rsidP="0057317D">
      <w:pPr>
        <w:tabs>
          <w:tab w:val="clear" w:pos="794"/>
          <w:tab w:val="clear" w:pos="1191"/>
          <w:tab w:val="clear" w:pos="1588"/>
          <w:tab w:val="clear" w:pos="1985"/>
          <w:tab w:val="left" w:pos="1134"/>
          <w:tab w:val="left" w:pos="1871"/>
          <w:tab w:val="left" w:pos="2268"/>
        </w:tabs>
        <w:spacing w:line="240" w:lineRule="auto"/>
        <w:rPr>
          <w:ins w:id="24" w:author="Spanish" w:date="2025-12-09T15:52:00Z"/>
          <w:rFonts w:ascii="Times New Roman" w:hAnsi="Times New Roman" w:cs="Times New Roman"/>
          <w:szCs w:val="20"/>
          <w:lang w:val="es-ES_tradnl"/>
        </w:rPr>
      </w:pPr>
      <w:ins w:id="25" w:author="Spanish" w:date="2025-12-09T15:52:00Z">
        <w:r w:rsidRPr="00733187">
          <w:rPr>
            <w:rFonts w:ascii="Times New Roman" w:hAnsi="Times New Roman" w:cs="Times New Roman"/>
            <w:i/>
            <w:szCs w:val="20"/>
            <w:lang w:val="es-ES_tradnl"/>
          </w:rPr>
          <w:t>a)</w:t>
        </w:r>
        <w:r w:rsidRPr="00733187">
          <w:rPr>
            <w:rFonts w:ascii="Times New Roman" w:hAnsi="Times New Roman" w:cs="Times New Roman"/>
            <w:szCs w:val="20"/>
            <w:lang w:val="es-ES_tradnl"/>
          </w:rPr>
          <w:tab/>
          <w:t>que en la Resolución UIT-R 66-1 se invita al UIT-R a estudiar sistemas y aplicaciones inalámbricos para el desarrollo de la Internet de las cosas;</w:t>
        </w:r>
      </w:ins>
    </w:p>
    <w:p w14:paraId="00C07E2E" w14:textId="52F45D81" w:rsidR="003813F8" w:rsidRPr="00733187" w:rsidRDefault="003813F8" w:rsidP="0057317D">
      <w:pPr>
        <w:tabs>
          <w:tab w:val="clear" w:pos="794"/>
          <w:tab w:val="clear" w:pos="1191"/>
          <w:tab w:val="clear" w:pos="1588"/>
          <w:tab w:val="clear" w:pos="1985"/>
          <w:tab w:val="left" w:pos="1134"/>
          <w:tab w:val="left" w:pos="1871"/>
          <w:tab w:val="left" w:pos="2268"/>
        </w:tabs>
        <w:spacing w:line="240" w:lineRule="auto"/>
        <w:rPr>
          <w:ins w:id="26" w:author="Spanish" w:date="2025-12-09T15:52:00Z"/>
          <w:rFonts w:ascii="Times New Roman" w:hAnsi="Times New Roman" w:cs="Times New Roman"/>
          <w:szCs w:val="20"/>
          <w:lang w:val="es-ES_tradnl"/>
        </w:rPr>
      </w:pPr>
      <w:ins w:id="27" w:author="Spanish" w:date="2025-12-09T15:52:00Z">
        <w:r w:rsidRPr="00733187">
          <w:rPr>
            <w:rFonts w:ascii="Times New Roman" w:hAnsi="Times New Roman" w:cs="Times New Roman"/>
            <w:i/>
            <w:szCs w:val="20"/>
            <w:lang w:val="es-ES_tradnl"/>
          </w:rPr>
          <w:t>b)</w:t>
        </w:r>
        <w:r w:rsidRPr="00733187">
          <w:rPr>
            <w:rFonts w:ascii="Times New Roman" w:hAnsi="Times New Roman" w:cs="Times New Roman"/>
            <w:szCs w:val="20"/>
            <w:lang w:val="es-ES_tradnl"/>
          </w:rPr>
          <w:tab/>
          <w:t>que la Cuestión UIT-R 209-6/5 estudia la utilización de los servicios móvil, de aficionados y de aficionados por satélite para facilitar las radiocomunicaciones en caso de catástrofe</w:t>
        </w:r>
      </w:ins>
      <w:ins w:id="28" w:author="Editors" w:date="2025-12-10T14:39:00Z" w16du:dateUtc="2025-12-10T13:39:00Z">
        <w:r w:rsidR="003A1551">
          <w:rPr>
            <w:rFonts w:ascii="Times New Roman" w:hAnsi="Times New Roman" w:cs="Times New Roman"/>
            <w:szCs w:val="20"/>
            <w:lang w:val="es-ES_tradnl"/>
          </w:rPr>
          <w:t>;</w:t>
        </w:r>
      </w:ins>
    </w:p>
    <w:p w14:paraId="6EEC30C4" w14:textId="450B67DF" w:rsidR="00967D79" w:rsidRPr="00733187" w:rsidRDefault="003813F8" w:rsidP="0057317D">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ins w:id="29" w:author="Spanish" w:date="2025-12-09T15:52:00Z">
        <w:r w:rsidRPr="00733187">
          <w:rPr>
            <w:rFonts w:ascii="Times New Roman" w:hAnsi="Times New Roman" w:cs="Times New Roman"/>
            <w:i/>
            <w:szCs w:val="20"/>
            <w:lang w:val="es-ES_tradnl"/>
          </w:rPr>
          <w:t>c)</w:t>
        </w:r>
        <w:r w:rsidRPr="00733187">
          <w:rPr>
            <w:rFonts w:ascii="Times New Roman" w:hAnsi="Times New Roman" w:cs="Times New Roman"/>
            <w:szCs w:val="20"/>
            <w:lang w:val="es-ES_tradnl"/>
          </w:rPr>
          <w:tab/>
          <w:t>que la Cuestión UIT-R 262/5 estudia la utilización de sistemas IMT para aplicaciones específicas,</w:t>
        </w:r>
      </w:ins>
    </w:p>
    <w:p w14:paraId="05A5B232" w14:textId="77777777" w:rsidR="00967D79" w:rsidRPr="00733187" w:rsidRDefault="00967D79" w:rsidP="0057317D">
      <w:pPr>
        <w:keepNext/>
        <w:keepLines/>
        <w:tabs>
          <w:tab w:val="clear" w:pos="794"/>
          <w:tab w:val="clear" w:pos="1191"/>
          <w:tab w:val="clear" w:pos="1588"/>
          <w:tab w:val="clear" w:pos="1985"/>
          <w:tab w:val="left" w:pos="1134"/>
          <w:tab w:val="left" w:pos="1871"/>
          <w:tab w:val="left" w:pos="2268"/>
        </w:tabs>
        <w:spacing w:before="160" w:line="240" w:lineRule="auto"/>
        <w:ind w:left="1134"/>
        <w:rPr>
          <w:rFonts w:ascii="Times New Roman" w:hAnsi="Times New Roman" w:cs="Times New Roman"/>
          <w:iCs/>
          <w:szCs w:val="20"/>
          <w:lang w:val="es-ES_tradnl"/>
        </w:rPr>
      </w:pPr>
      <w:r w:rsidRPr="00733187">
        <w:rPr>
          <w:rFonts w:ascii="Times New Roman" w:hAnsi="Times New Roman" w:cs="Times New Roman"/>
          <w:i/>
          <w:szCs w:val="20"/>
          <w:lang w:val="es-ES_tradnl"/>
        </w:rPr>
        <w:t xml:space="preserve">decide </w:t>
      </w:r>
      <w:r w:rsidRPr="00733187">
        <w:rPr>
          <w:rFonts w:ascii="Times New Roman" w:hAnsi="Times New Roman" w:cs="Times New Roman"/>
          <w:iCs/>
          <w:szCs w:val="20"/>
          <w:lang w:val="es-ES_tradnl"/>
        </w:rPr>
        <w:t>poner a estudio las siguientes Cuestiones</w:t>
      </w:r>
    </w:p>
    <w:p w14:paraId="40B1E6BB" w14:textId="77777777" w:rsidR="00967D79" w:rsidRPr="00733187" w:rsidRDefault="00967D79" w:rsidP="0057317D">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733187">
        <w:rPr>
          <w:rFonts w:ascii="Times New Roman" w:hAnsi="Times New Roman" w:cs="Times New Roman"/>
          <w:bCs/>
          <w:szCs w:val="20"/>
          <w:lang w:val="es-ES_tradnl"/>
        </w:rPr>
        <w:t>1</w:t>
      </w:r>
      <w:r w:rsidRPr="00733187">
        <w:rPr>
          <w:rFonts w:ascii="Times New Roman" w:hAnsi="Times New Roman" w:cs="Times New Roman"/>
          <w:szCs w:val="20"/>
          <w:lang w:val="es-ES_tradnl"/>
        </w:rPr>
        <w:tab/>
        <w:t>¿Cuáles son, en relación con la eficacia de utilización de frecuencias, las características óptimas de estos sistemas, teniendo en cuenta factores tales como la capacidad del sistema necesaria para prestar servicio a un gran número de usuarios, la zona de cobertura de la estación de base, la complejidad del equipo, los factores de propagación y los objetivos de calidad?</w:t>
      </w:r>
    </w:p>
    <w:p w14:paraId="03ED611D" w14:textId="77777777" w:rsidR="00967D79" w:rsidRPr="00733187" w:rsidRDefault="00967D79" w:rsidP="0057317D">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733187">
        <w:rPr>
          <w:rFonts w:ascii="Times New Roman" w:hAnsi="Times New Roman" w:cs="Times New Roman"/>
          <w:bCs/>
          <w:szCs w:val="20"/>
          <w:lang w:val="es-ES_tradnl"/>
        </w:rPr>
        <w:t>2</w:t>
      </w:r>
      <w:r w:rsidRPr="00733187">
        <w:rPr>
          <w:rFonts w:ascii="Times New Roman" w:hAnsi="Times New Roman" w:cs="Times New Roman"/>
          <w:szCs w:val="20"/>
          <w:lang w:val="es-ES_tradnl"/>
        </w:rPr>
        <w:tab/>
        <w:t>¿Cómo pueden estos sistemas satisfacer la demanda de los usuarios y cuáles son los requisitos operativos?</w:t>
      </w:r>
    </w:p>
    <w:p w14:paraId="44B34C75" w14:textId="77777777" w:rsidR="00967D79" w:rsidRPr="00733187" w:rsidRDefault="00967D79" w:rsidP="0057317D">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733187">
        <w:rPr>
          <w:rFonts w:ascii="Times New Roman" w:hAnsi="Times New Roman" w:cs="Times New Roman"/>
          <w:bCs/>
          <w:szCs w:val="20"/>
          <w:lang w:val="es-ES_tradnl"/>
        </w:rPr>
        <w:t>3</w:t>
      </w:r>
      <w:r w:rsidRPr="00733187">
        <w:rPr>
          <w:rFonts w:ascii="Times New Roman" w:hAnsi="Times New Roman" w:cs="Times New Roman"/>
          <w:szCs w:val="20"/>
          <w:lang w:val="es-ES_tradnl"/>
        </w:rPr>
        <w:tab/>
        <w:t>¿Cuáles son las capacidades y facilidades ofrecidas por estos sistemas que satisfacen los requisitos de determinados grupos de usuarios de aplicaciones tales como radiocomunicaciones móviles privadas y públicas, servicios de utilidad pública, cibersanidad, protección pública y socorro en casos de catástrofe, comunicaciones de máquina a máquina, etc.?</w:t>
      </w:r>
    </w:p>
    <w:p w14:paraId="2D8903D0" w14:textId="77777777" w:rsidR="00967D79" w:rsidRPr="00733187" w:rsidRDefault="00967D79" w:rsidP="0057317D">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733187">
        <w:rPr>
          <w:rFonts w:ascii="Times New Roman" w:hAnsi="Times New Roman" w:cs="Times New Roman"/>
          <w:bCs/>
          <w:szCs w:val="20"/>
          <w:lang w:val="es-ES_tradnl"/>
        </w:rPr>
        <w:t>4</w:t>
      </w:r>
      <w:r w:rsidRPr="00733187">
        <w:rPr>
          <w:rFonts w:ascii="Times New Roman" w:hAnsi="Times New Roman" w:cs="Times New Roman"/>
          <w:szCs w:val="20"/>
          <w:lang w:val="es-ES_tradnl"/>
        </w:rPr>
        <w:tab/>
        <w:t>¿Cuáles son los parámetros del sistema sobre los que conviene alcanzar acuerdos internacionales para asegurar la compatibilidad entre los sistemas y/o la explotación de los distintos sistemas de zonas de cobertura vecinas?</w:t>
      </w:r>
    </w:p>
    <w:p w14:paraId="7C641E32" w14:textId="0F3263F3" w:rsidR="00967D79" w:rsidRPr="00733187" w:rsidRDefault="003813F8" w:rsidP="0057317D">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ins w:id="30" w:author="Spanish" w:date="2025-12-09T15:52:00Z">
        <w:r w:rsidRPr="00733187">
          <w:rPr>
            <w:rFonts w:ascii="Times New Roman" w:hAnsi="Times New Roman" w:cs="Times New Roman"/>
            <w:szCs w:val="20"/>
            <w:lang w:val="es-ES_tradnl"/>
          </w:rPr>
          <w:t>5</w:t>
        </w:r>
        <w:r w:rsidRPr="00733187">
          <w:rPr>
            <w:rFonts w:ascii="Times New Roman" w:hAnsi="Times New Roman" w:cs="Times New Roman"/>
            <w:szCs w:val="20"/>
            <w:lang w:val="es-ES_tradnl"/>
          </w:rPr>
          <w:tab/>
          <w:t>¿Cuáles son los aspectos técnicos y operativos y las capacidades asociadas con las aplicaciones específicas del sector soportadas por los sistemas móviles terrestres digitales, incluidas las redes radioeléctricas móviles privadas, en el servicio móvil terrestre?</w:t>
        </w:r>
      </w:ins>
    </w:p>
    <w:p w14:paraId="73D9D245" w14:textId="77777777" w:rsidR="00967D79" w:rsidRPr="00733187" w:rsidRDefault="00967D79" w:rsidP="0057317D">
      <w:pPr>
        <w:keepNext/>
        <w:keepLines/>
        <w:tabs>
          <w:tab w:val="clear" w:pos="794"/>
          <w:tab w:val="clear" w:pos="1191"/>
          <w:tab w:val="clear" w:pos="1588"/>
          <w:tab w:val="clear" w:pos="1985"/>
          <w:tab w:val="left" w:pos="1134"/>
          <w:tab w:val="left" w:pos="1871"/>
          <w:tab w:val="left" w:pos="2268"/>
        </w:tabs>
        <w:spacing w:before="160" w:line="240" w:lineRule="auto"/>
        <w:ind w:left="1134"/>
        <w:rPr>
          <w:rFonts w:ascii="Times New Roman" w:hAnsi="Times New Roman" w:cs="Times New Roman"/>
          <w:i/>
          <w:szCs w:val="20"/>
          <w:lang w:val="es-ES_tradnl"/>
        </w:rPr>
      </w:pPr>
      <w:r w:rsidRPr="00733187">
        <w:rPr>
          <w:rFonts w:ascii="Times New Roman" w:hAnsi="Times New Roman" w:cs="Times New Roman"/>
          <w:i/>
          <w:szCs w:val="20"/>
          <w:lang w:val="es-ES_tradnl"/>
        </w:rPr>
        <w:t>decide también</w:t>
      </w:r>
    </w:p>
    <w:p w14:paraId="06648639" w14:textId="77777777" w:rsidR="00967D79" w:rsidRPr="00733187" w:rsidRDefault="00967D79" w:rsidP="0057317D">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733187">
        <w:rPr>
          <w:rFonts w:ascii="Times New Roman" w:hAnsi="Times New Roman" w:cs="Times New Roman"/>
          <w:bCs/>
          <w:szCs w:val="20"/>
          <w:lang w:val="es-ES_tradnl"/>
        </w:rPr>
        <w:t>1</w:t>
      </w:r>
      <w:r w:rsidRPr="00733187">
        <w:rPr>
          <w:rFonts w:ascii="Times New Roman" w:hAnsi="Times New Roman" w:cs="Times New Roman"/>
          <w:szCs w:val="20"/>
          <w:lang w:val="es-ES_tradnl"/>
        </w:rPr>
        <w:tab/>
        <w:t>que los resultados de estos estudios se incluyan en una o varias Recomendaciones, Informes o Manuales;</w:t>
      </w:r>
    </w:p>
    <w:p w14:paraId="597DF493" w14:textId="77777777" w:rsidR="00967D79" w:rsidRPr="00733187" w:rsidRDefault="00967D79" w:rsidP="0057317D">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733187">
        <w:rPr>
          <w:rFonts w:ascii="Times New Roman" w:hAnsi="Times New Roman" w:cs="Times New Roman"/>
          <w:bCs/>
          <w:szCs w:val="20"/>
          <w:lang w:val="es-ES_tradnl"/>
        </w:rPr>
        <w:t>2</w:t>
      </w:r>
      <w:r w:rsidRPr="00733187">
        <w:rPr>
          <w:rFonts w:ascii="Times New Roman" w:hAnsi="Times New Roman" w:cs="Times New Roman"/>
          <w:szCs w:val="20"/>
          <w:lang w:val="es-ES_tradnl"/>
        </w:rPr>
        <w:tab/>
        <w:t>que dichos estudios terminen en 2027.</w:t>
      </w:r>
    </w:p>
    <w:p w14:paraId="0972F11B" w14:textId="4A81D3B4" w:rsidR="00967D79" w:rsidRPr="00552982" w:rsidRDefault="00967D79" w:rsidP="00552982">
      <w:pPr>
        <w:pStyle w:val="Normalaftertitle"/>
        <w:rPr>
          <w:rFonts w:ascii="Times New Roman" w:hAnsi="Times New Roman" w:cs="Times New Roman"/>
          <w:lang w:val="es-ES_tradnl" w:eastAsia="ja-JP"/>
        </w:rPr>
      </w:pPr>
      <w:r w:rsidRPr="00552982">
        <w:rPr>
          <w:rFonts w:ascii="Times New Roman" w:hAnsi="Times New Roman" w:cs="Times New Roman"/>
          <w:lang w:val="es-ES_tradnl" w:eastAsia="ja-JP"/>
        </w:rPr>
        <w:t>Categoría: S2</w:t>
      </w:r>
    </w:p>
    <w:p w14:paraId="1554E1B2" w14:textId="77777777" w:rsidR="00552982" w:rsidRPr="00552982" w:rsidRDefault="00552982" w:rsidP="00552982">
      <w:pPr>
        <w:rPr>
          <w:rFonts w:ascii="Times New Roman" w:hAnsi="Times New Roman" w:cs="Times New Roman"/>
          <w:lang w:val="es-ES_tradnl"/>
          <w:rPrChange w:id="31" w:author="Spanish" w:date="2025-12-09T15:50:00Z">
            <w:rPr/>
          </w:rPrChange>
        </w:rPr>
      </w:pPr>
    </w:p>
    <w:p w14:paraId="1AD06C53" w14:textId="683FD335" w:rsidR="00D239B4" w:rsidRPr="00733187" w:rsidRDefault="00967D79" w:rsidP="00967D79">
      <w:pPr>
        <w:jc w:val="center"/>
        <w:rPr>
          <w:lang w:val="es-ES_tradnl"/>
        </w:rPr>
      </w:pPr>
      <w:r w:rsidRPr="00733187">
        <w:rPr>
          <w:lang w:val="es-ES_tradnl"/>
        </w:rPr>
        <w:t>______________</w:t>
      </w:r>
    </w:p>
    <w:sectPr w:rsidR="00D239B4" w:rsidRPr="00733187" w:rsidSect="00D316C8">
      <w:headerReference w:type="even" r:id="rId8"/>
      <w:headerReference w:type="default" r:id="rId9"/>
      <w:headerReference w:type="first" r:id="rId10"/>
      <w:footerReference w:type="first" r:id="rId11"/>
      <w:pgSz w:w="11907" w:h="16834" w:code="9"/>
      <w:pgMar w:top="1134" w:right="1134" w:bottom="993" w:left="1134" w:header="567" w:footer="81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9B1E7" w14:textId="77777777" w:rsidR="0017467C" w:rsidRDefault="0017467C">
      <w:r>
        <w:separator/>
      </w:r>
    </w:p>
  </w:endnote>
  <w:endnote w:type="continuationSeparator" w:id="0">
    <w:p w14:paraId="316B28B4" w14:textId="77777777" w:rsidR="0017467C" w:rsidRDefault="00174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8F572" w14:textId="77777777" w:rsidR="005370F0" w:rsidRPr="003B370E" w:rsidRDefault="00CF7B6D" w:rsidP="00132DD2">
    <w:pPr>
      <w:pStyle w:val="Footer"/>
      <w:spacing w:before="0" w:line="240" w:lineRule="auto"/>
      <w:jc w:val="center"/>
      <w:rPr>
        <w:sz w:val="19"/>
        <w:szCs w:val="19"/>
        <w:lang w:val="es-ES"/>
      </w:rPr>
    </w:pPr>
    <w:r w:rsidRPr="00353E34">
      <w:rPr>
        <w:color w:val="4F81BD" w:themeColor="accent1"/>
        <w:sz w:val="19"/>
        <w:szCs w:val="19"/>
        <w:lang w:val="es-ES"/>
      </w:rPr>
      <w:t>Unión Internacional de Telecomunicaciones • Place des Nations, CH-1211 Ginebra 20, Suiza</w:t>
    </w:r>
    <w:r w:rsidRPr="00353E34">
      <w:rPr>
        <w:color w:val="4F81BD" w:themeColor="accent1"/>
        <w:sz w:val="19"/>
        <w:szCs w:val="19"/>
        <w:lang w:val="es-ES"/>
      </w:rPr>
      <w:br/>
      <w:t xml:space="preserve">Tel.: +41 22 730 5111 • Correo-e: </w:t>
    </w:r>
    <w:r w:rsidR="0082526C">
      <w:fldChar w:fldCharType="begin"/>
    </w:r>
    <w:r w:rsidR="0082526C" w:rsidRPr="0057317D">
      <w:rPr>
        <w:lang w:val="es-ES"/>
        <w:rPrChange w:id="32" w:author="Editors" w:date="2025-12-10T10:49:00Z" w16du:dateUtc="2025-12-10T09:49:00Z">
          <w:rPr/>
        </w:rPrChange>
      </w:rPr>
      <w:instrText>HYPERLINK "mailto:brmail@itu.int"</w:instrText>
    </w:r>
    <w:r w:rsidR="0082526C">
      <w:fldChar w:fldCharType="separate"/>
    </w:r>
    <w:r w:rsidR="0082526C">
      <w:rPr>
        <w:rStyle w:val="Hyperlink"/>
        <w:sz w:val="19"/>
        <w:szCs w:val="19"/>
        <w:lang w:val="es-ES"/>
      </w:rPr>
      <w:t>itumail@itu.int</w:t>
    </w:r>
    <w:r w:rsidR="0082526C">
      <w:fldChar w:fldCharType="end"/>
    </w:r>
    <w:r w:rsidRPr="00353E34">
      <w:rPr>
        <w:color w:val="4F81BD" w:themeColor="accent1"/>
        <w:sz w:val="19"/>
        <w:szCs w:val="19"/>
        <w:lang w:val="es-ES"/>
      </w:rPr>
      <w:t xml:space="preserve"> </w:t>
    </w:r>
    <w:r w:rsidRPr="00353E34">
      <w:rPr>
        <w:color w:val="4F81BD"/>
        <w:sz w:val="19"/>
        <w:szCs w:val="19"/>
        <w:lang w:val="es-ES"/>
      </w:rPr>
      <w:t xml:space="preserve">• Fax: +41 22 733 7256 • </w:t>
    </w:r>
    <w:r w:rsidRPr="00353E34">
      <w:fldChar w:fldCharType="begin"/>
    </w:r>
    <w:r w:rsidRPr="00353E34">
      <w:rPr>
        <w:sz w:val="19"/>
        <w:szCs w:val="19"/>
        <w:lang w:val="es-ES"/>
        <w:rPrChange w:id="33" w:author="Fernandez Jimenez, Virginia" w:date="2022-10-18T15:06:00Z">
          <w:rPr/>
        </w:rPrChange>
      </w:rPr>
      <w:instrText xml:space="preserve"> HYPERLINK "http://www.itu.int" </w:instrText>
    </w:r>
    <w:r w:rsidRPr="00353E34">
      <w:fldChar w:fldCharType="separate"/>
    </w:r>
    <w:r w:rsidRPr="00353E34">
      <w:rPr>
        <w:rStyle w:val="Hyperlink"/>
        <w:sz w:val="19"/>
        <w:szCs w:val="19"/>
        <w:lang w:val="es-ES"/>
      </w:rPr>
      <w:t>www.itu.int</w:t>
    </w:r>
    <w:r w:rsidRPr="00353E34">
      <w:rPr>
        <w:rStyle w:val="Hyperlink"/>
        <w:sz w:val="19"/>
        <w:szCs w:val="19"/>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F3525" w14:textId="77777777" w:rsidR="0017467C" w:rsidRDefault="0017467C">
      <w:r>
        <w:t>____________________</w:t>
      </w:r>
    </w:p>
  </w:footnote>
  <w:footnote w:type="continuationSeparator" w:id="0">
    <w:p w14:paraId="0113C6A8" w14:textId="77777777" w:rsidR="0017467C" w:rsidRDefault="0017467C">
      <w:r>
        <w:continuationSeparator/>
      </w:r>
    </w:p>
  </w:footnote>
  <w:footnote w:id="1">
    <w:p w14:paraId="65F4D77F" w14:textId="0B152155" w:rsidR="00165DFF" w:rsidRPr="00165DFF" w:rsidDel="00165DFF" w:rsidRDefault="00165DFF">
      <w:pPr>
        <w:pStyle w:val="FootnoteText"/>
        <w:rPr>
          <w:del w:id="8" w:author="Spanish" w:date="2025-12-09T15:56:00Z"/>
          <w:rFonts w:ascii="Times New Roman" w:hAnsi="Times New Roman" w:cs="Times New Roman"/>
          <w:lang w:val="es-ES"/>
        </w:rPr>
      </w:pPr>
      <w:del w:id="9" w:author="Spanish" w:date="2025-12-09T15:56:00Z">
        <w:r w:rsidRPr="00165DFF" w:rsidDel="00165DFF">
          <w:rPr>
            <w:rStyle w:val="FootnoteReference"/>
            <w:rFonts w:ascii="Times New Roman" w:hAnsi="Times New Roman" w:cs="Times New Roman"/>
          </w:rPr>
          <w:footnoteRef/>
        </w:r>
        <w:r w:rsidRPr="00165DFF" w:rsidDel="00165DFF">
          <w:rPr>
            <w:rFonts w:ascii="Times New Roman" w:hAnsi="Times New Roman" w:cs="Times New Roman"/>
            <w:lang w:val="es-ES"/>
          </w:rPr>
          <w:tab/>
          <w:delText>En el año 2019, la Comisión de Estudio 5 de Radiocomunicaciones pospuso la fecha de finalización de los estudios para esta Cuestión.</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E448E" w14:textId="77777777" w:rsidR="00E915AF" w:rsidRPr="00D239B4" w:rsidRDefault="001B42C9" w:rsidP="00D316C8">
    <w:pPr>
      <w:pStyle w:val="Header"/>
      <w:jc w:val="center"/>
      <w:rPr>
        <w:sz w:val="18"/>
        <w:szCs w:val="16"/>
      </w:rPr>
    </w:pPr>
    <w:r w:rsidRPr="00D239B4">
      <w:rPr>
        <w:rStyle w:val="PageNumber"/>
        <w:sz w:val="18"/>
        <w:szCs w:val="16"/>
      </w:rPr>
      <w:fldChar w:fldCharType="begin"/>
    </w:r>
    <w:r w:rsidR="00E915AF" w:rsidRPr="00D239B4">
      <w:rPr>
        <w:rStyle w:val="PageNumber"/>
        <w:sz w:val="18"/>
        <w:szCs w:val="16"/>
      </w:rPr>
      <w:instrText xml:space="preserve"> PAGE </w:instrText>
    </w:r>
    <w:r w:rsidRPr="00D239B4">
      <w:rPr>
        <w:rStyle w:val="PageNumber"/>
        <w:sz w:val="18"/>
        <w:szCs w:val="16"/>
      </w:rPr>
      <w:fldChar w:fldCharType="separate"/>
    </w:r>
    <w:r w:rsidR="00535FEF">
      <w:rPr>
        <w:rStyle w:val="PageNumber"/>
        <w:noProof/>
        <w:sz w:val="18"/>
        <w:szCs w:val="16"/>
      </w:rPr>
      <w:t>2</w:t>
    </w:r>
    <w:r w:rsidRPr="00D239B4">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3D9B" w14:textId="6DACEBEA" w:rsidR="00D316C8" w:rsidRPr="0057317D" w:rsidRDefault="0057317D" w:rsidP="0057317D">
    <w:pPr>
      <w:pStyle w:val="Header"/>
      <w:jc w:val="center"/>
      <w:rPr>
        <w:sz w:val="18"/>
        <w:szCs w:val="16"/>
      </w:rP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Pr>
        <w:rStyle w:val="PageNumber"/>
        <w:sz w:val="18"/>
        <w:szCs w:val="16"/>
      </w:rPr>
      <w:t>2</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E82E" w14:textId="69E36CDA" w:rsidR="00E915AF" w:rsidRPr="00DE2BB8" w:rsidRDefault="00DE2BB8" w:rsidP="00DE2BB8">
    <w:pPr>
      <w:pStyle w:val="FirstFooter"/>
      <w:spacing w:line="240" w:lineRule="auto"/>
      <w:ind w:left="-397" w:right="-397"/>
      <w:jc w:val="center"/>
      <w:rPr>
        <w:sz w:val="24"/>
        <w:szCs w:val="36"/>
      </w:rPr>
    </w:pPr>
    <w:r>
      <w:rPr>
        <w:noProof/>
        <w:lang w:val="en-GB" w:eastAsia="en-GB"/>
      </w:rPr>
      <w:drawing>
        <wp:inline distT="0" distB="0" distL="0" distR="0" wp14:anchorId="47FD4FCD" wp14:editId="5BEB3880">
          <wp:extent cx="765175" cy="765175"/>
          <wp:effectExtent l="0" t="0" r="0" b="0"/>
          <wp:docPr id="1350946514" name="Picture 1350946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051809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78916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s">
    <w15:presenceInfo w15:providerId="None" w15:userId="Edito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activeWritingStyle w:appName="MSWord" w:lang="fr-CH" w:vendorID="64" w:dllVersion="6"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activeWritingStyle w:appName="MSWord" w:lang="es-ES_trad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2B7EE0"/>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D3F3B"/>
    <w:rsid w:val="000E3DEE"/>
    <w:rsid w:val="000E4BCD"/>
    <w:rsid w:val="00100B72"/>
    <w:rsid w:val="00101F7D"/>
    <w:rsid w:val="00103C76"/>
    <w:rsid w:val="0011265F"/>
    <w:rsid w:val="00117282"/>
    <w:rsid w:val="00117389"/>
    <w:rsid w:val="00121C2D"/>
    <w:rsid w:val="00132DD2"/>
    <w:rsid w:val="00134404"/>
    <w:rsid w:val="00144DFB"/>
    <w:rsid w:val="00165DFF"/>
    <w:rsid w:val="00171022"/>
    <w:rsid w:val="0017467C"/>
    <w:rsid w:val="00187CA3"/>
    <w:rsid w:val="00195EB7"/>
    <w:rsid w:val="00196710"/>
    <w:rsid w:val="00196770"/>
    <w:rsid w:val="00197324"/>
    <w:rsid w:val="001B351B"/>
    <w:rsid w:val="001B3D4D"/>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7BE7"/>
    <w:rsid w:val="0026323B"/>
    <w:rsid w:val="00266E74"/>
    <w:rsid w:val="00283C3B"/>
    <w:rsid w:val="002861E6"/>
    <w:rsid w:val="00287D18"/>
    <w:rsid w:val="002A2618"/>
    <w:rsid w:val="002A3F03"/>
    <w:rsid w:val="002A5DD7"/>
    <w:rsid w:val="002B0CAC"/>
    <w:rsid w:val="002B7EE0"/>
    <w:rsid w:val="002D5A15"/>
    <w:rsid w:val="002D5BDD"/>
    <w:rsid w:val="002E3D27"/>
    <w:rsid w:val="002F0890"/>
    <w:rsid w:val="002F2531"/>
    <w:rsid w:val="002F4967"/>
    <w:rsid w:val="00306452"/>
    <w:rsid w:val="00311970"/>
    <w:rsid w:val="00316935"/>
    <w:rsid w:val="003266ED"/>
    <w:rsid w:val="00326C68"/>
    <w:rsid w:val="0033029C"/>
    <w:rsid w:val="003370B8"/>
    <w:rsid w:val="00345D38"/>
    <w:rsid w:val="00352097"/>
    <w:rsid w:val="00353E34"/>
    <w:rsid w:val="003666FF"/>
    <w:rsid w:val="0037309C"/>
    <w:rsid w:val="00380A6E"/>
    <w:rsid w:val="003813F8"/>
    <w:rsid w:val="003836D4"/>
    <w:rsid w:val="003974CD"/>
    <w:rsid w:val="003A1551"/>
    <w:rsid w:val="003A1F49"/>
    <w:rsid w:val="003A55ED"/>
    <w:rsid w:val="003A5D52"/>
    <w:rsid w:val="003B2BDA"/>
    <w:rsid w:val="003B370E"/>
    <w:rsid w:val="003B55EC"/>
    <w:rsid w:val="003C2EA7"/>
    <w:rsid w:val="003C4471"/>
    <w:rsid w:val="003C7D41"/>
    <w:rsid w:val="003D4A69"/>
    <w:rsid w:val="003E504F"/>
    <w:rsid w:val="003E78D6"/>
    <w:rsid w:val="003F0E9F"/>
    <w:rsid w:val="00400573"/>
    <w:rsid w:val="004007A3"/>
    <w:rsid w:val="00406D71"/>
    <w:rsid w:val="004326DB"/>
    <w:rsid w:val="0043682E"/>
    <w:rsid w:val="00447ECB"/>
    <w:rsid w:val="004623F7"/>
    <w:rsid w:val="00480F51"/>
    <w:rsid w:val="00481124"/>
    <w:rsid w:val="004815EB"/>
    <w:rsid w:val="00487569"/>
    <w:rsid w:val="00496864"/>
    <w:rsid w:val="00496920"/>
    <w:rsid w:val="004A4496"/>
    <w:rsid w:val="004A5F47"/>
    <w:rsid w:val="004B11AB"/>
    <w:rsid w:val="004B39A4"/>
    <w:rsid w:val="004B7C9A"/>
    <w:rsid w:val="004C6779"/>
    <w:rsid w:val="004D733B"/>
    <w:rsid w:val="004E0DC4"/>
    <w:rsid w:val="004E0FB5"/>
    <w:rsid w:val="004E43BB"/>
    <w:rsid w:val="004E460D"/>
    <w:rsid w:val="004F178E"/>
    <w:rsid w:val="004F4543"/>
    <w:rsid w:val="004F57BB"/>
    <w:rsid w:val="00505309"/>
    <w:rsid w:val="0050789B"/>
    <w:rsid w:val="005224A1"/>
    <w:rsid w:val="005335B1"/>
    <w:rsid w:val="00534372"/>
    <w:rsid w:val="00535FEF"/>
    <w:rsid w:val="005370F0"/>
    <w:rsid w:val="00543DF8"/>
    <w:rsid w:val="00546101"/>
    <w:rsid w:val="00552982"/>
    <w:rsid w:val="00553364"/>
    <w:rsid w:val="00553DD7"/>
    <w:rsid w:val="005638CF"/>
    <w:rsid w:val="0056741E"/>
    <w:rsid w:val="0057317D"/>
    <w:rsid w:val="0057325A"/>
    <w:rsid w:val="0057469A"/>
    <w:rsid w:val="00580814"/>
    <w:rsid w:val="00583A0B"/>
    <w:rsid w:val="005A03A3"/>
    <w:rsid w:val="005A2B92"/>
    <w:rsid w:val="005A3F66"/>
    <w:rsid w:val="005A79E9"/>
    <w:rsid w:val="005B214C"/>
    <w:rsid w:val="005B4CDA"/>
    <w:rsid w:val="005D3669"/>
    <w:rsid w:val="005D5922"/>
    <w:rsid w:val="005D7D59"/>
    <w:rsid w:val="005E5EB3"/>
    <w:rsid w:val="005F3CB6"/>
    <w:rsid w:val="005F657C"/>
    <w:rsid w:val="00602D53"/>
    <w:rsid w:val="006047E5"/>
    <w:rsid w:val="0064371D"/>
    <w:rsid w:val="00650543"/>
    <w:rsid w:val="00650B2A"/>
    <w:rsid w:val="00651777"/>
    <w:rsid w:val="006550F8"/>
    <w:rsid w:val="00673178"/>
    <w:rsid w:val="006829F3"/>
    <w:rsid w:val="006A518B"/>
    <w:rsid w:val="006B0590"/>
    <w:rsid w:val="006B49DA"/>
    <w:rsid w:val="006C53F8"/>
    <w:rsid w:val="006C7CDE"/>
    <w:rsid w:val="007234B1"/>
    <w:rsid w:val="00723D08"/>
    <w:rsid w:val="00724848"/>
    <w:rsid w:val="00725FDA"/>
    <w:rsid w:val="00727816"/>
    <w:rsid w:val="00730B9A"/>
    <w:rsid w:val="00733187"/>
    <w:rsid w:val="00750CFA"/>
    <w:rsid w:val="007553DA"/>
    <w:rsid w:val="00775DB8"/>
    <w:rsid w:val="00782354"/>
    <w:rsid w:val="007921A7"/>
    <w:rsid w:val="007B3DB1"/>
    <w:rsid w:val="007D183E"/>
    <w:rsid w:val="007D43D0"/>
    <w:rsid w:val="007E1833"/>
    <w:rsid w:val="007E3F13"/>
    <w:rsid w:val="007F751A"/>
    <w:rsid w:val="00800012"/>
    <w:rsid w:val="0080261F"/>
    <w:rsid w:val="00805A02"/>
    <w:rsid w:val="00806160"/>
    <w:rsid w:val="008143A4"/>
    <w:rsid w:val="0081513E"/>
    <w:rsid w:val="0082526C"/>
    <w:rsid w:val="00854131"/>
    <w:rsid w:val="0085652D"/>
    <w:rsid w:val="0087694B"/>
    <w:rsid w:val="00880F4D"/>
    <w:rsid w:val="008B35A3"/>
    <w:rsid w:val="008B37E1"/>
    <w:rsid w:val="008B45F8"/>
    <w:rsid w:val="008C2E74"/>
    <w:rsid w:val="008D5409"/>
    <w:rsid w:val="008D6955"/>
    <w:rsid w:val="008E006D"/>
    <w:rsid w:val="008E38B4"/>
    <w:rsid w:val="008F1A8A"/>
    <w:rsid w:val="008F4F21"/>
    <w:rsid w:val="00904D4A"/>
    <w:rsid w:val="009076D7"/>
    <w:rsid w:val="00912DAB"/>
    <w:rsid w:val="00913FF5"/>
    <w:rsid w:val="009151BA"/>
    <w:rsid w:val="00925023"/>
    <w:rsid w:val="009277BC"/>
    <w:rsid w:val="00927D57"/>
    <w:rsid w:val="00931A51"/>
    <w:rsid w:val="00947185"/>
    <w:rsid w:val="009518B3"/>
    <w:rsid w:val="00963D9D"/>
    <w:rsid w:val="00967D79"/>
    <w:rsid w:val="0098013E"/>
    <w:rsid w:val="00981B54"/>
    <w:rsid w:val="009842C3"/>
    <w:rsid w:val="009A009A"/>
    <w:rsid w:val="009A6BB6"/>
    <w:rsid w:val="009B3F43"/>
    <w:rsid w:val="009B5CFA"/>
    <w:rsid w:val="009C161F"/>
    <w:rsid w:val="009C56B4"/>
    <w:rsid w:val="009D51A2"/>
    <w:rsid w:val="009E04A8"/>
    <w:rsid w:val="009E4595"/>
    <w:rsid w:val="009E4AEC"/>
    <w:rsid w:val="009E5BD8"/>
    <w:rsid w:val="009E681E"/>
    <w:rsid w:val="00A119E6"/>
    <w:rsid w:val="00A20FBC"/>
    <w:rsid w:val="00A31370"/>
    <w:rsid w:val="00A34D6F"/>
    <w:rsid w:val="00A41F91"/>
    <w:rsid w:val="00A63355"/>
    <w:rsid w:val="00A7596D"/>
    <w:rsid w:val="00A80EFE"/>
    <w:rsid w:val="00A963DF"/>
    <w:rsid w:val="00A96D3A"/>
    <w:rsid w:val="00AC0C22"/>
    <w:rsid w:val="00AC3896"/>
    <w:rsid w:val="00AD2CF2"/>
    <w:rsid w:val="00AE2D88"/>
    <w:rsid w:val="00AE6F6F"/>
    <w:rsid w:val="00AF3325"/>
    <w:rsid w:val="00AF34D9"/>
    <w:rsid w:val="00AF5B37"/>
    <w:rsid w:val="00AF70DA"/>
    <w:rsid w:val="00B019D3"/>
    <w:rsid w:val="00B34CF9"/>
    <w:rsid w:val="00B37559"/>
    <w:rsid w:val="00B4054B"/>
    <w:rsid w:val="00B579B0"/>
    <w:rsid w:val="00B57D11"/>
    <w:rsid w:val="00B649D7"/>
    <w:rsid w:val="00B72DC1"/>
    <w:rsid w:val="00B81C2F"/>
    <w:rsid w:val="00B90743"/>
    <w:rsid w:val="00B90C45"/>
    <w:rsid w:val="00B933BE"/>
    <w:rsid w:val="00BD1A48"/>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CF7B6D"/>
    <w:rsid w:val="00D10BA0"/>
    <w:rsid w:val="00D21694"/>
    <w:rsid w:val="00D239B4"/>
    <w:rsid w:val="00D24EB5"/>
    <w:rsid w:val="00D316C8"/>
    <w:rsid w:val="00D35AB9"/>
    <w:rsid w:val="00D41571"/>
    <w:rsid w:val="00D416A0"/>
    <w:rsid w:val="00D47672"/>
    <w:rsid w:val="00D5123C"/>
    <w:rsid w:val="00D55560"/>
    <w:rsid w:val="00D61C5A"/>
    <w:rsid w:val="00D63BFF"/>
    <w:rsid w:val="00D6790C"/>
    <w:rsid w:val="00D73277"/>
    <w:rsid w:val="00D76586"/>
    <w:rsid w:val="00D82657"/>
    <w:rsid w:val="00D87E20"/>
    <w:rsid w:val="00D97EF5"/>
    <w:rsid w:val="00DA4037"/>
    <w:rsid w:val="00DE2BB6"/>
    <w:rsid w:val="00DE2BB8"/>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B2358"/>
    <w:rsid w:val="00EB3EB8"/>
    <w:rsid w:val="00EC00EF"/>
    <w:rsid w:val="00EC02FE"/>
    <w:rsid w:val="00EC4A96"/>
    <w:rsid w:val="00EE03A0"/>
    <w:rsid w:val="00EF481A"/>
    <w:rsid w:val="00F424BF"/>
    <w:rsid w:val="00F44FC3"/>
    <w:rsid w:val="00F46107"/>
    <w:rsid w:val="00F468C5"/>
    <w:rsid w:val="00F52F39"/>
    <w:rsid w:val="00F60C40"/>
    <w:rsid w:val="00F6184F"/>
    <w:rsid w:val="00F8310E"/>
    <w:rsid w:val="00F914DD"/>
    <w:rsid w:val="00FA2358"/>
    <w:rsid w:val="00FB2592"/>
    <w:rsid w:val="00FB2810"/>
    <w:rsid w:val="00FB7A2C"/>
    <w:rsid w:val="00FC2947"/>
    <w:rsid w:val="00FE0818"/>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9CE432"/>
  <w15:docId w15:val="{7951EA35-B30A-4555-A8FF-761A504A4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70E"/>
    <w:pPr>
      <w:tabs>
        <w:tab w:val="left" w:pos="794"/>
        <w:tab w:val="left" w:pos="1191"/>
        <w:tab w:val="left" w:pos="1588"/>
        <w:tab w:val="left" w:pos="1985"/>
      </w:tabs>
      <w:overflowPunct w:val="0"/>
      <w:autoSpaceDE w:val="0"/>
      <w:autoSpaceDN w:val="0"/>
      <w:adjustRightInd w:val="0"/>
      <w:spacing w:before="12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1B3D4D"/>
    <w:rPr>
      <w:sz w:val="24"/>
      <w:szCs w:val="22"/>
      <w:lang w:val="en-US" w:eastAsia="en-US"/>
    </w:rPr>
  </w:style>
  <w:style w:type="character" w:styleId="UnresolvedMention">
    <w:name w:val="Unresolved Mention"/>
    <w:basedOn w:val="DefaultParagraphFont"/>
    <w:uiPriority w:val="99"/>
    <w:semiHidden/>
    <w:unhideWhenUsed/>
    <w:rsid w:val="00353E34"/>
    <w:rPr>
      <w:color w:val="605E5C"/>
      <w:shd w:val="clear" w:color="auto" w:fill="E1DFDD"/>
    </w:rPr>
  </w:style>
  <w:style w:type="paragraph" w:customStyle="1" w:styleId="Reasons">
    <w:name w:val="Reasons"/>
    <w:basedOn w:val="Normal"/>
    <w:qFormat/>
    <w:rsid w:val="00967D79"/>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paragraph" w:styleId="Revision">
    <w:name w:val="Revision"/>
    <w:hidden/>
    <w:uiPriority w:val="99"/>
    <w:semiHidden/>
    <w:rsid w:val="003813F8"/>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387C-DC9E-461E-8AFA-8ECF22AA9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972</Words>
  <Characters>5791</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PS_BR Circulars</vt:lpstr>
      <vt:lpstr>ITU-T Rec. Book 1 Resolutions ITU-T Series A Recommendations:</vt:lpstr>
    </vt:vector>
  </TitlesOfParts>
  <Company>ITU</Company>
  <LinksUpToDate>false</LinksUpToDate>
  <CharactersWithSpaces>6750</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PS_BR Circulars</dc:title>
  <dc:subject/>
  <dc:creator>Spanish</dc:creator>
  <cp:keywords/>
  <dc:description/>
  <cp:lastModifiedBy>Editors</cp:lastModifiedBy>
  <cp:revision>6</cp:revision>
  <cp:lastPrinted>2013-03-08T10:15:00Z</cp:lastPrinted>
  <dcterms:created xsi:type="dcterms:W3CDTF">2025-12-10T13:08:00Z</dcterms:created>
  <dcterms:modified xsi:type="dcterms:W3CDTF">2025-12-10T14:52:00Z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