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585"/>
      </w:tblGrid>
      <w:tr w:rsidR="00EA15B3" w:rsidRPr="005261B1" w14:paraId="15E28370" w14:textId="77777777" w:rsidTr="00075FC6">
        <w:tc>
          <w:tcPr>
            <w:tcW w:w="9639" w:type="dxa"/>
            <w:gridSpan w:val="3"/>
          </w:tcPr>
          <w:p w14:paraId="1A49A242" w14:textId="77777777" w:rsidR="008E38B4" w:rsidRPr="005261B1" w:rsidRDefault="00456812" w:rsidP="00675491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5261B1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5261B1" w14:paraId="192282F6" w14:textId="77777777" w:rsidTr="00075FC6">
        <w:tc>
          <w:tcPr>
            <w:tcW w:w="7054" w:type="dxa"/>
            <w:gridSpan w:val="2"/>
          </w:tcPr>
          <w:p w14:paraId="2DD921C7" w14:textId="17D04B7D" w:rsidR="00C76D7F" w:rsidRPr="00C93F8C" w:rsidRDefault="00456812" w:rsidP="00E17344">
            <w:pPr>
              <w:spacing w:before="0"/>
              <w:rPr>
                <w:lang w:val="es-ES"/>
              </w:rPr>
            </w:pPr>
            <w:r w:rsidRPr="005261B1">
              <w:t>Административный циркуляр</w:t>
            </w:r>
          </w:p>
          <w:p w14:paraId="7DF18AB5" w14:textId="332B90E4" w:rsidR="00651777" w:rsidRPr="00473E7A" w:rsidRDefault="00E17344" w:rsidP="00E17344">
            <w:pPr>
              <w:spacing w:before="0"/>
              <w:rPr>
                <w:b/>
                <w:bCs/>
                <w:lang w:val="en-GB"/>
              </w:rPr>
            </w:pPr>
            <w:r w:rsidRPr="005261B1">
              <w:rPr>
                <w:b/>
                <w:bCs/>
              </w:rPr>
              <w:t>CA</w:t>
            </w:r>
            <w:r w:rsidR="004A7970" w:rsidRPr="005261B1">
              <w:rPr>
                <w:b/>
                <w:bCs/>
              </w:rPr>
              <w:t>CE</w:t>
            </w:r>
            <w:r w:rsidR="003836D4" w:rsidRPr="005261B1">
              <w:rPr>
                <w:b/>
                <w:bCs/>
              </w:rPr>
              <w:t>/</w:t>
            </w:r>
            <w:r w:rsidR="00473E7A">
              <w:rPr>
                <w:b/>
                <w:bCs/>
                <w:lang w:val="en-GB"/>
              </w:rPr>
              <w:t>1164</w:t>
            </w:r>
          </w:p>
        </w:tc>
        <w:tc>
          <w:tcPr>
            <w:tcW w:w="2585" w:type="dxa"/>
          </w:tcPr>
          <w:p w14:paraId="36634388" w14:textId="62DB6FEB" w:rsidR="00651777" w:rsidRPr="00473E7A" w:rsidRDefault="00473E7A" w:rsidP="00034340">
            <w:pPr>
              <w:spacing w:before="0"/>
              <w:jc w:val="right"/>
            </w:pPr>
            <w:r>
              <w:rPr>
                <w:rFonts w:cs="Arial"/>
                <w:szCs w:val="24"/>
                <w:lang w:val="en-GB"/>
              </w:rPr>
              <w:t>1</w:t>
            </w:r>
            <w:r w:rsidR="00DD076C">
              <w:rPr>
                <w:rFonts w:cs="Arial"/>
                <w:szCs w:val="24"/>
                <w:lang w:val="en-GB"/>
              </w:rPr>
              <w:t>2</w:t>
            </w:r>
            <w:r>
              <w:rPr>
                <w:rFonts w:cs="Arial"/>
                <w:szCs w:val="24"/>
                <w:lang w:val="en-GB"/>
              </w:rPr>
              <w:t xml:space="preserve"> </w:t>
            </w:r>
            <w:r>
              <w:rPr>
                <w:rFonts w:cs="Arial"/>
                <w:szCs w:val="24"/>
              </w:rPr>
              <w:t>декабря 2025 года</w:t>
            </w:r>
          </w:p>
        </w:tc>
      </w:tr>
      <w:tr w:rsidR="0037309C" w:rsidRPr="005261B1" w14:paraId="0FD681A6" w14:textId="77777777" w:rsidTr="00075FC6">
        <w:tc>
          <w:tcPr>
            <w:tcW w:w="9639" w:type="dxa"/>
            <w:gridSpan w:val="3"/>
          </w:tcPr>
          <w:p w14:paraId="5C06E6F1" w14:textId="77777777" w:rsidR="0037309C" w:rsidRPr="005261B1" w:rsidRDefault="0037309C" w:rsidP="006047E5">
            <w:pPr>
              <w:spacing w:before="0"/>
              <w:rPr>
                <w:rFonts w:cs="Arial"/>
              </w:rPr>
            </w:pPr>
          </w:p>
        </w:tc>
      </w:tr>
      <w:tr w:rsidR="0037309C" w:rsidRPr="005261B1" w14:paraId="15996DDC" w14:textId="77777777" w:rsidTr="00075FC6">
        <w:tc>
          <w:tcPr>
            <w:tcW w:w="9639" w:type="dxa"/>
            <w:gridSpan w:val="3"/>
          </w:tcPr>
          <w:p w14:paraId="33386578" w14:textId="77777777" w:rsidR="0037309C" w:rsidRPr="005261B1" w:rsidRDefault="0037309C" w:rsidP="00D374CD">
            <w:pPr>
              <w:spacing w:before="0"/>
            </w:pPr>
          </w:p>
        </w:tc>
      </w:tr>
      <w:tr w:rsidR="0037309C" w:rsidRPr="005261B1" w14:paraId="513860E3" w14:textId="77777777" w:rsidTr="00075FC6">
        <w:tc>
          <w:tcPr>
            <w:tcW w:w="9639" w:type="dxa"/>
            <w:gridSpan w:val="3"/>
          </w:tcPr>
          <w:p w14:paraId="3A184C6A" w14:textId="58E3E15D" w:rsidR="00D21694" w:rsidRPr="005261B1" w:rsidRDefault="00456812" w:rsidP="00442396">
            <w:pPr>
              <w:spacing w:before="0"/>
              <w:rPr>
                <w:b/>
                <w:bCs/>
              </w:rPr>
            </w:pPr>
            <w:r w:rsidRPr="005261B1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075FC6" w:rsidRPr="005261B1">
              <w:rPr>
                <w:b/>
                <w:bCs/>
              </w:rPr>
              <w:t xml:space="preserve"> и Академическим организациям – Членам МСЭ</w:t>
            </w:r>
            <w:r w:rsidRPr="005261B1">
              <w:rPr>
                <w:b/>
                <w:bCs/>
              </w:rPr>
              <w:t xml:space="preserve">, участвующим в работе </w:t>
            </w:r>
            <w:r w:rsidR="00473E7A">
              <w:rPr>
                <w:b/>
                <w:bCs/>
              </w:rPr>
              <w:t>5</w:t>
            </w:r>
            <w:r w:rsidR="00075FC6" w:rsidRPr="005261B1">
              <w:rPr>
                <w:b/>
                <w:bCs/>
              </w:rPr>
              <w:noBreakHyphen/>
            </w:r>
            <w:r w:rsidRPr="005261B1">
              <w:rPr>
                <w:b/>
                <w:bCs/>
              </w:rPr>
              <w:t>й</w:t>
            </w:r>
            <w:r w:rsidR="00075FC6" w:rsidRPr="005261B1">
              <w:rPr>
                <w:b/>
                <w:bCs/>
              </w:rPr>
              <w:t> </w:t>
            </w:r>
            <w:r w:rsidRPr="005261B1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5261B1" w14:paraId="770DC749" w14:textId="77777777" w:rsidTr="00075FC6">
        <w:tc>
          <w:tcPr>
            <w:tcW w:w="9639" w:type="dxa"/>
            <w:gridSpan w:val="3"/>
          </w:tcPr>
          <w:p w14:paraId="7AE9D142" w14:textId="77777777" w:rsidR="0037309C" w:rsidRPr="005261B1" w:rsidRDefault="0037309C" w:rsidP="006047E5">
            <w:pPr>
              <w:spacing w:before="0"/>
            </w:pPr>
          </w:p>
        </w:tc>
      </w:tr>
      <w:tr w:rsidR="0037309C" w:rsidRPr="005261B1" w14:paraId="1E23065F" w14:textId="77777777" w:rsidTr="00075FC6">
        <w:tc>
          <w:tcPr>
            <w:tcW w:w="9639" w:type="dxa"/>
            <w:gridSpan w:val="3"/>
          </w:tcPr>
          <w:p w14:paraId="66A33487" w14:textId="77777777" w:rsidR="0037309C" w:rsidRPr="005261B1" w:rsidRDefault="0037309C" w:rsidP="006047E5">
            <w:pPr>
              <w:spacing w:before="0"/>
            </w:pPr>
          </w:p>
        </w:tc>
      </w:tr>
      <w:tr w:rsidR="00B4054B" w:rsidRPr="005261B1" w14:paraId="66056163" w14:textId="77777777" w:rsidTr="00075FC6">
        <w:tc>
          <w:tcPr>
            <w:tcW w:w="1526" w:type="dxa"/>
          </w:tcPr>
          <w:p w14:paraId="40B8307F" w14:textId="77777777" w:rsidR="00B4054B" w:rsidRPr="005261B1" w:rsidRDefault="00456812" w:rsidP="00075FC6">
            <w:pPr>
              <w:spacing w:before="0"/>
            </w:pPr>
            <w:r w:rsidRPr="005261B1">
              <w:t>Предмет</w:t>
            </w:r>
            <w:r w:rsidR="00B4054B" w:rsidRPr="005261B1">
              <w:t>:</w:t>
            </w:r>
          </w:p>
        </w:tc>
        <w:tc>
          <w:tcPr>
            <w:tcW w:w="8113" w:type="dxa"/>
            <w:gridSpan w:val="2"/>
            <w:vMerge w:val="restart"/>
          </w:tcPr>
          <w:p w14:paraId="752944A3" w14:textId="306750E1" w:rsidR="00C9704C" w:rsidRPr="005261B1" w:rsidRDefault="00473E7A" w:rsidP="00075FC6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27C69" w:rsidRPr="005261B1">
              <w:rPr>
                <w:b/>
                <w:bCs/>
              </w:rPr>
              <w:t xml:space="preserve">-я </w:t>
            </w:r>
            <w:r w:rsidR="00AA0F6F" w:rsidRPr="005261B1">
              <w:rPr>
                <w:b/>
                <w:bCs/>
              </w:rPr>
              <w:t>Исследовательская комиссия по радиосвязи</w:t>
            </w:r>
            <w:r w:rsidR="00AA0F6F" w:rsidRPr="005261B1">
              <w:rPr>
                <w:b/>
              </w:rPr>
              <w:t xml:space="preserve"> </w:t>
            </w:r>
            <w:r w:rsidR="008860A6">
              <w:rPr>
                <w:b/>
                <w:bCs/>
              </w:rPr>
              <w:t>5 (Наземные службы)</w:t>
            </w:r>
          </w:p>
          <w:p w14:paraId="335BDBA0" w14:textId="0B4D54C5" w:rsidR="004A7970" w:rsidRPr="00473E7A" w:rsidRDefault="00440417" w:rsidP="00473E7A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5261B1">
              <w:rPr>
                <w:b/>
                <w:bCs/>
              </w:rPr>
              <w:t>−</w:t>
            </w:r>
            <w:r w:rsidR="00C9704C" w:rsidRPr="005261B1">
              <w:rPr>
                <w:b/>
                <w:bCs/>
              </w:rPr>
              <w:tab/>
              <w:t xml:space="preserve">Предлагаемое </w:t>
            </w:r>
            <w:r w:rsidR="000A4EDB" w:rsidRPr="00473E7A">
              <w:rPr>
                <w:b/>
                <w:bCs/>
              </w:rPr>
              <w:t>утверждение</w:t>
            </w:r>
            <w:r w:rsidR="00C9704C" w:rsidRPr="00473E7A">
              <w:rPr>
                <w:b/>
                <w:bCs/>
              </w:rPr>
              <w:t xml:space="preserve"> проекта </w:t>
            </w:r>
            <w:r w:rsidR="00473E7A" w:rsidRPr="00473E7A">
              <w:rPr>
                <w:b/>
                <w:bCs/>
              </w:rPr>
              <w:t xml:space="preserve">одного </w:t>
            </w:r>
            <w:r w:rsidR="00C9704C" w:rsidRPr="00473E7A">
              <w:rPr>
                <w:b/>
                <w:bCs/>
              </w:rPr>
              <w:t>пересмотренно</w:t>
            </w:r>
            <w:r w:rsidR="001C00C0" w:rsidRPr="00473E7A">
              <w:rPr>
                <w:b/>
                <w:bCs/>
              </w:rPr>
              <w:t>го</w:t>
            </w:r>
            <w:r w:rsidR="00C9704C" w:rsidRPr="00473E7A">
              <w:rPr>
                <w:b/>
                <w:bCs/>
              </w:rPr>
              <w:t xml:space="preserve"> </w:t>
            </w:r>
            <w:r w:rsidR="001C00C0" w:rsidRPr="00473E7A">
              <w:rPr>
                <w:b/>
                <w:bCs/>
              </w:rPr>
              <w:t>Вопроса</w:t>
            </w:r>
            <w:r w:rsidR="005D68AD" w:rsidRPr="00473E7A">
              <w:rPr>
                <w:b/>
                <w:bCs/>
              </w:rPr>
              <w:t xml:space="preserve"> МСЭ-R</w:t>
            </w:r>
          </w:p>
        </w:tc>
      </w:tr>
      <w:tr w:rsidR="00B4054B" w:rsidRPr="005261B1" w14:paraId="69EB8E2A" w14:textId="77777777" w:rsidTr="00075FC6">
        <w:tc>
          <w:tcPr>
            <w:tcW w:w="1526" w:type="dxa"/>
          </w:tcPr>
          <w:p w14:paraId="7776121D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113" w:type="dxa"/>
            <w:gridSpan w:val="2"/>
            <w:vMerge/>
          </w:tcPr>
          <w:p w14:paraId="07A1EC1B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B4054B" w:rsidRPr="005261B1" w14:paraId="28619F20" w14:textId="77777777" w:rsidTr="00075FC6">
        <w:tc>
          <w:tcPr>
            <w:tcW w:w="1526" w:type="dxa"/>
          </w:tcPr>
          <w:p w14:paraId="0CB9D09B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  <w:tc>
          <w:tcPr>
            <w:tcW w:w="8113" w:type="dxa"/>
            <w:gridSpan w:val="2"/>
            <w:vMerge/>
          </w:tcPr>
          <w:p w14:paraId="4F847AA3" w14:textId="77777777" w:rsidR="00B4054B" w:rsidRPr="005261B1" w:rsidRDefault="00B4054B" w:rsidP="006A0053">
            <w:pPr>
              <w:spacing w:before="0"/>
              <w:rPr>
                <w:b/>
                <w:bCs/>
              </w:rPr>
            </w:pPr>
          </w:p>
        </w:tc>
      </w:tr>
      <w:tr w:rsidR="00C51E92" w:rsidRPr="005261B1" w14:paraId="742E9002" w14:textId="77777777" w:rsidTr="00075FC6">
        <w:tc>
          <w:tcPr>
            <w:tcW w:w="9639" w:type="dxa"/>
            <w:gridSpan w:val="3"/>
          </w:tcPr>
          <w:p w14:paraId="44225548" w14:textId="77777777" w:rsidR="00C51E92" w:rsidRPr="005261B1" w:rsidRDefault="00C51E92" w:rsidP="00F72DBF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3957894C" w14:textId="0FB36E79" w:rsidR="00705F1D" w:rsidRPr="00473E7A" w:rsidRDefault="00705F1D" w:rsidP="00BF30B9">
      <w:pPr>
        <w:spacing w:before="720"/>
        <w:jc w:val="both"/>
        <w:rPr>
          <w:rFonts w:cstheme="majorBidi"/>
        </w:rPr>
      </w:pPr>
      <w:r w:rsidRPr="00473E7A">
        <w:t xml:space="preserve">На собрании </w:t>
      </w:r>
      <w:r w:rsidR="00777AB9" w:rsidRPr="00777AB9">
        <w:t>5</w:t>
      </w:r>
      <w:r w:rsidRPr="00473E7A">
        <w:t xml:space="preserve">-й Исследовательской комиссии по радиосвязи, состоявшемся </w:t>
      </w:r>
      <w:bookmarkStart w:id="0" w:name="_Hlk157673351"/>
      <w:r w:rsidRPr="00473E7A">
        <w:t xml:space="preserve">с </w:t>
      </w:r>
      <w:r w:rsidR="00473E7A" w:rsidRPr="00473E7A">
        <w:t>1</w:t>
      </w:r>
      <w:r w:rsidRPr="00473E7A">
        <w:t xml:space="preserve"> по </w:t>
      </w:r>
      <w:r w:rsidR="00473E7A" w:rsidRPr="00473E7A">
        <w:t xml:space="preserve">2 декабря </w:t>
      </w:r>
      <w:bookmarkEnd w:id="0"/>
      <w:r w:rsidRPr="00473E7A">
        <w:t>20</w:t>
      </w:r>
      <w:r w:rsidR="00473E7A" w:rsidRPr="00473E7A">
        <w:t>25</w:t>
      </w:r>
      <w:r w:rsidRPr="00473E7A">
        <w:t xml:space="preserve"> года, </w:t>
      </w:r>
      <w:r w:rsidR="00107CEC" w:rsidRPr="00473E7A">
        <w:t xml:space="preserve">был </w:t>
      </w:r>
      <w:r w:rsidR="000D3EC7" w:rsidRPr="00473E7A">
        <w:t>одобрен</w:t>
      </w:r>
      <w:r w:rsidR="00107CEC" w:rsidRPr="00473E7A">
        <w:t xml:space="preserve"> проект </w:t>
      </w:r>
      <w:r w:rsidR="00473E7A" w:rsidRPr="00473E7A">
        <w:t>одного</w:t>
      </w:r>
      <w:r w:rsidR="00107CEC" w:rsidRPr="00473E7A">
        <w:t xml:space="preserve"> пересмотренн</w:t>
      </w:r>
      <w:r w:rsidR="00AC1DEE" w:rsidRPr="00473E7A">
        <w:t>ого</w:t>
      </w:r>
      <w:r w:rsidR="00107CEC" w:rsidRPr="00473E7A">
        <w:t xml:space="preserve"> Вопрос</w:t>
      </w:r>
      <w:r w:rsidR="00AC1DEE" w:rsidRPr="00473E7A">
        <w:t>а</w:t>
      </w:r>
      <w:r w:rsidR="00107CEC" w:rsidRPr="00473E7A">
        <w:t xml:space="preserve"> МСЭ-</w:t>
      </w:r>
      <w:r w:rsidR="00107CEC" w:rsidRPr="00473E7A">
        <w:rPr>
          <w:rFonts w:eastAsia="SimSun"/>
          <w:lang w:eastAsia="zh-CN"/>
        </w:rPr>
        <w:t>R</w:t>
      </w:r>
      <w:r w:rsidR="00107CEC" w:rsidRPr="00473E7A">
        <w:t xml:space="preserve"> в соответствии с Резолюцией МСЭ</w:t>
      </w:r>
      <w:r w:rsidR="00107CEC" w:rsidRPr="00473E7A">
        <w:noBreakHyphen/>
        <w:t>R 1-</w:t>
      </w:r>
      <w:r w:rsidR="00075FC6" w:rsidRPr="00473E7A">
        <w:t>9</w:t>
      </w:r>
      <w:r w:rsidR="00107CEC" w:rsidRPr="00473E7A">
        <w:t xml:space="preserve"> (п. </w:t>
      </w:r>
      <w:r w:rsidR="00107CEC" w:rsidRPr="00473E7A">
        <w:rPr>
          <w:bCs/>
        </w:rPr>
        <w:t xml:space="preserve">A2.5.2.2) </w:t>
      </w:r>
      <w:r w:rsidR="00107CEC" w:rsidRPr="00473E7A">
        <w:rPr>
          <w:rFonts w:eastAsia="SimSun"/>
          <w:lang w:eastAsia="zh-CN" w:bidi="ar-EG"/>
        </w:rPr>
        <w:t xml:space="preserve">и было </w:t>
      </w:r>
      <w:r w:rsidR="00107CEC" w:rsidRPr="00473E7A">
        <w:t>решено применить процедуру, изложенную в Резолюции </w:t>
      </w:r>
      <w:r w:rsidR="00107CEC">
        <w:fldChar w:fldCharType="begin"/>
      </w:r>
      <w:r w:rsidR="00107CEC">
        <w:instrText>HYPERLINK "https://www.itu.int/pub/R-RES-R.1-9-2023"</w:instrText>
      </w:r>
      <w:r w:rsidR="00107CEC">
        <w:fldChar w:fldCharType="separate"/>
      </w:r>
      <w:r w:rsidR="00107CEC" w:rsidRPr="007C1DAB">
        <w:rPr>
          <w:rStyle w:val="Hyperlink"/>
        </w:rPr>
        <w:t>МСЭ-R 1</w:t>
      </w:r>
      <w:r w:rsidR="00AB528E" w:rsidRPr="007C1DAB">
        <w:rPr>
          <w:rStyle w:val="Hyperlink"/>
        </w:rPr>
        <w:t>-9</w:t>
      </w:r>
      <w:r w:rsidR="00107CEC">
        <w:fldChar w:fldCharType="end"/>
      </w:r>
      <w:r w:rsidR="00107CEC" w:rsidRPr="00473E7A">
        <w:t xml:space="preserve"> (см. п. </w:t>
      </w:r>
      <w:r w:rsidR="00107CEC" w:rsidRPr="00473E7A">
        <w:rPr>
          <w:bCs/>
        </w:rPr>
        <w:t>A2.5.2.3</w:t>
      </w:r>
      <w:r w:rsidR="00107CEC" w:rsidRPr="00473E7A">
        <w:t>), для утверждения Вопросов в период между ассамблеями радиосвязи.</w:t>
      </w:r>
      <w:r w:rsidR="00C76484" w:rsidRPr="00473E7A">
        <w:t xml:space="preserve"> Текст проекта Вопроса МСЭ-R приведен для удобства в Приложении к настоящему письму</w:t>
      </w:r>
      <w:r w:rsidR="00473E7A" w:rsidRPr="00473E7A">
        <w:t>.</w:t>
      </w:r>
      <w:r w:rsidR="00C76484" w:rsidRPr="00473E7A">
        <w:t xml:space="preserve"> </w:t>
      </w:r>
      <w:r w:rsidRPr="00473E7A">
        <w:t xml:space="preserve">Всем </w:t>
      </w:r>
      <w:r w:rsidRPr="00473E7A">
        <w:rPr>
          <w:rFonts w:cstheme="majorBidi"/>
          <w:color w:val="000000"/>
        </w:rPr>
        <w:t>Государствам</w:t>
      </w:r>
      <w:r w:rsidR="00BF30B9" w:rsidRPr="00473E7A">
        <w:rPr>
          <w:rFonts w:cstheme="majorBidi"/>
          <w:color w:val="000000"/>
        </w:rPr>
        <w:t>-</w:t>
      </w:r>
      <w:r w:rsidRPr="00473E7A">
        <w:rPr>
          <w:rFonts w:cstheme="majorBidi"/>
          <w:color w:val="000000"/>
        </w:rPr>
        <w:t xml:space="preserve">Членам, возражающим против </w:t>
      </w:r>
      <w:r w:rsidR="005B42B6" w:rsidRPr="00473E7A">
        <w:rPr>
          <w:rFonts w:cstheme="majorBidi"/>
          <w:color w:val="000000"/>
        </w:rPr>
        <w:t>утверждения</w:t>
      </w:r>
      <w:r w:rsidRPr="00473E7A">
        <w:rPr>
          <w:rFonts w:cstheme="majorBidi"/>
          <w:color w:val="000000"/>
        </w:rPr>
        <w:t xml:space="preserve"> какого-либо проекта </w:t>
      </w:r>
      <w:r w:rsidR="002F4406" w:rsidRPr="00473E7A">
        <w:rPr>
          <w:rFonts w:cstheme="majorBidi"/>
          <w:color w:val="000000"/>
        </w:rPr>
        <w:t>Вопроса</w:t>
      </w:r>
      <w:r w:rsidRPr="00473E7A">
        <w:rPr>
          <w:rFonts w:cstheme="majorBidi"/>
          <w:color w:val="000000"/>
        </w:rPr>
        <w:t xml:space="preserve">, предлагается сообщить Директору и </w:t>
      </w:r>
      <w:r w:rsidR="004F57DC" w:rsidRPr="00473E7A">
        <w:rPr>
          <w:rFonts w:cstheme="majorBidi"/>
          <w:color w:val="000000"/>
        </w:rPr>
        <w:t>п</w:t>
      </w:r>
      <w:r w:rsidR="00A14D08" w:rsidRPr="00473E7A">
        <w:rPr>
          <w:rFonts w:cstheme="majorBidi"/>
          <w:color w:val="000000"/>
        </w:rPr>
        <w:t xml:space="preserve">редседателю </w:t>
      </w:r>
      <w:r w:rsidRPr="00473E7A">
        <w:rPr>
          <w:rFonts w:cstheme="majorBidi"/>
          <w:color w:val="000000"/>
        </w:rPr>
        <w:t>Исследовательской комиссии причин</w:t>
      </w:r>
      <w:r w:rsidR="006E1C4F" w:rsidRPr="00473E7A">
        <w:rPr>
          <w:rFonts w:cstheme="majorBidi"/>
          <w:color w:val="000000"/>
        </w:rPr>
        <w:t>ы</w:t>
      </w:r>
      <w:r w:rsidR="008C5143" w:rsidRPr="00473E7A">
        <w:rPr>
          <w:rFonts w:cstheme="majorBidi"/>
          <w:color w:val="000000"/>
        </w:rPr>
        <w:t xml:space="preserve"> </w:t>
      </w:r>
      <w:r w:rsidRPr="00473E7A">
        <w:rPr>
          <w:rFonts w:cstheme="majorBidi"/>
          <w:color w:val="000000"/>
        </w:rPr>
        <w:t>такого несогласия</w:t>
      </w:r>
      <w:r w:rsidRPr="00473E7A">
        <w:rPr>
          <w:rFonts w:cstheme="majorBidi"/>
        </w:rPr>
        <w:t>.</w:t>
      </w:r>
    </w:p>
    <w:p w14:paraId="69FEFA41" w14:textId="11D4D4AF" w:rsidR="009850F4" w:rsidRPr="005261B1" w:rsidRDefault="00DA71F7" w:rsidP="00BF30B9">
      <w:pPr>
        <w:jc w:val="both"/>
        <w:rPr>
          <w:spacing w:val="2"/>
        </w:rPr>
      </w:pPr>
      <w:r w:rsidRPr="00473E7A">
        <w:rPr>
          <w:spacing w:val="2"/>
        </w:rPr>
        <w:t>Учитывая положения п. </w:t>
      </w:r>
      <w:r w:rsidRPr="00473E7A">
        <w:rPr>
          <w:bCs/>
          <w:spacing w:val="2"/>
        </w:rPr>
        <w:t>A2.</w:t>
      </w:r>
      <w:r w:rsidR="002F4406" w:rsidRPr="00473E7A">
        <w:rPr>
          <w:bCs/>
          <w:spacing w:val="2"/>
        </w:rPr>
        <w:t>5</w:t>
      </w:r>
      <w:r w:rsidRPr="00473E7A">
        <w:rPr>
          <w:bCs/>
          <w:spacing w:val="2"/>
        </w:rPr>
        <w:t xml:space="preserve">.2.3 </w:t>
      </w:r>
      <w:r w:rsidRPr="00473E7A">
        <w:rPr>
          <w:spacing w:val="2"/>
        </w:rPr>
        <w:t>Резолюции МСЭ-</w:t>
      </w:r>
      <w:r w:rsidRPr="00473E7A">
        <w:rPr>
          <w:spacing w:val="2"/>
          <w:lang w:bidi="ar-EG"/>
        </w:rPr>
        <w:t>R</w:t>
      </w:r>
      <w:r w:rsidR="009E66EA" w:rsidRPr="00473E7A">
        <w:rPr>
          <w:spacing w:val="2"/>
          <w:lang w:bidi="ar-EG"/>
        </w:rPr>
        <w:t> </w:t>
      </w:r>
      <w:r w:rsidRPr="00473E7A">
        <w:rPr>
          <w:spacing w:val="2"/>
          <w:lang w:bidi="ar-EG"/>
        </w:rPr>
        <w:t>1</w:t>
      </w:r>
      <w:r w:rsidR="00AB528E" w:rsidRPr="00473E7A">
        <w:rPr>
          <w:spacing w:val="2"/>
          <w:lang w:bidi="ar-EG"/>
        </w:rPr>
        <w:t>-9</w:t>
      </w:r>
      <w:r w:rsidRPr="00473E7A">
        <w:rPr>
          <w:spacing w:val="2"/>
          <w:lang w:bidi="ar-EG"/>
        </w:rPr>
        <w:t>, Государствам-Членам предлагается информировать Секретариат (</w:t>
      </w:r>
      <w:r>
        <w:fldChar w:fldCharType="begin"/>
      </w:r>
      <w:r>
        <w:instrText>HYPERLINK "mailto:brsgd@itu.int"</w:instrText>
      </w:r>
      <w:r>
        <w:fldChar w:fldCharType="separate"/>
      </w:r>
      <w:r w:rsidRPr="00473E7A">
        <w:rPr>
          <w:rStyle w:val="Hyperlink"/>
          <w:spacing w:val="2"/>
          <w:lang w:bidi="ar-EG"/>
        </w:rPr>
        <w:t>brsgd@itu.int</w:t>
      </w:r>
      <w:r>
        <w:fldChar w:fldCharType="end"/>
      </w:r>
      <w:r w:rsidRPr="00473E7A">
        <w:rPr>
          <w:spacing w:val="2"/>
          <w:lang w:bidi="ar-EG"/>
        </w:rPr>
        <w:t xml:space="preserve">) </w:t>
      </w:r>
      <w:r w:rsidR="00073719" w:rsidRPr="00473E7A">
        <w:rPr>
          <w:spacing w:val="2"/>
          <w:lang w:bidi="ar-EG"/>
        </w:rPr>
        <w:t xml:space="preserve">в срок </w:t>
      </w:r>
      <w:r w:rsidRPr="00473E7A">
        <w:rPr>
          <w:spacing w:val="2"/>
          <w:lang w:bidi="ar-EG"/>
        </w:rPr>
        <w:t xml:space="preserve">до </w:t>
      </w:r>
      <w:r w:rsidR="00473E7A" w:rsidRPr="00473E7A">
        <w:rPr>
          <w:spacing w:val="2"/>
          <w:u w:val="single"/>
          <w:lang w:bidi="ar-EG"/>
        </w:rPr>
        <w:t>1</w:t>
      </w:r>
      <w:r w:rsidR="00DD076C" w:rsidRPr="00DD076C">
        <w:rPr>
          <w:spacing w:val="2"/>
          <w:u w:val="single"/>
          <w:lang w:bidi="ar-EG"/>
        </w:rPr>
        <w:t>2</w:t>
      </w:r>
      <w:r w:rsidR="00473E7A" w:rsidRPr="00473E7A">
        <w:rPr>
          <w:spacing w:val="2"/>
          <w:u w:val="single"/>
          <w:lang w:bidi="ar-EG"/>
        </w:rPr>
        <w:t xml:space="preserve"> февраля 2026</w:t>
      </w:r>
      <w:r w:rsidR="006E1C4F" w:rsidRPr="00473E7A">
        <w:rPr>
          <w:spacing w:val="2"/>
          <w:u w:val="single"/>
          <w:lang w:bidi="ar-EG"/>
        </w:rPr>
        <w:t> </w:t>
      </w:r>
      <w:r w:rsidR="002F4406" w:rsidRPr="00473E7A">
        <w:rPr>
          <w:spacing w:val="2"/>
          <w:u w:val="single"/>
          <w:lang w:bidi="ar-EG"/>
        </w:rPr>
        <w:t>го</w:t>
      </w:r>
      <w:r w:rsidRPr="00473E7A">
        <w:rPr>
          <w:spacing w:val="2"/>
          <w:u w:val="single"/>
          <w:lang w:bidi="ar-EG"/>
        </w:rPr>
        <w:t>да</w:t>
      </w:r>
      <w:r w:rsidRPr="00473E7A">
        <w:rPr>
          <w:spacing w:val="2"/>
          <w:lang w:bidi="ar-EG"/>
        </w:rPr>
        <w:t xml:space="preserve"> о том, </w:t>
      </w:r>
      <w:r w:rsidRPr="00473E7A">
        <w:rPr>
          <w:rFonts w:cstheme="majorBidi"/>
          <w:color w:val="000000"/>
          <w:spacing w:val="2"/>
        </w:rPr>
        <w:t>утверждают они или не утверждают изложенн</w:t>
      </w:r>
      <w:r w:rsidR="0052512F" w:rsidRPr="00473E7A">
        <w:rPr>
          <w:rFonts w:cstheme="majorBidi"/>
          <w:color w:val="000000"/>
          <w:spacing w:val="2"/>
        </w:rPr>
        <w:t>ое</w:t>
      </w:r>
      <w:r w:rsidRPr="00473E7A">
        <w:rPr>
          <w:rFonts w:cstheme="majorBidi"/>
          <w:color w:val="000000"/>
          <w:spacing w:val="2"/>
        </w:rPr>
        <w:t xml:space="preserve"> выше предложени</w:t>
      </w:r>
      <w:r w:rsidR="0052512F" w:rsidRPr="00473E7A">
        <w:rPr>
          <w:rFonts w:cstheme="majorBidi"/>
          <w:color w:val="000000"/>
          <w:spacing w:val="2"/>
        </w:rPr>
        <w:t>е</w:t>
      </w:r>
      <w:r w:rsidRPr="00473E7A">
        <w:rPr>
          <w:spacing w:val="2"/>
        </w:rPr>
        <w:t>.</w:t>
      </w:r>
    </w:p>
    <w:p w14:paraId="506F1487" w14:textId="5D47576B" w:rsidR="00705F1D" w:rsidRPr="005261B1" w:rsidRDefault="00705F1D" w:rsidP="00BF30B9">
      <w:pPr>
        <w:jc w:val="both"/>
      </w:pPr>
      <w:r w:rsidRPr="005261B1">
        <w:t xml:space="preserve">По истечении вышеуказанного предельного срока </w:t>
      </w:r>
      <w:r w:rsidR="006E1C4F" w:rsidRPr="005261B1">
        <w:t xml:space="preserve">результаты этих консультаций будут объявлены </w:t>
      </w:r>
      <w:r w:rsidRPr="005261B1">
        <w:t>в Административном циркуляре, а утвержденн</w:t>
      </w:r>
      <w:r w:rsidR="009850F4" w:rsidRPr="005261B1">
        <w:t>ый</w:t>
      </w:r>
      <w:r w:rsidRPr="005261B1">
        <w:t xml:space="preserve"> </w:t>
      </w:r>
      <w:r w:rsidR="009850F4" w:rsidRPr="005261B1">
        <w:t>Вопрос</w:t>
      </w:r>
      <w:r w:rsidRPr="005261B1">
        <w:t xml:space="preserve"> будет в кратчайшие сроки опубликован (см.</w:t>
      </w:r>
      <w:r w:rsidR="00473E7A">
        <w:t> </w:t>
      </w:r>
      <w:r w:rsidR="00473E7A">
        <w:fldChar w:fldCharType="begin"/>
      </w:r>
      <w:r w:rsidR="00473E7A">
        <w:instrText>HYPERLINK "https://www.itu.int/pub/R-QUE-SG05/ru"</w:instrText>
      </w:r>
      <w:r w:rsidR="00473E7A">
        <w:fldChar w:fldCharType="separate"/>
      </w:r>
      <w:r w:rsidR="00473E7A">
        <w:rPr>
          <w:rStyle w:val="Hyperlink"/>
          <w:lang w:val="en-GB"/>
        </w:rPr>
        <w:t>https</w:t>
      </w:r>
      <w:r w:rsidR="00473E7A" w:rsidRPr="00D10404">
        <w:rPr>
          <w:rStyle w:val="Hyperlink"/>
        </w:rPr>
        <w:t>://</w:t>
      </w:r>
      <w:r w:rsidR="00473E7A">
        <w:rPr>
          <w:rStyle w:val="Hyperlink"/>
          <w:lang w:val="en-GB"/>
        </w:rPr>
        <w:t>www</w:t>
      </w:r>
      <w:r w:rsidR="00473E7A" w:rsidRPr="00D10404">
        <w:rPr>
          <w:rStyle w:val="Hyperlink"/>
        </w:rPr>
        <w:t>.</w:t>
      </w:r>
      <w:proofErr w:type="spellStart"/>
      <w:r w:rsidR="00473E7A">
        <w:rPr>
          <w:rStyle w:val="Hyperlink"/>
          <w:lang w:val="en-GB"/>
        </w:rPr>
        <w:t>itu</w:t>
      </w:r>
      <w:proofErr w:type="spellEnd"/>
      <w:r w:rsidR="00473E7A" w:rsidRPr="00D10404">
        <w:rPr>
          <w:rStyle w:val="Hyperlink"/>
        </w:rPr>
        <w:t>.</w:t>
      </w:r>
      <w:r w:rsidR="00473E7A">
        <w:rPr>
          <w:rStyle w:val="Hyperlink"/>
          <w:lang w:val="en-GB"/>
        </w:rPr>
        <w:t>int</w:t>
      </w:r>
      <w:r w:rsidR="00473E7A" w:rsidRPr="00D10404">
        <w:rPr>
          <w:rStyle w:val="Hyperlink"/>
        </w:rPr>
        <w:t>/</w:t>
      </w:r>
      <w:r w:rsidR="00473E7A">
        <w:rPr>
          <w:rStyle w:val="Hyperlink"/>
          <w:lang w:val="en-GB"/>
        </w:rPr>
        <w:t>pub</w:t>
      </w:r>
      <w:r w:rsidR="00473E7A" w:rsidRPr="00D10404">
        <w:rPr>
          <w:rStyle w:val="Hyperlink"/>
        </w:rPr>
        <w:t>/</w:t>
      </w:r>
      <w:r w:rsidR="00473E7A">
        <w:rPr>
          <w:rStyle w:val="Hyperlink"/>
          <w:lang w:val="en-GB"/>
        </w:rPr>
        <w:t>R</w:t>
      </w:r>
      <w:r w:rsidR="00473E7A" w:rsidRPr="00D10404">
        <w:rPr>
          <w:rStyle w:val="Hyperlink"/>
        </w:rPr>
        <w:t>-</w:t>
      </w:r>
      <w:r w:rsidR="00473E7A">
        <w:rPr>
          <w:rStyle w:val="Hyperlink"/>
          <w:lang w:val="en-GB"/>
        </w:rPr>
        <w:t>QUE</w:t>
      </w:r>
      <w:r w:rsidR="00473E7A" w:rsidRPr="00D10404">
        <w:rPr>
          <w:rStyle w:val="Hyperlink"/>
        </w:rPr>
        <w:t>-</w:t>
      </w:r>
      <w:r w:rsidR="00473E7A">
        <w:rPr>
          <w:rStyle w:val="Hyperlink"/>
          <w:lang w:val="en-GB"/>
        </w:rPr>
        <w:t>SG</w:t>
      </w:r>
      <w:r w:rsidR="00473E7A" w:rsidRPr="00D10404">
        <w:rPr>
          <w:rStyle w:val="Hyperlink"/>
        </w:rPr>
        <w:t>05/</w:t>
      </w:r>
      <w:proofErr w:type="spellStart"/>
      <w:r w:rsidR="00473E7A">
        <w:rPr>
          <w:rStyle w:val="Hyperlink"/>
          <w:lang w:val="en-GB"/>
        </w:rPr>
        <w:t>ru</w:t>
      </w:r>
      <w:proofErr w:type="spellEnd"/>
      <w:r w:rsidR="00473E7A">
        <w:fldChar w:fldCharType="end"/>
      </w:r>
      <w:r w:rsidR="00675491" w:rsidRPr="005261B1">
        <w:t>).</w:t>
      </w:r>
    </w:p>
    <w:p w14:paraId="5073635F" w14:textId="1FB67E8D" w:rsidR="00705F1D" w:rsidRPr="005261B1" w:rsidRDefault="004F57DC" w:rsidP="00DD076C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5261B1">
        <w:t>Марио Маневич</w:t>
      </w:r>
    </w:p>
    <w:p w14:paraId="75B815AA" w14:textId="1D19B04B" w:rsidR="00705F1D" w:rsidRPr="005261B1" w:rsidRDefault="00705F1D" w:rsidP="00705F1D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5261B1">
        <w:t>Директор</w:t>
      </w:r>
    </w:p>
    <w:p w14:paraId="32241903" w14:textId="0D7AC054" w:rsidR="009850F4" w:rsidRPr="00473E7A" w:rsidRDefault="00705F1D" w:rsidP="00641999">
      <w:pPr>
        <w:keepNext/>
        <w:keepLines/>
        <w:widowControl w:val="0"/>
        <w:tabs>
          <w:tab w:val="clear" w:pos="1871"/>
          <w:tab w:val="clear" w:pos="2268"/>
        </w:tabs>
        <w:spacing w:before="1680"/>
        <w:ind w:left="1560" w:hanging="1560"/>
      </w:pPr>
      <w:r w:rsidRPr="005261B1">
        <w:rPr>
          <w:b/>
          <w:bCs/>
        </w:rPr>
        <w:t>Приложен</w:t>
      </w:r>
      <w:r w:rsidR="004F57DC" w:rsidRPr="005261B1">
        <w:rPr>
          <w:b/>
          <w:bCs/>
        </w:rPr>
        <w:t>и</w:t>
      </w:r>
      <w:r w:rsidR="004F57DC" w:rsidRPr="00473E7A">
        <w:rPr>
          <w:b/>
          <w:bCs/>
        </w:rPr>
        <w:t>е</w:t>
      </w:r>
      <w:r w:rsidRPr="005261B1">
        <w:t>:</w:t>
      </w:r>
      <w:r w:rsidR="00DD076C">
        <w:rPr>
          <w:lang w:val="es-ES"/>
        </w:rPr>
        <w:tab/>
      </w:r>
      <w:r w:rsidR="00473E7A" w:rsidRPr="00473E7A">
        <w:t>1</w:t>
      </w:r>
    </w:p>
    <w:p w14:paraId="2DE0647A" w14:textId="348652C5" w:rsidR="00705F1D" w:rsidRPr="005261B1" w:rsidRDefault="00675491" w:rsidP="009850F4">
      <w:pPr>
        <w:keepNext/>
        <w:keepLines/>
        <w:widowControl w:val="0"/>
        <w:ind w:left="567" w:hanging="567"/>
      </w:pPr>
      <w:r w:rsidRPr="005261B1">
        <w:t>–</w:t>
      </w:r>
      <w:r w:rsidR="008B1CCC" w:rsidRPr="005261B1">
        <w:tab/>
      </w:r>
      <w:r w:rsidR="009850F4" w:rsidRPr="005261B1">
        <w:t xml:space="preserve">Проект </w:t>
      </w:r>
      <w:r w:rsidR="00473E7A">
        <w:t>одного</w:t>
      </w:r>
      <w:r w:rsidR="009850F4" w:rsidRPr="005261B1">
        <w:t xml:space="preserve"> пересмотренного Вопроса</w:t>
      </w:r>
      <w:r w:rsidR="00AA0F6F" w:rsidRPr="005261B1">
        <w:t xml:space="preserve"> МСЭ-R</w:t>
      </w:r>
    </w:p>
    <w:p w14:paraId="7DCC9B51" w14:textId="2D6F75DA" w:rsidR="00075FC6" w:rsidRPr="005261B1" w:rsidRDefault="00075FC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261B1">
        <w:br w:type="page"/>
      </w:r>
    </w:p>
    <w:p w14:paraId="3542BA3F" w14:textId="2A9317FE" w:rsidR="00675491" w:rsidRPr="006F04C0" w:rsidRDefault="009850F4" w:rsidP="00675491">
      <w:pPr>
        <w:pStyle w:val="AnnexNo"/>
        <w:rPr>
          <w:rFonts w:ascii="Calibri" w:hAnsi="Calibri" w:cs="Calibri"/>
        </w:rPr>
      </w:pPr>
      <w:bookmarkStart w:id="1" w:name="ddistribution"/>
      <w:bookmarkEnd w:id="1"/>
      <w:r w:rsidRPr="006F04C0">
        <w:rPr>
          <w:rFonts w:ascii="Calibri" w:hAnsi="Calibri" w:cs="Calibri"/>
        </w:rPr>
        <w:lastRenderedPageBreak/>
        <w:t>Приложение</w:t>
      </w:r>
    </w:p>
    <w:p w14:paraId="5BEFC007" w14:textId="53B017DE" w:rsidR="009850F4" w:rsidRPr="006F04C0" w:rsidRDefault="009850F4" w:rsidP="00675491">
      <w:pPr>
        <w:jc w:val="center"/>
        <w:rPr>
          <w:rFonts w:ascii="Calibri" w:hAnsi="Calibri" w:cs="Calibri"/>
        </w:rPr>
      </w:pPr>
      <w:r w:rsidRPr="006F04C0">
        <w:rPr>
          <w:rFonts w:ascii="Calibri" w:hAnsi="Calibri" w:cs="Calibri"/>
        </w:rPr>
        <w:t>(</w:t>
      </w:r>
      <w:r w:rsidRPr="00013F4E">
        <w:rPr>
          <w:rFonts w:ascii="Calibri" w:hAnsi="Calibri" w:cs="Calibri"/>
        </w:rPr>
        <w:t xml:space="preserve">Документ </w:t>
      </w:r>
      <w:r w:rsidR="00473E7A" w:rsidRPr="00013F4E">
        <w:rPr>
          <w:rFonts w:ascii="Calibri" w:hAnsi="Calibri" w:cs="Calibri"/>
        </w:rPr>
        <w:t>5</w:t>
      </w:r>
      <w:r w:rsidRPr="00013F4E">
        <w:rPr>
          <w:rFonts w:ascii="Calibri" w:hAnsi="Calibri" w:cs="Calibri"/>
        </w:rPr>
        <w:t>/</w:t>
      </w:r>
      <w:r w:rsidR="00473E7A" w:rsidRPr="00013F4E">
        <w:rPr>
          <w:rFonts w:ascii="Calibri" w:hAnsi="Calibri" w:cs="Calibri"/>
        </w:rPr>
        <w:t>7</w:t>
      </w:r>
      <w:r w:rsidR="00473E7A">
        <w:rPr>
          <w:rFonts w:ascii="Calibri" w:hAnsi="Calibri" w:cs="Calibri"/>
        </w:rPr>
        <w:t>0</w:t>
      </w:r>
      <w:r w:rsidRPr="006F04C0">
        <w:rPr>
          <w:rFonts w:ascii="Calibri" w:hAnsi="Calibri" w:cs="Calibri"/>
        </w:rPr>
        <w:t>)</w:t>
      </w:r>
    </w:p>
    <w:p w14:paraId="17A6AEC7" w14:textId="5DBBD87D" w:rsidR="009850F4" w:rsidRPr="00AC3824" w:rsidRDefault="009850F4" w:rsidP="00675491">
      <w:pPr>
        <w:pStyle w:val="QuestionNo"/>
        <w:rPr>
          <w:rFonts w:ascii="Times New Roman" w:hAnsi="Times New Roman"/>
        </w:rPr>
      </w:pPr>
      <w:r w:rsidRPr="00AC3824">
        <w:rPr>
          <w:rFonts w:ascii="Times New Roman" w:hAnsi="Times New Roman"/>
        </w:rPr>
        <w:t xml:space="preserve">ПРОЕКТ ПЕРЕСМОТРЕННОГО ВОПРОСА МСЭ-R </w:t>
      </w:r>
      <w:r w:rsidR="00013F4E" w:rsidRPr="00AC3824">
        <w:rPr>
          <w:rFonts w:ascii="Times New Roman" w:hAnsi="Times New Roman"/>
        </w:rPr>
        <w:t>37</w:t>
      </w:r>
      <w:r w:rsidRPr="00AC3824">
        <w:rPr>
          <w:rFonts w:ascii="Times New Roman" w:hAnsi="Times New Roman"/>
        </w:rPr>
        <w:t>-</w:t>
      </w:r>
      <w:r w:rsidR="00013F4E" w:rsidRPr="00AC3824">
        <w:rPr>
          <w:rFonts w:ascii="Times New Roman" w:hAnsi="Times New Roman"/>
        </w:rPr>
        <w:t>6</w:t>
      </w:r>
      <w:r w:rsidRPr="00AC3824">
        <w:rPr>
          <w:rFonts w:ascii="Times New Roman" w:hAnsi="Times New Roman"/>
        </w:rPr>
        <w:t>/</w:t>
      </w:r>
      <w:r w:rsidR="00013F4E" w:rsidRPr="00AC3824">
        <w:rPr>
          <w:rFonts w:ascii="Times New Roman" w:hAnsi="Times New Roman"/>
        </w:rPr>
        <w:t>5</w:t>
      </w:r>
      <w:del w:id="2" w:author="FE" w:date="2025-12-09T10:32:00Z">
        <w:r w:rsidR="00013F4E" w:rsidRPr="00AC3824" w:rsidDel="00013F4E">
          <w:rPr>
            <w:rStyle w:val="FootnoteReference"/>
            <w:rFonts w:ascii="Times New Roman" w:hAnsi="Times New Roman"/>
          </w:rPr>
          <w:footnoteReference w:id="1"/>
        </w:r>
      </w:del>
    </w:p>
    <w:p w14:paraId="6675E55F" w14:textId="77777777" w:rsidR="00013F4E" w:rsidRPr="00AC3824" w:rsidRDefault="00013F4E" w:rsidP="00013F4E">
      <w:pPr>
        <w:pStyle w:val="Questiontitle"/>
        <w:rPr>
          <w:rFonts w:ascii="Times New Roman" w:hAnsi="Times New Roman"/>
        </w:rPr>
      </w:pPr>
      <w:r w:rsidRPr="00AC3824">
        <w:rPr>
          <w:rFonts w:ascii="Times New Roman" w:hAnsi="Times New Roman"/>
        </w:rPr>
        <w:t>Цифровые сухопутные подвижные системы для конкретных применений</w:t>
      </w:r>
    </w:p>
    <w:p w14:paraId="53ED6120" w14:textId="3105A2C4" w:rsidR="00013F4E" w:rsidRPr="00AC3824" w:rsidRDefault="00013F4E" w:rsidP="00013F4E">
      <w:pPr>
        <w:pStyle w:val="Questiondate"/>
        <w:rPr>
          <w:rFonts w:ascii="Times New Roman" w:hAnsi="Times New Roman"/>
        </w:rPr>
      </w:pPr>
      <w:r w:rsidRPr="00AC3824">
        <w:rPr>
          <w:rFonts w:ascii="Times New Roman" w:hAnsi="Times New Roman"/>
        </w:rPr>
        <w:t>(1978-1982-1992-1995-1997-2007-2012</w:t>
      </w:r>
      <w:ins w:id="5" w:author="FE" w:date="2025-12-09T10:32:00Z">
        <w:r w:rsidRPr="00AC3824">
          <w:rPr>
            <w:rFonts w:ascii="Times New Roman" w:hAnsi="Times New Roman"/>
          </w:rPr>
          <w:t>-20ХХ</w:t>
        </w:r>
      </w:ins>
      <w:r w:rsidRPr="00AC3824">
        <w:rPr>
          <w:rFonts w:ascii="Times New Roman" w:hAnsi="Times New Roman"/>
        </w:rPr>
        <w:t>)</w:t>
      </w:r>
    </w:p>
    <w:p w14:paraId="54B3ECE1" w14:textId="77777777" w:rsidR="00013F4E" w:rsidRPr="00AC3824" w:rsidRDefault="00013F4E" w:rsidP="00DD076C">
      <w:pPr>
        <w:pStyle w:val="Normalaftertitle0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Ассамблея радиосвязи МСЭ,</w:t>
      </w:r>
    </w:p>
    <w:p w14:paraId="15934EEE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szCs w:val="22"/>
        </w:rPr>
      </w:pPr>
      <w:r w:rsidRPr="00AC3824">
        <w:rPr>
          <w:rFonts w:ascii="Times New Roman" w:hAnsi="Times New Roman"/>
        </w:rPr>
        <w:t>учитывая</w:t>
      </w:r>
      <w:r w:rsidRPr="00AC3824">
        <w:rPr>
          <w:rFonts w:ascii="Times New Roman" w:hAnsi="Times New Roman"/>
          <w:i w:val="0"/>
          <w:iCs/>
        </w:rPr>
        <w:t>,</w:t>
      </w:r>
    </w:p>
    <w:p w14:paraId="4F47B61C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a)</w:t>
      </w:r>
      <w:r w:rsidRPr="00AC3824">
        <w:rPr>
          <w:rFonts w:ascii="Times New Roman" w:hAnsi="Times New Roman"/>
        </w:rPr>
        <w:tab/>
        <w:t>что количество радиостанций в сухопутной подвижной службе стремительно возрастает;</w:t>
      </w:r>
    </w:p>
    <w:p w14:paraId="0D222C1D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b)</w:t>
      </w:r>
      <w:r w:rsidRPr="00AC3824">
        <w:rPr>
          <w:rFonts w:ascii="Times New Roman" w:hAnsi="Times New Roman"/>
        </w:rPr>
        <w:tab/>
        <w:t>что в нескольких географических районах растущий спрос на радиоканалы в сухопутной подвижной службе привел к серьезной перегрузке в полосах частот, распределенных этой службе;</w:t>
      </w:r>
    </w:p>
    <w:p w14:paraId="73030323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c)</w:t>
      </w:r>
      <w:r w:rsidRPr="00AC3824">
        <w:rPr>
          <w:rFonts w:ascii="Times New Roman" w:hAnsi="Times New Roman"/>
        </w:rPr>
        <w:tab/>
        <w:t>что для уменьшения такой перегрузки, а также предполагаемой в будущем перегрузки желательно, чтобы в сухопутных подвижных службах применялись методы экономии спектра;</w:t>
      </w:r>
    </w:p>
    <w:p w14:paraId="559C552B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i/>
          <w:iCs/>
        </w:rPr>
        <w:t>d)</w:t>
      </w:r>
      <w:r w:rsidRPr="00AC3824">
        <w:rPr>
          <w:rFonts w:ascii="Times New Roman" w:hAnsi="Times New Roman"/>
        </w:rPr>
        <w:tab/>
        <w:t xml:space="preserve">что можно было бы добиться увеличения эффективности использования спектра, принимая во внимание важнейшие характеристики систем, такие как плотность трафика, категория обслуживания и т. д., и стоимость: </w:t>
      </w:r>
    </w:p>
    <w:p w14:paraId="697C2B69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предоставляя в распоряжение большее количество каналов трафика в пределах заданной ширины полосы;</w:t>
      </w:r>
    </w:p>
    <w:p w14:paraId="5B9A3E59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выбирая оптимальное решение в отношении размера зон охвата базовых станций в зависимости от спроса на трафик;</w:t>
      </w:r>
    </w:p>
    <w:p w14:paraId="4756C90E" w14:textId="77777777" w:rsidR="00013F4E" w:rsidRPr="00AC3824" w:rsidRDefault="00013F4E" w:rsidP="00DD076C">
      <w:pPr>
        <w:pStyle w:val="enumlev1"/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</w:rPr>
        <w:t>–</w:t>
      </w:r>
      <w:r w:rsidRPr="00AC3824">
        <w:rPr>
          <w:rFonts w:ascii="Times New Roman" w:hAnsi="Times New Roman"/>
        </w:rPr>
        <w:tab/>
        <w:t>сочетая указанные методы с другими методами;</w:t>
      </w:r>
    </w:p>
    <w:p w14:paraId="3DCC6474" w14:textId="6A4DBDC6" w:rsidR="00013F4E" w:rsidRPr="00AC3824" w:rsidRDefault="00013F4E" w:rsidP="00DD076C">
      <w:pPr>
        <w:jc w:val="both"/>
        <w:rPr>
          <w:ins w:id="6" w:author="FE" w:date="2025-12-09T10:32:00Z"/>
          <w:rFonts w:ascii="Times New Roman" w:hAnsi="Times New Roman"/>
          <w:rPrChange w:id="7" w:author="NS" w:date="2025-12-09T11:50:00Z">
            <w:rPr>
              <w:ins w:id="8" w:author="FE" w:date="2025-12-09T10:32:00Z"/>
              <w:i/>
              <w:iCs/>
            </w:rPr>
          </w:rPrChange>
        </w:rPr>
      </w:pPr>
      <w:ins w:id="9" w:author="FE" w:date="2025-12-09T10:32:00Z">
        <w:r w:rsidRPr="00AC3824">
          <w:rPr>
            <w:rFonts w:ascii="Times New Roman" w:hAnsi="Times New Roman"/>
            <w:i/>
            <w:iCs/>
            <w:lang w:val="en-GB"/>
            <w:rPrChange w:id="10" w:author="FE" w:date="2025-12-09T10:32:00Z">
              <w:rPr>
                <w:rFonts w:ascii="Times New Roman" w:hAnsi="Times New Roman"/>
                <w:i/>
                <w:iCs/>
              </w:rPr>
            </w:rPrChange>
          </w:rPr>
          <w:t>e</w:t>
        </w:r>
        <w:r w:rsidRPr="00AC3824">
          <w:rPr>
            <w:rFonts w:ascii="Times New Roman" w:hAnsi="Times New Roman"/>
            <w:i/>
            <w:iCs/>
          </w:rPr>
          <w:t>)</w:t>
        </w:r>
        <w:r w:rsidRPr="00AC3824">
          <w:rPr>
            <w:rFonts w:ascii="Times New Roman" w:hAnsi="Times New Roman"/>
            <w:i/>
            <w:iCs/>
          </w:rPr>
          <w:tab/>
        </w:r>
      </w:ins>
      <w:ins w:id="11" w:author="NS" w:date="2025-12-09T11:50:00Z">
        <w:r w:rsidR="00D10404" w:rsidRPr="00AC3824">
          <w:rPr>
            <w:rFonts w:ascii="Times New Roman" w:hAnsi="Times New Roman"/>
            <w:szCs w:val="24"/>
          </w:rPr>
          <w:t>что развитие отраслевых применений в сухопутной подвижной службе способствует</w:t>
        </w:r>
      </w:ins>
      <w:ins w:id="12" w:author="LING-R" w:date="2025-12-10T10:24:00Z">
        <w:r w:rsidR="008860A6" w:rsidRPr="00AC3824">
          <w:rPr>
            <w:rFonts w:ascii="Times New Roman" w:hAnsi="Times New Roman"/>
            <w:szCs w:val="24"/>
          </w:rPr>
          <w:t xml:space="preserve"> развитию</w:t>
        </w:r>
      </w:ins>
      <w:ins w:id="13" w:author="NS" w:date="2025-12-09T11:50:00Z">
        <w:r w:rsidR="00D10404" w:rsidRPr="00AC3824">
          <w:rPr>
            <w:rFonts w:ascii="Times New Roman" w:hAnsi="Times New Roman"/>
            <w:szCs w:val="24"/>
          </w:rPr>
          <w:t xml:space="preserve"> инноваци</w:t>
        </w:r>
      </w:ins>
      <w:ins w:id="14" w:author="LING-R" w:date="2025-12-10T10:24:00Z">
        <w:r w:rsidR="008860A6" w:rsidRPr="00AC3824">
          <w:rPr>
            <w:rFonts w:ascii="Times New Roman" w:hAnsi="Times New Roman"/>
            <w:szCs w:val="24"/>
          </w:rPr>
          <w:t>й</w:t>
        </w:r>
      </w:ins>
      <w:ins w:id="15" w:author="NS" w:date="2025-12-09T11:50:00Z">
        <w:r w:rsidR="00D10404" w:rsidRPr="00AC3824">
          <w:rPr>
            <w:rFonts w:ascii="Times New Roman" w:hAnsi="Times New Roman"/>
            <w:szCs w:val="24"/>
          </w:rPr>
          <w:t>, цифровой экономик</w:t>
        </w:r>
      </w:ins>
      <w:ins w:id="16" w:author="LING-R" w:date="2025-12-10T10:24:00Z">
        <w:r w:rsidR="008860A6" w:rsidRPr="00AC3824">
          <w:rPr>
            <w:rFonts w:ascii="Times New Roman" w:hAnsi="Times New Roman"/>
            <w:szCs w:val="24"/>
          </w:rPr>
          <w:t>и</w:t>
        </w:r>
      </w:ins>
      <w:ins w:id="17" w:author="NS" w:date="2025-12-09T11:50:00Z">
        <w:r w:rsidR="00D10404" w:rsidRPr="00AC3824">
          <w:rPr>
            <w:rFonts w:ascii="Times New Roman" w:hAnsi="Times New Roman"/>
            <w:szCs w:val="24"/>
          </w:rPr>
          <w:t xml:space="preserve"> и социально</w:t>
        </w:r>
      </w:ins>
      <w:ins w:id="18" w:author="LING-R" w:date="2025-12-10T10:24:00Z">
        <w:r w:rsidR="008860A6" w:rsidRPr="00AC3824">
          <w:rPr>
            <w:rFonts w:ascii="Times New Roman" w:hAnsi="Times New Roman"/>
            <w:szCs w:val="24"/>
          </w:rPr>
          <w:t xml:space="preserve">й </w:t>
        </w:r>
        <w:proofErr w:type="gramStart"/>
        <w:r w:rsidR="008860A6" w:rsidRPr="00AC3824">
          <w:rPr>
            <w:rFonts w:ascii="Times New Roman" w:hAnsi="Times New Roman"/>
            <w:szCs w:val="24"/>
          </w:rPr>
          <w:t>сферы</w:t>
        </w:r>
      </w:ins>
      <w:ins w:id="19" w:author="FE" w:date="2025-12-09T10:32:00Z">
        <w:r w:rsidRPr="00AC3824">
          <w:rPr>
            <w:rFonts w:ascii="Times New Roman" w:hAnsi="Times New Roman"/>
          </w:rPr>
          <w:t>;</w:t>
        </w:r>
        <w:proofErr w:type="gramEnd"/>
      </w:ins>
    </w:p>
    <w:p w14:paraId="676BE710" w14:textId="1F6995AB" w:rsidR="00013F4E" w:rsidRPr="00AC3824" w:rsidRDefault="00013F4E" w:rsidP="00DD076C">
      <w:pPr>
        <w:jc w:val="both"/>
        <w:rPr>
          <w:rFonts w:ascii="Times New Roman" w:hAnsi="Times New Roman"/>
        </w:rPr>
      </w:pPr>
      <w:ins w:id="20" w:author="FE" w:date="2025-12-09T10:32:00Z">
        <w:r w:rsidRPr="00AC3824">
          <w:rPr>
            <w:rFonts w:ascii="Times New Roman" w:hAnsi="Times New Roman"/>
            <w:i/>
            <w:iCs/>
            <w:lang w:val="en-US"/>
          </w:rPr>
          <w:t>f</w:t>
        </w:r>
      </w:ins>
      <w:del w:id="21" w:author="FE" w:date="2025-12-09T10:32:00Z">
        <w:r w:rsidRPr="00AC3824" w:rsidDel="00013F4E">
          <w:rPr>
            <w:rFonts w:ascii="Times New Roman" w:hAnsi="Times New Roman"/>
            <w:i/>
            <w:iCs/>
          </w:rPr>
          <w:delText>e</w:delText>
        </w:r>
      </w:del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 xml:space="preserve">что для цифровых технологий, применяемых в таких системах, может потребоваться ширина полосы большая, чем используется в действующих сухопутных подвижных </w:t>
      </w:r>
      <w:proofErr w:type="gramStart"/>
      <w:r w:rsidRPr="00AC3824">
        <w:rPr>
          <w:rFonts w:ascii="Times New Roman" w:hAnsi="Times New Roman"/>
        </w:rPr>
        <w:t>службах;</w:t>
      </w:r>
      <w:proofErr w:type="gramEnd"/>
    </w:p>
    <w:p w14:paraId="318C4DDE" w14:textId="559C2FA7" w:rsidR="00013F4E" w:rsidRPr="00AC3824" w:rsidRDefault="00013F4E" w:rsidP="00DD076C">
      <w:pPr>
        <w:jc w:val="both"/>
        <w:rPr>
          <w:rFonts w:ascii="Times New Roman" w:hAnsi="Times New Roman"/>
        </w:rPr>
      </w:pPr>
      <w:ins w:id="22" w:author="FE" w:date="2025-12-09T10:32:00Z">
        <w:r w:rsidRPr="00AC3824">
          <w:rPr>
            <w:rFonts w:ascii="Times New Roman" w:hAnsi="Times New Roman"/>
            <w:i/>
            <w:iCs/>
            <w:lang w:val="en-US"/>
          </w:rPr>
          <w:t>g</w:t>
        </w:r>
      </w:ins>
      <w:del w:id="23" w:author="FE" w:date="2025-12-09T10:32:00Z">
        <w:r w:rsidRPr="00AC3824" w:rsidDel="00013F4E">
          <w:rPr>
            <w:rFonts w:ascii="Times New Roman" w:hAnsi="Times New Roman"/>
            <w:i/>
            <w:iCs/>
          </w:rPr>
          <w:delText>f</w:delText>
        </w:r>
      </w:del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 xml:space="preserve">что системы на основе цифровых технологий обеспечивают более высокую степень конфиденциальности и </w:t>
      </w:r>
      <w:proofErr w:type="gramStart"/>
      <w:r w:rsidRPr="00AC3824">
        <w:rPr>
          <w:rFonts w:ascii="Times New Roman" w:hAnsi="Times New Roman"/>
        </w:rPr>
        <w:t>безопасности;</w:t>
      </w:r>
      <w:proofErr w:type="gramEnd"/>
    </w:p>
    <w:p w14:paraId="6E941D8E" w14:textId="6E17692B" w:rsidR="00013F4E" w:rsidRPr="00AC3824" w:rsidRDefault="00013F4E" w:rsidP="00DD076C">
      <w:pPr>
        <w:jc w:val="both"/>
        <w:rPr>
          <w:rFonts w:ascii="Times New Roman" w:hAnsi="Times New Roman"/>
        </w:rPr>
      </w:pPr>
      <w:ins w:id="24" w:author="FE" w:date="2025-12-09T10:32:00Z">
        <w:r w:rsidRPr="00AC3824">
          <w:rPr>
            <w:rFonts w:ascii="Times New Roman" w:hAnsi="Times New Roman"/>
            <w:i/>
            <w:iCs/>
            <w:lang w:val="en-US"/>
          </w:rPr>
          <w:t>h</w:t>
        </w:r>
      </w:ins>
      <w:del w:id="25" w:author="FE" w:date="2025-12-09T10:32:00Z">
        <w:r w:rsidRPr="00AC3824" w:rsidDel="00013F4E">
          <w:rPr>
            <w:rFonts w:ascii="Times New Roman" w:hAnsi="Times New Roman"/>
            <w:i/>
            <w:iCs/>
          </w:rPr>
          <w:delText>g</w:delText>
        </w:r>
      </w:del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эти системы могут обеспечивать возможности, необходимые конкретным группам пользователей, в таких применениях, как частная подвижная радиосвязь, подвижная радиосвязь общего доступа, коммунальные службы, электронное здравоохранение, защита населения и оказание помощи при бедствиях, а также межмашинное взаимодействие и т. </w:t>
      </w:r>
      <w:proofErr w:type="gramStart"/>
      <w:r w:rsidRPr="00AC3824">
        <w:rPr>
          <w:rFonts w:ascii="Times New Roman" w:hAnsi="Times New Roman"/>
        </w:rPr>
        <w:t>д.;</w:t>
      </w:r>
      <w:proofErr w:type="gramEnd"/>
    </w:p>
    <w:p w14:paraId="36CAEFEA" w14:textId="62766598" w:rsidR="00013F4E" w:rsidRPr="00AC3824" w:rsidRDefault="00013F4E" w:rsidP="00DD076C">
      <w:pPr>
        <w:jc w:val="both"/>
        <w:rPr>
          <w:ins w:id="26" w:author="FE" w:date="2025-12-09T10:33:00Z"/>
          <w:rFonts w:ascii="Times New Roman" w:hAnsi="Times New Roman"/>
        </w:rPr>
      </w:pPr>
      <w:ins w:id="27" w:author="FE" w:date="2025-12-09T10:33:00Z">
        <w:r w:rsidRPr="00AC3824">
          <w:rPr>
            <w:rFonts w:ascii="Times New Roman" w:hAnsi="Times New Roman"/>
            <w:i/>
            <w:iCs/>
            <w:lang w:val="en-GB"/>
            <w:rPrChange w:id="28" w:author="FE" w:date="2025-12-09T10:33:00Z">
              <w:rPr>
                <w:rFonts w:ascii="Times New Roman" w:hAnsi="Times New Roman"/>
                <w:i/>
                <w:iCs/>
              </w:rPr>
            </w:rPrChange>
          </w:rPr>
          <w:t>i</w:t>
        </w:r>
        <w:r w:rsidRPr="00AC3824">
          <w:rPr>
            <w:rFonts w:ascii="Times New Roman" w:hAnsi="Times New Roman"/>
            <w:i/>
            <w:iCs/>
          </w:rPr>
          <w:t>)</w:t>
        </w:r>
        <w:r w:rsidRPr="00AC3824">
          <w:rPr>
            <w:rFonts w:ascii="Times New Roman" w:hAnsi="Times New Roman"/>
            <w:i/>
            <w:iCs/>
          </w:rPr>
          <w:tab/>
        </w:r>
      </w:ins>
      <w:ins w:id="29" w:author="NS" w:date="2025-12-09T11:50:00Z">
        <w:r w:rsidR="00D10404" w:rsidRPr="00AC3824">
          <w:rPr>
            <w:rFonts w:ascii="Times New Roman" w:hAnsi="Times New Roman"/>
            <w:szCs w:val="24"/>
          </w:rPr>
          <w:t xml:space="preserve">что частные сети подвижной радиосвязи могут обеспечить выделенную сетевую инфраструктуру для конкретного пользователя или группы пользователей, и сети такого типа могут обеспечивать повышенную безопасность данных, более высокую скорость передачи данных, малую сквозную задержку, устойчивость и надежность </w:t>
        </w:r>
        <w:proofErr w:type="gramStart"/>
        <w:r w:rsidR="00D10404" w:rsidRPr="00AC3824">
          <w:rPr>
            <w:rFonts w:ascii="Times New Roman" w:hAnsi="Times New Roman"/>
            <w:szCs w:val="24"/>
          </w:rPr>
          <w:t>сети</w:t>
        </w:r>
      </w:ins>
      <w:ins w:id="30" w:author="FE" w:date="2025-12-09T10:33:00Z">
        <w:r w:rsidRPr="00AC3824">
          <w:rPr>
            <w:rFonts w:ascii="Times New Roman" w:hAnsi="Times New Roman"/>
          </w:rPr>
          <w:t>;</w:t>
        </w:r>
        <w:proofErr w:type="gramEnd"/>
      </w:ins>
    </w:p>
    <w:p w14:paraId="2262BC93" w14:textId="5C1DB776" w:rsidR="00013F4E" w:rsidRPr="00AC3824" w:rsidRDefault="00013F4E" w:rsidP="00DD076C">
      <w:pPr>
        <w:jc w:val="both"/>
        <w:rPr>
          <w:ins w:id="31" w:author="FE" w:date="2025-12-09T10:33:00Z"/>
          <w:rFonts w:ascii="Times New Roman" w:hAnsi="Times New Roman"/>
        </w:rPr>
      </w:pPr>
      <w:ins w:id="32" w:author="FE" w:date="2025-12-09T10:33:00Z">
        <w:r w:rsidRPr="00AC3824">
          <w:rPr>
            <w:rFonts w:ascii="Times New Roman" w:hAnsi="Times New Roman"/>
            <w:i/>
            <w:lang w:val="en-GB"/>
            <w:rPrChange w:id="33" w:author="FE" w:date="2025-12-09T10:33:00Z">
              <w:rPr>
                <w:rFonts w:ascii="Times New Roman" w:hAnsi="Times New Roman"/>
                <w:i/>
              </w:rPr>
            </w:rPrChange>
          </w:rPr>
          <w:t>j</w:t>
        </w:r>
        <w:r w:rsidRPr="00AC3824">
          <w:rPr>
            <w:rFonts w:ascii="Times New Roman" w:hAnsi="Times New Roman"/>
            <w:i/>
          </w:rPr>
          <w:t>)</w:t>
        </w:r>
        <w:r w:rsidRPr="00AC3824">
          <w:rPr>
            <w:rFonts w:ascii="Times New Roman" w:hAnsi="Times New Roman"/>
          </w:rPr>
          <w:tab/>
        </w:r>
      </w:ins>
      <w:ins w:id="34" w:author="NS" w:date="2025-12-09T11:50:00Z">
        <w:r w:rsidR="00D10404" w:rsidRPr="00AC3824">
          <w:rPr>
            <w:rFonts w:ascii="Times New Roman" w:hAnsi="Times New Roman"/>
            <w:szCs w:val="24"/>
          </w:rPr>
          <w:t xml:space="preserve">что наряду с частными сетями подвижной радиосвязи другие технологии и методы, такие как нарезка сети, могут представлять альтернативные примеры подходов для поддержки конкретных пользовательских </w:t>
        </w:r>
        <w:proofErr w:type="gramStart"/>
        <w:r w:rsidR="00D10404" w:rsidRPr="00AC3824">
          <w:rPr>
            <w:rFonts w:ascii="Times New Roman" w:hAnsi="Times New Roman"/>
            <w:szCs w:val="24"/>
          </w:rPr>
          <w:t>при</w:t>
        </w:r>
      </w:ins>
      <w:ins w:id="35" w:author="LING-R" w:date="2025-12-10T10:26:00Z">
        <w:r w:rsidR="008860A6" w:rsidRPr="00AC3824">
          <w:rPr>
            <w:rFonts w:ascii="Times New Roman" w:hAnsi="Times New Roman"/>
            <w:szCs w:val="24"/>
          </w:rPr>
          <w:t>менений</w:t>
        </w:r>
      </w:ins>
      <w:ins w:id="36" w:author="FE" w:date="2025-12-09T10:33:00Z">
        <w:r w:rsidRPr="00AC3824">
          <w:rPr>
            <w:rFonts w:ascii="Times New Roman" w:hAnsi="Times New Roman"/>
            <w:rPrChange w:id="37" w:author="NS" w:date="2025-12-09T11:50:00Z">
              <w:rPr>
                <w:highlight w:val="yellow"/>
              </w:rPr>
            </w:rPrChange>
          </w:rPr>
          <w:t>;</w:t>
        </w:r>
        <w:proofErr w:type="gramEnd"/>
      </w:ins>
    </w:p>
    <w:p w14:paraId="433EBD9B" w14:textId="4C9BF901" w:rsidR="00013F4E" w:rsidRPr="00AC3824" w:rsidRDefault="00013F4E" w:rsidP="00DD076C">
      <w:pPr>
        <w:jc w:val="both"/>
        <w:rPr>
          <w:rFonts w:ascii="Times New Roman" w:hAnsi="Times New Roman"/>
        </w:rPr>
      </w:pPr>
      <w:ins w:id="38" w:author="FE" w:date="2025-12-09T10:33:00Z">
        <w:r w:rsidRPr="00AC3824">
          <w:rPr>
            <w:rFonts w:ascii="Times New Roman" w:hAnsi="Times New Roman"/>
            <w:i/>
            <w:iCs/>
            <w:lang w:val="en-GB"/>
          </w:rPr>
          <w:lastRenderedPageBreak/>
          <w:t>k</w:t>
        </w:r>
      </w:ins>
      <w:del w:id="39" w:author="FE" w:date="2025-12-09T10:33:00Z">
        <w:r w:rsidRPr="00AC3824" w:rsidDel="00013F4E">
          <w:rPr>
            <w:rFonts w:ascii="Times New Roman" w:hAnsi="Times New Roman"/>
            <w:i/>
            <w:iCs/>
          </w:rPr>
          <w:delText>h</w:delText>
        </w:r>
      </w:del>
      <w:r w:rsidRPr="00AC3824">
        <w:rPr>
          <w:rFonts w:ascii="Times New Roman" w:hAnsi="Times New Roman"/>
          <w:i/>
          <w:iCs/>
        </w:rPr>
        <w:t>)</w:t>
      </w:r>
      <w:r w:rsidRPr="00AC3824">
        <w:rPr>
          <w:rFonts w:ascii="Times New Roman" w:hAnsi="Times New Roman"/>
        </w:rPr>
        <w:tab/>
        <w:t>что желательно, особенно для систем, действующих в приграничных районах соседних стран, добиться международного согласия по некоторым характеристикам систем, с тем чтобы обеспечить максимальную гибкость в использовании,</w:t>
      </w:r>
    </w:p>
    <w:p w14:paraId="001AAB05" w14:textId="07FAF17F" w:rsidR="00013F4E" w:rsidRPr="00AC3824" w:rsidRDefault="00D10404" w:rsidP="00DD076C">
      <w:pPr>
        <w:pStyle w:val="Call"/>
        <w:jc w:val="both"/>
        <w:rPr>
          <w:ins w:id="40" w:author="FE" w:date="2025-12-09T10:33:00Z"/>
          <w:rFonts w:ascii="Times New Roman" w:hAnsi="Times New Roman"/>
        </w:rPr>
      </w:pPr>
      <w:ins w:id="41" w:author="NS" w:date="2025-12-09T11:51:00Z">
        <w:r w:rsidRPr="00AC3824">
          <w:rPr>
            <w:rFonts w:ascii="Times New Roman" w:hAnsi="Times New Roman"/>
            <w:szCs w:val="24"/>
          </w:rPr>
          <w:t>признавая</w:t>
        </w:r>
      </w:ins>
      <w:ins w:id="42" w:author="FE" w:date="2025-12-10T14:41:00Z" w16du:dateUtc="2025-12-10T13:41:00Z">
        <w:r w:rsidR="00AC3824" w:rsidRPr="00AC3824">
          <w:rPr>
            <w:rFonts w:ascii="Times New Roman" w:hAnsi="Times New Roman"/>
            <w:i w:val="0"/>
            <w:iCs/>
            <w:szCs w:val="24"/>
          </w:rPr>
          <w:t>,</w:t>
        </w:r>
      </w:ins>
    </w:p>
    <w:p w14:paraId="1A1F9EE2" w14:textId="4E3E150F" w:rsidR="00013F4E" w:rsidRPr="00AC3824" w:rsidRDefault="00013F4E" w:rsidP="00DD076C">
      <w:pPr>
        <w:jc w:val="both"/>
        <w:rPr>
          <w:ins w:id="43" w:author="FE" w:date="2025-12-09T10:33:00Z"/>
          <w:rFonts w:ascii="Times New Roman" w:hAnsi="Times New Roman"/>
        </w:rPr>
      </w:pPr>
      <w:ins w:id="44" w:author="FE" w:date="2025-12-09T10:33:00Z">
        <w:r w:rsidRPr="00AC3824">
          <w:rPr>
            <w:rFonts w:ascii="Times New Roman" w:hAnsi="Times New Roman"/>
            <w:i/>
            <w:iCs/>
            <w:lang w:val="en-GB"/>
            <w:rPrChange w:id="45" w:author="FE" w:date="2025-12-09T10:33:00Z">
              <w:rPr>
                <w:rFonts w:ascii="Times New Roman" w:hAnsi="Times New Roman"/>
                <w:i/>
                <w:iCs/>
              </w:rPr>
            </w:rPrChange>
          </w:rPr>
          <w:t>a</w:t>
        </w:r>
        <w:r w:rsidRPr="00AC3824">
          <w:rPr>
            <w:rFonts w:ascii="Times New Roman" w:hAnsi="Times New Roman"/>
            <w:i/>
            <w:iCs/>
          </w:rPr>
          <w:t>)</w:t>
        </w:r>
        <w:r w:rsidRPr="00AC3824">
          <w:rPr>
            <w:rFonts w:ascii="Times New Roman" w:hAnsi="Times New Roman"/>
          </w:rPr>
          <w:tab/>
        </w:r>
      </w:ins>
      <w:ins w:id="46" w:author="NS" w:date="2025-12-09T11:51:00Z">
        <w:r w:rsidR="00D10404" w:rsidRPr="00AC3824">
          <w:rPr>
            <w:rFonts w:ascii="Times New Roman" w:hAnsi="Times New Roman"/>
            <w:szCs w:val="24"/>
          </w:rPr>
          <w:t xml:space="preserve">что в Резолюции МСЭ-R 66-1 предлагается МСЭ-R провести исследование беспроводных систем и применений для развития </w:t>
        </w:r>
        <w:r w:rsidR="008860A6" w:rsidRPr="00AC3824">
          <w:rPr>
            <w:rFonts w:ascii="Times New Roman" w:hAnsi="Times New Roman"/>
            <w:szCs w:val="24"/>
          </w:rPr>
          <w:t xml:space="preserve">интернета </w:t>
        </w:r>
        <w:proofErr w:type="gramStart"/>
        <w:r w:rsidR="00D10404" w:rsidRPr="00AC3824">
          <w:rPr>
            <w:rFonts w:ascii="Times New Roman" w:hAnsi="Times New Roman"/>
            <w:szCs w:val="24"/>
          </w:rPr>
          <w:t>вещей</w:t>
        </w:r>
      </w:ins>
      <w:ins w:id="47" w:author="FE" w:date="2025-12-09T10:33:00Z">
        <w:r w:rsidRPr="00AC3824">
          <w:rPr>
            <w:rFonts w:ascii="Times New Roman" w:hAnsi="Times New Roman"/>
          </w:rPr>
          <w:t>;</w:t>
        </w:r>
        <w:proofErr w:type="gramEnd"/>
      </w:ins>
    </w:p>
    <w:p w14:paraId="4A1F0331" w14:textId="5071AF27" w:rsidR="00013F4E" w:rsidRPr="00AC3824" w:rsidRDefault="00013F4E" w:rsidP="00DD076C">
      <w:pPr>
        <w:jc w:val="both"/>
        <w:rPr>
          <w:ins w:id="48" w:author="FE" w:date="2025-12-09T10:33:00Z"/>
          <w:rFonts w:ascii="Times New Roman" w:hAnsi="Times New Roman"/>
        </w:rPr>
      </w:pPr>
      <w:ins w:id="49" w:author="FE" w:date="2025-12-09T10:33:00Z">
        <w:r w:rsidRPr="00AC3824">
          <w:rPr>
            <w:rFonts w:ascii="Times New Roman" w:hAnsi="Times New Roman"/>
            <w:i/>
            <w:iCs/>
            <w:lang w:val="en-GB"/>
            <w:rPrChange w:id="50" w:author="FE" w:date="2025-12-09T10:33:00Z">
              <w:rPr>
                <w:rFonts w:ascii="Times New Roman" w:hAnsi="Times New Roman"/>
                <w:i/>
                <w:iCs/>
              </w:rPr>
            </w:rPrChange>
          </w:rPr>
          <w:t>b</w:t>
        </w:r>
        <w:r w:rsidRPr="00AC3824">
          <w:rPr>
            <w:rFonts w:ascii="Times New Roman" w:hAnsi="Times New Roman"/>
            <w:i/>
            <w:iCs/>
          </w:rPr>
          <w:t>)</w:t>
        </w:r>
        <w:r w:rsidRPr="00AC3824">
          <w:rPr>
            <w:rFonts w:ascii="Times New Roman" w:hAnsi="Times New Roman"/>
          </w:rPr>
          <w:tab/>
        </w:r>
      </w:ins>
      <w:ins w:id="51" w:author="NS" w:date="2025-12-09T11:51:00Z">
        <w:r w:rsidR="00D10404" w:rsidRPr="00AC3824">
          <w:rPr>
            <w:rFonts w:ascii="Times New Roman" w:hAnsi="Times New Roman"/>
            <w:szCs w:val="24"/>
          </w:rPr>
          <w:t xml:space="preserve">что в Вопросе МСЭ-R 209-6/5 рассматривается использование подвижной, любительской и любительской спутниковой служб в поддержку радиосвязи при </w:t>
        </w:r>
        <w:proofErr w:type="gramStart"/>
        <w:r w:rsidR="00D10404" w:rsidRPr="00AC3824">
          <w:rPr>
            <w:rFonts w:ascii="Times New Roman" w:hAnsi="Times New Roman"/>
            <w:szCs w:val="24"/>
          </w:rPr>
          <w:t>бедствиях</w:t>
        </w:r>
      </w:ins>
      <w:ins w:id="52" w:author="FE" w:date="2025-12-09T10:33:00Z">
        <w:r w:rsidRPr="00AC3824">
          <w:rPr>
            <w:rFonts w:ascii="Times New Roman" w:hAnsi="Times New Roman"/>
            <w:rPrChange w:id="53" w:author="NS" w:date="2025-12-09T11:51:00Z">
              <w:rPr>
                <w:rFonts w:ascii="Calibri" w:hAnsi="Calibri" w:cs="Calibri"/>
                <w:lang w:val="en-GB"/>
              </w:rPr>
            </w:rPrChange>
          </w:rPr>
          <w:t>;</w:t>
        </w:r>
        <w:proofErr w:type="gramEnd"/>
      </w:ins>
    </w:p>
    <w:p w14:paraId="22CA54C3" w14:textId="187F32EF" w:rsidR="00013F4E" w:rsidRPr="00AC3824" w:rsidRDefault="00013F4E" w:rsidP="00DD076C">
      <w:pPr>
        <w:jc w:val="both"/>
        <w:rPr>
          <w:ins w:id="54" w:author="FE" w:date="2025-12-09T10:33:00Z"/>
          <w:rFonts w:ascii="Times New Roman" w:hAnsi="Times New Roman"/>
        </w:rPr>
      </w:pPr>
      <w:ins w:id="55" w:author="FE" w:date="2025-12-09T10:33:00Z">
        <w:r w:rsidRPr="00AC3824">
          <w:rPr>
            <w:rFonts w:ascii="Times New Roman" w:hAnsi="Times New Roman"/>
            <w:i/>
            <w:iCs/>
            <w:lang w:val="en-GB"/>
            <w:rPrChange w:id="56" w:author="FE" w:date="2025-12-09T10:33:00Z">
              <w:rPr>
                <w:rFonts w:ascii="Times New Roman" w:hAnsi="Times New Roman"/>
                <w:i/>
                <w:iCs/>
              </w:rPr>
            </w:rPrChange>
          </w:rPr>
          <w:t>c</w:t>
        </w:r>
        <w:r w:rsidRPr="00AC3824">
          <w:rPr>
            <w:rFonts w:ascii="Times New Roman" w:hAnsi="Times New Roman"/>
            <w:i/>
            <w:iCs/>
          </w:rPr>
          <w:t>)</w:t>
        </w:r>
        <w:r w:rsidRPr="00AC3824">
          <w:rPr>
            <w:rFonts w:ascii="Times New Roman" w:hAnsi="Times New Roman"/>
          </w:rPr>
          <w:tab/>
        </w:r>
      </w:ins>
      <w:ins w:id="57" w:author="NS" w:date="2025-12-09T11:51:00Z">
        <w:r w:rsidR="00D10404" w:rsidRPr="00AC3824">
          <w:rPr>
            <w:rFonts w:ascii="Times New Roman" w:hAnsi="Times New Roman"/>
            <w:szCs w:val="24"/>
          </w:rPr>
          <w:t>что в Вопросе МСЭ-R 262/5 рассматривается использование систем IMT для конкретных применений</w:t>
        </w:r>
      </w:ins>
      <w:ins w:id="58" w:author="FE" w:date="2025-12-09T10:33:00Z">
        <w:r w:rsidRPr="00AC3824">
          <w:rPr>
            <w:rFonts w:ascii="Times New Roman" w:hAnsi="Times New Roman"/>
            <w:rPrChange w:id="59" w:author="NS" w:date="2025-12-09T11:51:00Z">
              <w:rPr>
                <w:rFonts w:ascii="Calibri" w:hAnsi="Calibri" w:cs="Calibri"/>
                <w:lang w:val="en-GB"/>
              </w:rPr>
            </w:rPrChange>
          </w:rPr>
          <w:t>,</w:t>
        </w:r>
      </w:ins>
    </w:p>
    <w:p w14:paraId="58FCC83C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i w:val="0"/>
        </w:rPr>
      </w:pPr>
      <w:r w:rsidRPr="00AC3824">
        <w:rPr>
          <w:rFonts w:ascii="Times New Roman" w:hAnsi="Times New Roman"/>
        </w:rPr>
        <w:t>решает</w:t>
      </w:r>
      <w:r w:rsidRPr="00AC3824">
        <w:rPr>
          <w:rFonts w:ascii="Times New Roman" w:hAnsi="Times New Roman"/>
          <w:i w:val="0"/>
        </w:rPr>
        <w:t>, что следует изучить следующие Вопросы:</w:t>
      </w:r>
    </w:p>
    <w:p w14:paraId="749A9955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1</w:t>
      </w:r>
      <w:r w:rsidRPr="00AC3824">
        <w:rPr>
          <w:rFonts w:ascii="Times New Roman" w:hAnsi="Times New Roman"/>
        </w:rPr>
        <w:tab/>
        <w:t>Каковы оптимальные характеристики этих систем с точки зрения эффективности использования частот, принимая во внимание такие факторы, как требуемая емкость системы для обслуживания большого количества пользователей, зона покрытия базовой станции, сложность оборудования, факторы распространения радиоволн и требуемые рабочие характеристики?</w:t>
      </w:r>
    </w:p>
    <w:p w14:paraId="69F95587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2</w:t>
      </w:r>
      <w:r w:rsidRPr="00AC3824">
        <w:rPr>
          <w:rFonts w:ascii="Times New Roman" w:hAnsi="Times New Roman"/>
        </w:rPr>
        <w:tab/>
        <w:t>Как эти системы могут удовлетворять спрос пользователей и каковы их эксплуатационные требования?</w:t>
      </w:r>
    </w:p>
    <w:p w14:paraId="1D52FB6E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3</w:t>
      </w:r>
      <w:r w:rsidRPr="00AC3824">
        <w:rPr>
          <w:rFonts w:ascii="Times New Roman" w:hAnsi="Times New Roman"/>
        </w:rPr>
        <w:tab/>
        <w:t>Какие возможности и средства обеспечиваются этими системами, которые удовлетворяют потребности конкретных групп пользователей, в таких применениях, как частная подвижная радиосвязь, подвижная радиосвязь общего доступа, коммунальные службы, электронное здравоохранение, защита населения и оказание помощи при бедствиях, а также межмашинное взаимодействие и т. д.?</w:t>
      </w:r>
    </w:p>
    <w:p w14:paraId="0A7E0514" w14:textId="77777777" w:rsidR="00013F4E" w:rsidRDefault="00013F4E" w:rsidP="00DD076C">
      <w:pPr>
        <w:jc w:val="both"/>
        <w:rPr>
          <w:rFonts w:ascii="Times New Roman" w:hAnsi="Times New Roman"/>
          <w:lang w:val="en-US"/>
        </w:rPr>
      </w:pPr>
      <w:r w:rsidRPr="00AC3824">
        <w:rPr>
          <w:rFonts w:ascii="Times New Roman" w:hAnsi="Times New Roman"/>
          <w:bCs/>
        </w:rPr>
        <w:t>4</w:t>
      </w:r>
      <w:r w:rsidRPr="00AC3824">
        <w:rPr>
          <w:rFonts w:ascii="Times New Roman" w:hAnsi="Times New Roman"/>
        </w:rPr>
        <w:tab/>
        <w:t>Каковы параметры систем, по которым желательно достичь международного согласия для обеспечения совместимости между системами и/или функционирования различных систем в соседних зонах покрытия?</w:t>
      </w:r>
    </w:p>
    <w:p w14:paraId="13846735" w14:textId="0A529185" w:rsidR="00013F4E" w:rsidRDefault="00013F4E" w:rsidP="00DD076C">
      <w:pPr>
        <w:jc w:val="both"/>
        <w:rPr>
          <w:ins w:id="60" w:author="Chamova, Alisa" w:date="2025-12-11T08:51:00Z" w16du:dateUtc="2025-12-11T07:51:00Z"/>
          <w:rFonts w:ascii="Times New Roman" w:hAnsi="Times New Roman"/>
          <w:szCs w:val="24"/>
          <w:lang w:val="en-US"/>
        </w:rPr>
      </w:pPr>
      <w:ins w:id="61" w:author="FE" w:date="2025-12-09T10:34:00Z">
        <w:r w:rsidRPr="00AC3824">
          <w:rPr>
            <w:rFonts w:ascii="Times New Roman" w:hAnsi="Times New Roman"/>
          </w:rPr>
          <w:t>5</w:t>
        </w:r>
        <w:r w:rsidRPr="00AC3824">
          <w:rPr>
            <w:rFonts w:ascii="Times New Roman" w:hAnsi="Times New Roman"/>
          </w:rPr>
          <w:tab/>
        </w:r>
      </w:ins>
      <w:ins w:id="62" w:author="NS" w:date="2025-12-09T11:51:00Z">
        <w:r w:rsidR="00D10404" w:rsidRPr="00AC3824">
          <w:rPr>
            <w:rFonts w:ascii="Times New Roman" w:hAnsi="Times New Roman"/>
            <w:szCs w:val="24"/>
          </w:rPr>
          <w:t>Каковы технические и эксплуатационные аспекты и возможности, связанные с конкретными отраслевыми применениями, поддерживаемыми цифровыми системами сухопутной подвижной связи, включая частные сети подвижной радиосвязи, в сухопутной подвижной службе?</w:t>
        </w:r>
      </w:ins>
    </w:p>
    <w:p w14:paraId="5978113A" w14:textId="77777777" w:rsidR="00013F4E" w:rsidRPr="00AC3824" w:rsidRDefault="00013F4E" w:rsidP="00DD076C">
      <w:pPr>
        <w:pStyle w:val="Call"/>
        <w:jc w:val="both"/>
        <w:rPr>
          <w:rFonts w:ascii="Times New Roman" w:hAnsi="Times New Roman"/>
          <w:i w:val="0"/>
        </w:rPr>
      </w:pPr>
      <w:r w:rsidRPr="00AC3824">
        <w:rPr>
          <w:rFonts w:ascii="Times New Roman" w:hAnsi="Times New Roman"/>
        </w:rPr>
        <w:t>решает далее</w:t>
      </w:r>
      <w:r w:rsidRPr="00AC3824">
        <w:rPr>
          <w:rFonts w:ascii="Times New Roman" w:hAnsi="Times New Roman"/>
          <w:i w:val="0"/>
          <w:iCs/>
        </w:rPr>
        <w:t>,</w:t>
      </w:r>
    </w:p>
    <w:p w14:paraId="6E39C804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1</w:t>
      </w:r>
      <w:r w:rsidRPr="00AC3824">
        <w:rPr>
          <w:rFonts w:ascii="Times New Roman" w:hAnsi="Times New Roman"/>
        </w:rPr>
        <w:tab/>
        <w:t>что результаты вышеупомянутых исследований следует включить в одну (один) или несколько Рекомендаций, Отчетов или Справочников;</w:t>
      </w:r>
    </w:p>
    <w:p w14:paraId="39BB3B83" w14:textId="77777777" w:rsidR="00013F4E" w:rsidRPr="00AC3824" w:rsidRDefault="00013F4E" w:rsidP="00DD076C">
      <w:pPr>
        <w:jc w:val="both"/>
        <w:rPr>
          <w:rFonts w:ascii="Times New Roman" w:hAnsi="Times New Roman"/>
        </w:rPr>
      </w:pPr>
      <w:r w:rsidRPr="00AC3824">
        <w:rPr>
          <w:rFonts w:ascii="Times New Roman" w:hAnsi="Times New Roman"/>
          <w:bCs/>
        </w:rPr>
        <w:t>2</w:t>
      </w:r>
      <w:r w:rsidRPr="00AC3824">
        <w:rPr>
          <w:rFonts w:ascii="Times New Roman" w:hAnsi="Times New Roman"/>
        </w:rPr>
        <w:tab/>
        <w:t>что вышеупомянутые исследования следует завершить к 2027 году.</w:t>
      </w:r>
    </w:p>
    <w:p w14:paraId="5EE6E662" w14:textId="77777777" w:rsidR="00013F4E" w:rsidRPr="00AC3824" w:rsidRDefault="00013F4E" w:rsidP="00013F4E">
      <w:pPr>
        <w:spacing w:before="360"/>
        <w:rPr>
          <w:rFonts w:ascii="Times New Roman" w:hAnsi="Times New Roman"/>
          <w:lang w:eastAsia="ja-JP"/>
        </w:rPr>
      </w:pPr>
      <w:r w:rsidRPr="00AC3824">
        <w:rPr>
          <w:rFonts w:ascii="Times New Roman" w:hAnsi="Times New Roman"/>
          <w:lang w:eastAsia="ja-JP"/>
        </w:rPr>
        <w:t>Категория: S2</w:t>
      </w:r>
    </w:p>
    <w:p w14:paraId="39FBD403" w14:textId="77777777" w:rsidR="004A7970" w:rsidRPr="006F04C0" w:rsidRDefault="009850F4" w:rsidP="00675491">
      <w:pPr>
        <w:tabs>
          <w:tab w:val="left" w:pos="720"/>
        </w:tabs>
        <w:spacing w:before="720"/>
        <w:jc w:val="center"/>
        <w:rPr>
          <w:rFonts w:ascii="Calibri" w:hAnsi="Calibri" w:cs="Calibri"/>
        </w:rPr>
      </w:pPr>
      <w:r w:rsidRPr="006F04C0">
        <w:rPr>
          <w:rFonts w:ascii="Calibri" w:hAnsi="Calibri" w:cs="Calibri"/>
        </w:rPr>
        <w:t>______________</w:t>
      </w:r>
    </w:p>
    <w:sectPr w:rsidR="004A7970" w:rsidRPr="006F04C0" w:rsidSect="005261B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B4BE" w14:textId="77777777" w:rsidR="00AD0065" w:rsidRDefault="00AD0065">
      <w:r>
        <w:separator/>
      </w:r>
    </w:p>
  </w:endnote>
  <w:endnote w:type="continuationSeparator" w:id="0">
    <w:p w14:paraId="00E579AC" w14:textId="77777777" w:rsidR="00AD0065" w:rsidRDefault="00A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268" w14:textId="2CA4F8BD" w:rsidR="004B7971" w:rsidRPr="00376D76" w:rsidRDefault="004A463B" w:rsidP="00292266">
    <w:pPr>
      <w:pStyle w:val="Footer"/>
      <w:rPr>
        <w:sz w:val="20"/>
      </w:rPr>
    </w:pPr>
    <w:r w:rsidRPr="00376D76">
      <w:rPr>
        <w:noProof w:val="0"/>
        <w:sz w:val="20"/>
      </w:rPr>
      <w:fldChar w:fldCharType="begin"/>
    </w:r>
    <w:r w:rsidRPr="00376D76">
      <w:rPr>
        <w:sz w:val="20"/>
      </w:rPr>
      <w:instrText xml:space="preserve"> FILENAME \p  \* MERGEFORMAT </w:instrText>
    </w:r>
    <w:r w:rsidRPr="00376D76">
      <w:rPr>
        <w:noProof w:val="0"/>
        <w:sz w:val="20"/>
      </w:rPr>
      <w:fldChar w:fldCharType="separate"/>
    </w:r>
    <w:r w:rsidR="00C35934">
      <w:rPr>
        <w:sz w:val="20"/>
      </w:rPr>
      <w:t>P:\TRAD\R\ITU-R\BR\DIR\DIV\467217R.docx</w:t>
    </w:r>
    <w:r w:rsidRPr="00376D76">
      <w:rPr>
        <w:sz w:val="20"/>
      </w:rPr>
      <w:fldChar w:fldCharType="end"/>
    </w:r>
    <w:r w:rsidR="00083BC6" w:rsidRPr="00376D76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A560" w14:textId="51B04078" w:rsidR="00E915AF" w:rsidRPr="00440417" w:rsidRDefault="00440417" w:rsidP="00440417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9200AB">
      <w:rPr>
        <w:color w:val="4F81BD" w:themeColor="accent1"/>
        <w:sz w:val="19"/>
        <w:szCs w:val="19"/>
      </w:rPr>
      <w:t>International Telecommunication Union • Place des Nations, CH</w:t>
    </w:r>
    <w:r w:rsidRPr="009200AB">
      <w:rPr>
        <w:color w:val="4F81BD" w:themeColor="accent1"/>
        <w:sz w:val="19"/>
        <w:szCs w:val="19"/>
      </w:rPr>
      <w:noBreakHyphen/>
      <w:t>1211 Geneva 20, Switzerland</w:t>
    </w:r>
    <w:r w:rsidRPr="009200AB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9200AB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9200AB">
      <w:rPr>
        <w:color w:val="4F81BD" w:themeColor="accent1"/>
        <w:sz w:val="19"/>
        <w:szCs w:val="19"/>
      </w:rPr>
      <w:t xml:space="preserve">: </w:t>
    </w:r>
    <w:hyperlink r:id="rId1" w:history="1">
      <w:r w:rsidRPr="009200AB">
        <w:rPr>
          <w:rStyle w:val="Hyperlink"/>
          <w:sz w:val="19"/>
          <w:szCs w:val="19"/>
        </w:rPr>
        <w:t>itumail@itu.int</w:t>
      </w:r>
    </w:hyperlink>
    <w:r w:rsidRPr="009200AB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440417">
      <w:rPr>
        <w:color w:val="4F81BD" w:themeColor="accent1"/>
        <w:sz w:val="19"/>
        <w:szCs w:val="19"/>
      </w:rPr>
      <w:t>: +41 22 733 7256</w:t>
    </w:r>
    <w:r w:rsidRPr="009200AB">
      <w:rPr>
        <w:color w:val="3E8EDE"/>
        <w:sz w:val="18"/>
        <w:szCs w:val="18"/>
      </w:rPr>
      <w:t xml:space="preserve"> </w:t>
    </w:r>
    <w:r w:rsidRPr="009200AB">
      <w:rPr>
        <w:color w:val="4F81BD" w:themeColor="accent1"/>
        <w:sz w:val="19"/>
        <w:szCs w:val="19"/>
      </w:rPr>
      <w:t xml:space="preserve">• </w:t>
    </w:r>
    <w:hyperlink r:id="rId2" w:history="1">
      <w:r w:rsidRPr="009200AB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D21B" w14:textId="77777777" w:rsidR="00AD0065" w:rsidRDefault="00AD0065">
      <w:r>
        <w:t>____________________</w:t>
      </w:r>
    </w:p>
  </w:footnote>
  <w:footnote w:type="continuationSeparator" w:id="0">
    <w:p w14:paraId="38746069" w14:textId="77777777" w:rsidR="00AD0065" w:rsidRDefault="00AD0065">
      <w:r>
        <w:continuationSeparator/>
      </w:r>
    </w:p>
  </w:footnote>
  <w:footnote w:id="1">
    <w:p w14:paraId="11E6E744" w14:textId="77777777" w:rsidR="00013F4E" w:rsidRPr="00DD076C" w:rsidDel="00013F4E" w:rsidRDefault="00013F4E" w:rsidP="00013F4E">
      <w:pPr>
        <w:pStyle w:val="FootnoteText"/>
        <w:rPr>
          <w:del w:id="3" w:author="FE" w:date="2025-12-09T10:32:00Z"/>
          <w:rFonts w:ascii="Times New Roman" w:hAnsi="Times New Roman"/>
          <w:lang w:val="ru-RU"/>
        </w:rPr>
      </w:pPr>
      <w:del w:id="4" w:author="FE" w:date="2025-12-09T10:32:00Z">
        <w:r w:rsidRPr="00DD076C" w:rsidDel="00013F4E">
          <w:rPr>
            <w:rStyle w:val="FootnoteReference"/>
            <w:rFonts w:ascii="Times New Roman" w:hAnsi="Times New Roman"/>
          </w:rPr>
          <w:footnoteRef/>
        </w:r>
        <w:r w:rsidRPr="00DD076C" w:rsidDel="00013F4E">
          <w:rPr>
            <w:rFonts w:ascii="Times New Roman" w:hAnsi="Times New Roman"/>
            <w:lang w:val="ru-RU"/>
          </w:rPr>
          <w:tab/>
          <w:delText>В 2019 году 5-я Исследовательская комиссия по радиосвязи перенесла дату завершения исследований по этому Вопросу.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C142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675491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F00A" w14:textId="24AB4BC3" w:rsidR="00BF5F50" w:rsidRPr="00DD076C" w:rsidRDefault="00DD076C" w:rsidP="00DD076C">
    <w:pPr>
      <w:pStyle w:val="Header"/>
      <w:rPr>
        <w:szCs w:val="16"/>
      </w:rPr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2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E229" w14:textId="632CABFB" w:rsidR="00B35DB1" w:rsidRPr="00D13C40" w:rsidRDefault="00440417" w:rsidP="00075FC6">
    <w:pPr>
      <w:pStyle w:val="Header"/>
      <w:spacing w:after="120"/>
    </w:pPr>
    <w:r>
      <w:rPr>
        <w:noProof/>
        <w:lang w:eastAsia="zh-CN"/>
      </w:rPr>
      <w:drawing>
        <wp:inline distT="0" distB="0" distL="0" distR="0" wp14:anchorId="43CEB7F7" wp14:editId="6C745B44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6659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3672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">
    <w15:presenceInfo w15:providerId="None" w15:userId="FE"/>
  </w15:person>
  <w15:person w15:author="NS">
    <w15:presenceInfo w15:providerId="None" w15:userId="NS"/>
  </w15:person>
  <w15:person w15:author="LING-R">
    <w15:presenceInfo w15:providerId="None" w15:userId="LING-R"/>
  </w15:person>
  <w15:person w15:author="Chamova, Alisa">
    <w15:presenceInfo w15:providerId="AD" w15:userId="S::alisa.chamova@itu.int::22d471ad-1704-47cb-acab-d70b801be3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3F4E"/>
    <w:rsid w:val="00015C76"/>
    <w:rsid w:val="00026CF8"/>
    <w:rsid w:val="00030BD7"/>
    <w:rsid w:val="00031E64"/>
    <w:rsid w:val="00034340"/>
    <w:rsid w:val="00045A8D"/>
    <w:rsid w:val="0005167A"/>
    <w:rsid w:val="00054E5D"/>
    <w:rsid w:val="0006471C"/>
    <w:rsid w:val="00070258"/>
    <w:rsid w:val="0007323C"/>
    <w:rsid w:val="00073719"/>
    <w:rsid w:val="00075FC6"/>
    <w:rsid w:val="00083BC6"/>
    <w:rsid w:val="00086D03"/>
    <w:rsid w:val="0009767F"/>
    <w:rsid w:val="000A096A"/>
    <w:rsid w:val="000A375E"/>
    <w:rsid w:val="000A4EDB"/>
    <w:rsid w:val="000A7051"/>
    <w:rsid w:val="000B0AF6"/>
    <w:rsid w:val="000B0E9B"/>
    <w:rsid w:val="000B2CAE"/>
    <w:rsid w:val="000C03C7"/>
    <w:rsid w:val="000C2AD0"/>
    <w:rsid w:val="000D3EC7"/>
    <w:rsid w:val="000E3DEE"/>
    <w:rsid w:val="00100B72"/>
    <w:rsid w:val="00101F7D"/>
    <w:rsid w:val="00103C76"/>
    <w:rsid w:val="00107CEC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0C0"/>
    <w:rsid w:val="001C06DB"/>
    <w:rsid w:val="001C6971"/>
    <w:rsid w:val="001D1BA6"/>
    <w:rsid w:val="001D2785"/>
    <w:rsid w:val="001D7070"/>
    <w:rsid w:val="001F1B5A"/>
    <w:rsid w:val="001F2170"/>
    <w:rsid w:val="001F3948"/>
    <w:rsid w:val="001F5A49"/>
    <w:rsid w:val="001F6CFE"/>
    <w:rsid w:val="00201097"/>
    <w:rsid w:val="00201B6E"/>
    <w:rsid w:val="00214707"/>
    <w:rsid w:val="002302B3"/>
    <w:rsid w:val="00230C66"/>
    <w:rsid w:val="00235A29"/>
    <w:rsid w:val="00241526"/>
    <w:rsid w:val="002443A2"/>
    <w:rsid w:val="002609D9"/>
    <w:rsid w:val="00266E74"/>
    <w:rsid w:val="00271873"/>
    <w:rsid w:val="00275B44"/>
    <w:rsid w:val="00283C3B"/>
    <w:rsid w:val="002861E6"/>
    <w:rsid w:val="00287D18"/>
    <w:rsid w:val="00292266"/>
    <w:rsid w:val="002A2618"/>
    <w:rsid w:val="002A5DD7"/>
    <w:rsid w:val="002B0CAC"/>
    <w:rsid w:val="002D5A15"/>
    <w:rsid w:val="002D5BDD"/>
    <w:rsid w:val="002E3D27"/>
    <w:rsid w:val="002F0890"/>
    <w:rsid w:val="002F2531"/>
    <w:rsid w:val="002F4406"/>
    <w:rsid w:val="002F4967"/>
    <w:rsid w:val="00316935"/>
    <w:rsid w:val="003266ED"/>
    <w:rsid w:val="003370B8"/>
    <w:rsid w:val="00345D38"/>
    <w:rsid w:val="0034715D"/>
    <w:rsid w:val="00352097"/>
    <w:rsid w:val="003666FF"/>
    <w:rsid w:val="0037309C"/>
    <w:rsid w:val="00376D76"/>
    <w:rsid w:val="00380A6E"/>
    <w:rsid w:val="003836D4"/>
    <w:rsid w:val="003A1F49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5081"/>
    <w:rsid w:val="003E78D6"/>
    <w:rsid w:val="003F1BEB"/>
    <w:rsid w:val="00400573"/>
    <w:rsid w:val="004007A3"/>
    <w:rsid w:val="00406D71"/>
    <w:rsid w:val="004123F6"/>
    <w:rsid w:val="004326DB"/>
    <w:rsid w:val="0043682E"/>
    <w:rsid w:val="00440417"/>
    <w:rsid w:val="00442396"/>
    <w:rsid w:val="00447ECB"/>
    <w:rsid w:val="00456812"/>
    <w:rsid w:val="004623F7"/>
    <w:rsid w:val="0046720A"/>
    <w:rsid w:val="00473E7A"/>
    <w:rsid w:val="00480119"/>
    <w:rsid w:val="00480F51"/>
    <w:rsid w:val="00481124"/>
    <w:rsid w:val="004815EB"/>
    <w:rsid w:val="00487569"/>
    <w:rsid w:val="00496864"/>
    <w:rsid w:val="00496920"/>
    <w:rsid w:val="004A4496"/>
    <w:rsid w:val="004A463B"/>
    <w:rsid w:val="004A7970"/>
    <w:rsid w:val="004B11AB"/>
    <w:rsid w:val="004B120D"/>
    <w:rsid w:val="004B7971"/>
    <w:rsid w:val="004B7C9A"/>
    <w:rsid w:val="004C034F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4F57DC"/>
    <w:rsid w:val="00505309"/>
    <w:rsid w:val="0050789B"/>
    <w:rsid w:val="005224A1"/>
    <w:rsid w:val="0052512F"/>
    <w:rsid w:val="005261B1"/>
    <w:rsid w:val="00534372"/>
    <w:rsid w:val="00543DF8"/>
    <w:rsid w:val="00545051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B42B6"/>
    <w:rsid w:val="005C71DD"/>
    <w:rsid w:val="005C776B"/>
    <w:rsid w:val="005D3669"/>
    <w:rsid w:val="005D68AD"/>
    <w:rsid w:val="005D7D59"/>
    <w:rsid w:val="005E5EB3"/>
    <w:rsid w:val="005F3CB6"/>
    <w:rsid w:val="005F657C"/>
    <w:rsid w:val="00602D53"/>
    <w:rsid w:val="006047E5"/>
    <w:rsid w:val="00641999"/>
    <w:rsid w:val="0064371D"/>
    <w:rsid w:val="00650B2A"/>
    <w:rsid w:val="00651777"/>
    <w:rsid w:val="006550F8"/>
    <w:rsid w:val="00656226"/>
    <w:rsid w:val="00675491"/>
    <w:rsid w:val="006829F3"/>
    <w:rsid w:val="006A518B"/>
    <w:rsid w:val="006B0590"/>
    <w:rsid w:val="006B49DA"/>
    <w:rsid w:val="006C53F8"/>
    <w:rsid w:val="006C7CDE"/>
    <w:rsid w:val="006D23F6"/>
    <w:rsid w:val="006D3B00"/>
    <w:rsid w:val="006E1C4F"/>
    <w:rsid w:val="006F04C0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77AB9"/>
    <w:rsid w:val="00782354"/>
    <w:rsid w:val="007921A7"/>
    <w:rsid w:val="007B3DB1"/>
    <w:rsid w:val="007C1DAB"/>
    <w:rsid w:val="007D183E"/>
    <w:rsid w:val="007D43D0"/>
    <w:rsid w:val="007E1833"/>
    <w:rsid w:val="007E3F13"/>
    <w:rsid w:val="007F2971"/>
    <w:rsid w:val="007F751A"/>
    <w:rsid w:val="00800012"/>
    <w:rsid w:val="0080261F"/>
    <w:rsid w:val="00806160"/>
    <w:rsid w:val="00810233"/>
    <w:rsid w:val="008143A4"/>
    <w:rsid w:val="0081513E"/>
    <w:rsid w:val="00851FD9"/>
    <w:rsid w:val="00854131"/>
    <w:rsid w:val="008551DA"/>
    <w:rsid w:val="0085652D"/>
    <w:rsid w:val="00861C0F"/>
    <w:rsid w:val="008750C7"/>
    <w:rsid w:val="0087694B"/>
    <w:rsid w:val="00880F4D"/>
    <w:rsid w:val="008860A6"/>
    <w:rsid w:val="008A565E"/>
    <w:rsid w:val="008B1CCC"/>
    <w:rsid w:val="008B35A3"/>
    <w:rsid w:val="008B37E1"/>
    <w:rsid w:val="008B45F8"/>
    <w:rsid w:val="008C2E74"/>
    <w:rsid w:val="008C5143"/>
    <w:rsid w:val="008D077B"/>
    <w:rsid w:val="008D5409"/>
    <w:rsid w:val="008E006D"/>
    <w:rsid w:val="008E38B4"/>
    <w:rsid w:val="008F4F21"/>
    <w:rsid w:val="00904D4A"/>
    <w:rsid w:val="00904ECB"/>
    <w:rsid w:val="009151BA"/>
    <w:rsid w:val="00925023"/>
    <w:rsid w:val="009277BC"/>
    <w:rsid w:val="00927C69"/>
    <w:rsid w:val="00927D57"/>
    <w:rsid w:val="00931A51"/>
    <w:rsid w:val="00944805"/>
    <w:rsid w:val="00947185"/>
    <w:rsid w:val="009518B3"/>
    <w:rsid w:val="00955A28"/>
    <w:rsid w:val="00960393"/>
    <w:rsid w:val="00963D9D"/>
    <w:rsid w:val="0098013E"/>
    <w:rsid w:val="00981B54"/>
    <w:rsid w:val="009842C3"/>
    <w:rsid w:val="009850F4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6EA"/>
    <w:rsid w:val="009E681E"/>
    <w:rsid w:val="00A119E6"/>
    <w:rsid w:val="00A14D08"/>
    <w:rsid w:val="00A20270"/>
    <w:rsid w:val="00A20FBC"/>
    <w:rsid w:val="00A31370"/>
    <w:rsid w:val="00A34364"/>
    <w:rsid w:val="00A34D6F"/>
    <w:rsid w:val="00A41F91"/>
    <w:rsid w:val="00A45D9A"/>
    <w:rsid w:val="00A63355"/>
    <w:rsid w:val="00A75091"/>
    <w:rsid w:val="00A7596D"/>
    <w:rsid w:val="00A963DF"/>
    <w:rsid w:val="00AA0F6F"/>
    <w:rsid w:val="00AB528E"/>
    <w:rsid w:val="00AC0C22"/>
    <w:rsid w:val="00AC1DEE"/>
    <w:rsid w:val="00AC3824"/>
    <w:rsid w:val="00AC3896"/>
    <w:rsid w:val="00AD0065"/>
    <w:rsid w:val="00AD2CF2"/>
    <w:rsid w:val="00AE2D88"/>
    <w:rsid w:val="00AE6F6F"/>
    <w:rsid w:val="00AF3325"/>
    <w:rsid w:val="00AF34D9"/>
    <w:rsid w:val="00AF70DA"/>
    <w:rsid w:val="00B019D3"/>
    <w:rsid w:val="00B34CF9"/>
    <w:rsid w:val="00B35DB1"/>
    <w:rsid w:val="00B37559"/>
    <w:rsid w:val="00B4054B"/>
    <w:rsid w:val="00B427C5"/>
    <w:rsid w:val="00B500FB"/>
    <w:rsid w:val="00B579B0"/>
    <w:rsid w:val="00B57D11"/>
    <w:rsid w:val="00B57F3C"/>
    <w:rsid w:val="00B649D7"/>
    <w:rsid w:val="00B81C2F"/>
    <w:rsid w:val="00B90743"/>
    <w:rsid w:val="00B90C45"/>
    <w:rsid w:val="00B933BE"/>
    <w:rsid w:val="00BA08E2"/>
    <w:rsid w:val="00BA6B32"/>
    <w:rsid w:val="00BD6738"/>
    <w:rsid w:val="00BD7E5E"/>
    <w:rsid w:val="00BE63DB"/>
    <w:rsid w:val="00BE6574"/>
    <w:rsid w:val="00BF30B9"/>
    <w:rsid w:val="00BF5F50"/>
    <w:rsid w:val="00C07319"/>
    <w:rsid w:val="00C16FD2"/>
    <w:rsid w:val="00C35934"/>
    <w:rsid w:val="00C4395E"/>
    <w:rsid w:val="00C47FFD"/>
    <w:rsid w:val="00C51E92"/>
    <w:rsid w:val="00C57E2C"/>
    <w:rsid w:val="00C608B7"/>
    <w:rsid w:val="00C66F24"/>
    <w:rsid w:val="00C76484"/>
    <w:rsid w:val="00C76D7F"/>
    <w:rsid w:val="00C813AA"/>
    <w:rsid w:val="00C818D7"/>
    <w:rsid w:val="00C9291E"/>
    <w:rsid w:val="00C93F8C"/>
    <w:rsid w:val="00C9704C"/>
    <w:rsid w:val="00CA3F44"/>
    <w:rsid w:val="00CA4E58"/>
    <w:rsid w:val="00CB3771"/>
    <w:rsid w:val="00CB44BF"/>
    <w:rsid w:val="00CB5153"/>
    <w:rsid w:val="00CC43D3"/>
    <w:rsid w:val="00CE076A"/>
    <w:rsid w:val="00CE463D"/>
    <w:rsid w:val="00D00A1D"/>
    <w:rsid w:val="00D035D4"/>
    <w:rsid w:val="00D10404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2E3A"/>
    <w:rsid w:val="00DA16A9"/>
    <w:rsid w:val="00DA383E"/>
    <w:rsid w:val="00DA4037"/>
    <w:rsid w:val="00DA71F7"/>
    <w:rsid w:val="00DD076C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2653"/>
    <w:rsid w:val="00E64254"/>
    <w:rsid w:val="00E67928"/>
    <w:rsid w:val="00E70FB5"/>
    <w:rsid w:val="00E915AF"/>
    <w:rsid w:val="00E96415"/>
    <w:rsid w:val="00EA15B3"/>
    <w:rsid w:val="00EB2358"/>
    <w:rsid w:val="00EB3EB8"/>
    <w:rsid w:val="00EB772D"/>
    <w:rsid w:val="00EB7913"/>
    <w:rsid w:val="00EC02FE"/>
    <w:rsid w:val="00EC4A96"/>
    <w:rsid w:val="00F424BF"/>
    <w:rsid w:val="00F44FC3"/>
    <w:rsid w:val="00F46107"/>
    <w:rsid w:val="00F468C5"/>
    <w:rsid w:val="00F52F39"/>
    <w:rsid w:val="00F6184F"/>
    <w:rsid w:val="00F63323"/>
    <w:rsid w:val="00F8310E"/>
    <w:rsid w:val="00F914DD"/>
    <w:rsid w:val="00FA2358"/>
    <w:rsid w:val="00FB2592"/>
    <w:rsid w:val="00FB2810"/>
    <w:rsid w:val="00FB7A2C"/>
    <w:rsid w:val="00FC2947"/>
    <w:rsid w:val="00FC7FDD"/>
    <w:rsid w:val="00FD711A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1A841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4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675491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675491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675491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6754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7549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7549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7549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7549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75491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5491"/>
  </w:style>
  <w:style w:type="paragraph" w:styleId="TOC4">
    <w:name w:val="toc 4"/>
    <w:basedOn w:val="TOC3"/>
    <w:rsid w:val="00675491"/>
  </w:style>
  <w:style w:type="paragraph" w:styleId="TOC3">
    <w:name w:val="toc 3"/>
    <w:basedOn w:val="TOC2"/>
    <w:rsid w:val="00675491"/>
  </w:style>
  <w:style w:type="paragraph" w:styleId="TOC2">
    <w:name w:val="toc 2"/>
    <w:basedOn w:val="TOC1"/>
    <w:rsid w:val="00675491"/>
    <w:pPr>
      <w:spacing w:before="120"/>
    </w:pPr>
  </w:style>
  <w:style w:type="paragraph" w:styleId="TOC1">
    <w:name w:val="toc 1"/>
    <w:basedOn w:val="Normal"/>
    <w:rsid w:val="0067549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675491"/>
  </w:style>
  <w:style w:type="paragraph" w:styleId="TOC6">
    <w:name w:val="toc 6"/>
    <w:basedOn w:val="TOC4"/>
    <w:rsid w:val="00675491"/>
  </w:style>
  <w:style w:type="paragraph" w:styleId="TOC5">
    <w:name w:val="toc 5"/>
    <w:basedOn w:val="TOC4"/>
    <w:rsid w:val="00675491"/>
  </w:style>
  <w:style w:type="paragraph" w:styleId="Footer">
    <w:name w:val="footer"/>
    <w:basedOn w:val="Normal"/>
    <w:link w:val="FooterChar"/>
    <w:rsid w:val="0067549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675491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675491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675491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675491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67549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675491"/>
    <w:pPr>
      <w:ind w:left="1871" w:hanging="737"/>
    </w:pPr>
  </w:style>
  <w:style w:type="paragraph" w:customStyle="1" w:styleId="enumlev3">
    <w:name w:val="enumlev3"/>
    <w:basedOn w:val="enumlev2"/>
    <w:rsid w:val="00675491"/>
    <w:pPr>
      <w:ind w:left="2268" w:hanging="397"/>
    </w:pPr>
  </w:style>
  <w:style w:type="paragraph" w:customStyle="1" w:styleId="Equation">
    <w:name w:val="Equation"/>
    <w:basedOn w:val="Normal"/>
    <w:link w:val="EquationChar"/>
    <w:rsid w:val="00675491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67549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Arttitle"/>
    <w:next w:val="Normal"/>
    <w:link w:val="ChaptitleChar"/>
    <w:rsid w:val="00675491"/>
  </w:style>
  <w:style w:type="paragraph" w:customStyle="1" w:styleId="Normalaftertitle">
    <w:name w:val="Normal_after_title"/>
    <w:basedOn w:val="Normal"/>
    <w:next w:val="Normal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675491"/>
    <w:rPr>
      <w:rFonts w:cs="Times New Roman"/>
    </w:rPr>
  </w:style>
  <w:style w:type="paragraph" w:customStyle="1" w:styleId="Reftitle">
    <w:name w:val="Ref_title"/>
    <w:basedOn w:val="Normal"/>
    <w:next w:val="Reftext"/>
    <w:rsid w:val="0067549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675491"/>
    <w:pPr>
      <w:ind w:left="1134" w:hanging="1134"/>
    </w:pPr>
  </w:style>
  <w:style w:type="paragraph" w:styleId="Index1">
    <w:name w:val="index 1"/>
    <w:basedOn w:val="Normal"/>
    <w:next w:val="Normal"/>
    <w:rsid w:val="00675491"/>
  </w:style>
  <w:style w:type="paragraph" w:customStyle="1" w:styleId="Formal">
    <w:name w:val="Formal"/>
    <w:basedOn w:val="Normal"/>
    <w:rsid w:val="00675491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675491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675491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675491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uiPriority w:val="99"/>
    <w:rsid w:val="00675491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675491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67549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675491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675491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675491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67549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675491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75491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675491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675491"/>
    <w:pPr>
      <w:ind w:left="283"/>
    </w:pPr>
  </w:style>
  <w:style w:type="paragraph" w:styleId="Index3">
    <w:name w:val="index 3"/>
    <w:basedOn w:val="Normal"/>
    <w:next w:val="Normal"/>
    <w:rsid w:val="00675491"/>
    <w:pPr>
      <w:ind w:left="566"/>
    </w:pPr>
  </w:style>
  <w:style w:type="paragraph" w:customStyle="1" w:styleId="PartNo">
    <w:name w:val="Part_No"/>
    <w:basedOn w:val="AnnexNo"/>
    <w:next w:val="Normal"/>
    <w:rsid w:val="00675491"/>
  </w:style>
  <w:style w:type="paragraph" w:customStyle="1" w:styleId="Partref">
    <w:name w:val="Part_ref"/>
    <w:basedOn w:val="Annexref"/>
    <w:next w:val="Normal"/>
    <w:rsid w:val="00675491"/>
  </w:style>
  <w:style w:type="paragraph" w:customStyle="1" w:styleId="Parttitle">
    <w:name w:val="Part_title"/>
    <w:basedOn w:val="Annextitle"/>
    <w:next w:val="Normalaftertitle0"/>
    <w:rsid w:val="00675491"/>
  </w:style>
  <w:style w:type="paragraph" w:customStyle="1" w:styleId="Recdate">
    <w:name w:val="Rec_date"/>
    <w:basedOn w:val="Recref"/>
    <w:next w:val="Normalaftertitle0"/>
    <w:rsid w:val="0067549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675491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675491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67549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No">
    <w:name w:val="Question_No"/>
    <w:basedOn w:val="RecNo"/>
    <w:next w:val="Normal"/>
    <w:rsid w:val="00675491"/>
  </w:style>
  <w:style w:type="paragraph" w:customStyle="1" w:styleId="Questiontitle">
    <w:name w:val="Question_title"/>
    <w:basedOn w:val="Rectitle"/>
    <w:next w:val="Questionref"/>
    <w:link w:val="QuestiontitleChar"/>
    <w:rsid w:val="00675491"/>
    <w:rPr>
      <w:rFonts w:asciiTheme="minorHAnsi" w:hAnsiTheme="minorHAnsi"/>
    </w:rPr>
  </w:style>
  <w:style w:type="paragraph" w:customStyle="1" w:styleId="Questionref">
    <w:name w:val="Question_ref"/>
    <w:basedOn w:val="Recref"/>
    <w:next w:val="Questiondate"/>
    <w:rsid w:val="00675491"/>
  </w:style>
  <w:style w:type="paragraph" w:customStyle="1" w:styleId="Recref">
    <w:name w:val="Rec_ref"/>
    <w:basedOn w:val="Rectitle"/>
    <w:next w:val="Normal"/>
    <w:rsid w:val="0067549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675491"/>
  </w:style>
  <w:style w:type="paragraph" w:customStyle="1" w:styleId="RepNo">
    <w:name w:val="Rep_No"/>
    <w:basedOn w:val="RecNo"/>
    <w:next w:val="Normal"/>
    <w:rsid w:val="00675491"/>
  </w:style>
  <w:style w:type="paragraph" w:customStyle="1" w:styleId="Reptitle">
    <w:name w:val="Rep_title"/>
    <w:basedOn w:val="Rectitle"/>
    <w:next w:val="Repref"/>
    <w:rsid w:val="00675491"/>
  </w:style>
  <w:style w:type="paragraph" w:customStyle="1" w:styleId="Repref">
    <w:name w:val="Rep_ref"/>
    <w:basedOn w:val="Recref"/>
    <w:next w:val="Repdate"/>
    <w:rsid w:val="00675491"/>
  </w:style>
  <w:style w:type="paragraph" w:customStyle="1" w:styleId="Resdate">
    <w:name w:val="Res_date"/>
    <w:basedOn w:val="Recdate"/>
    <w:next w:val="Normalaftertitle0"/>
    <w:rsid w:val="00675491"/>
  </w:style>
  <w:style w:type="paragraph" w:customStyle="1" w:styleId="ResNo">
    <w:name w:val="Res_No"/>
    <w:basedOn w:val="RecNo"/>
    <w:next w:val="Normal"/>
    <w:link w:val="ResNoChar"/>
    <w:rsid w:val="00675491"/>
  </w:style>
  <w:style w:type="paragraph" w:customStyle="1" w:styleId="Restitle">
    <w:name w:val="Res_title"/>
    <w:basedOn w:val="Rectitle"/>
    <w:next w:val="Resref"/>
    <w:link w:val="RestitleChar"/>
    <w:rsid w:val="00675491"/>
  </w:style>
  <w:style w:type="paragraph" w:customStyle="1" w:styleId="Resref">
    <w:name w:val="Res_ref"/>
    <w:basedOn w:val="Recref"/>
    <w:next w:val="Resdate"/>
    <w:rsid w:val="00675491"/>
  </w:style>
  <w:style w:type="paragraph" w:customStyle="1" w:styleId="SectionNo">
    <w:name w:val="Section_No"/>
    <w:basedOn w:val="AnnexNo"/>
    <w:next w:val="Normal"/>
    <w:rsid w:val="00675491"/>
  </w:style>
  <w:style w:type="paragraph" w:customStyle="1" w:styleId="Sectiontitle">
    <w:name w:val="Section_title"/>
    <w:basedOn w:val="Annextitle"/>
    <w:next w:val="Normalaftertitle0"/>
    <w:rsid w:val="00675491"/>
  </w:style>
  <w:style w:type="paragraph" w:customStyle="1" w:styleId="Source">
    <w:name w:val="Source"/>
    <w:basedOn w:val="Normal"/>
    <w:next w:val="Normal"/>
    <w:link w:val="SourceChar"/>
    <w:rsid w:val="00675491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67549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75491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67549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675491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6754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7549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67549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75491"/>
    <w:rPr>
      <w:b/>
    </w:rPr>
  </w:style>
  <w:style w:type="paragraph" w:customStyle="1" w:styleId="Section1">
    <w:name w:val="Section_1"/>
    <w:basedOn w:val="Normal"/>
    <w:link w:val="Section1Char"/>
    <w:rsid w:val="0067549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675491"/>
    <w:rPr>
      <w:b w:val="0"/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0">
    <w:name w:val="Normal_Indent"/>
    <w:basedOn w:val="Normal"/>
    <w:rsid w:val="004326DB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4A797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4A797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4A797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A797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4A797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675491"/>
    <w:rPr>
      <w:rFonts w:ascii="Times New Roman" w:hAnsi="Times New Roman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6754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75491"/>
    <w:rPr>
      <w:rFonts w:ascii="Times New Roman" w:hAnsi="Times New Roman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675491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675491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TabletextChar">
    <w:name w:val="Table_text Char"/>
    <w:basedOn w:val="DefaultParagraphFont"/>
    <w:link w:val="Tabletext"/>
    <w:locked/>
    <w:rsid w:val="00675491"/>
    <w:rPr>
      <w:rFonts w:asciiTheme="minorHAnsi" w:hAnsiTheme="minorHAnsi" w:cs="Times New Roman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675491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675491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675491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675491"/>
  </w:style>
  <w:style w:type="character" w:customStyle="1" w:styleId="ArttitleCar">
    <w:name w:val="Art_title Car"/>
    <w:basedOn w:val="DefaultParagraphFont"/>
    <w:link w:val="Arttitl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675491"/>
  </w:style>
  <w:style w:type="character" w:customStyle="1" w:styleId="Appdef">
    <w:name w:val="App_def"/>
    <w:basedOn w:val="DefaultParagraphFont"/>
    <w:rsid w:val="00675491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675491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675491"/>
  </w:style>
  <w:style w:type="character" w:customStyle="1" w:styleId="AppendixNoCar">
    <w:name w:val="Appendix_No Car"/>
    <w:basedOn w:val="DefaultParagraphFont"/>
    <w:link w:val="Appendix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675491"/>
    <w:rPr>
      <w:lang w:val="en-GB"/>
    </w:rPr>
  </w:style>
  <w:style w:type="paragraph" w:customStyle="1" w:styleId="Appendixref">
    <w:name w:val="Appendix_ref"/>
    <w:basedOn w:val="Annexref"/>
    <w:next w:val="Annextitle"/>
    <w:rsid w:val="00675491"/>
  </w:style>
  <w:style w:type="paragraph" w:customStyle="1" w:styleId="Appendixtitle">
    <w:name w:val="Appendix_title"/>
    <w:basedOn w:val="Annextitle"/>
    <w:next w:val="Normal"/>
    <w:link w:val="AppendixtitleChar"/>
    <w:rsid w:val="00675491"/>
  </w:style>
  <w:style w:type="character" w:customStyle="1" w:styleId="AppendixtitleChar">
    <w:name w:val="Appendix_title Char"/>
    <w:basedOn w:val="AnnextitleChar1"/>
    <w:link w:val="Appendixtitle"/>
    <w:locked/>
    <w:rsid w:val="00675491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675491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675491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675491"/>
    <w:pPr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675491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uiPriority w:val="99"/>
    <w:locked/>
    <w:rsid w:val="00675491"/>
    <w:rPr>
      <w:rFonts w:ascii="Times New Roman" w:hAnsi="Times New Roman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675491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675491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675491"/>
    <w:rPr>
      <w:rFonts w:ascii="Times New Roman" w:hAnsi="Times New Roman" w:cs="Times New Roman"/>
      <w:sz w:val="22"/>
      <w:lang w:val="ru-RU" w:eastAsia="en-US"/>
    </w:rPr>
  </w:style>
  <w:style w:type="paragraph" w:styleId="NormalIndent">
    <w:name w:val="Normal Indent"/>
    <w:basedOn w:val="Normal"/>
    <w:rsid w:val="00675491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675491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675491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675491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675491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675491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675491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675491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675491"/>
    <w:rPr>
      <w:rFonts w:ascii="Times New Roman" w:hAnsi="Times New Roman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675491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675491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675491"/>
    <w:pPr>
      <w:ind w:left="849"/>
    </w:pPr>
  </w:style>
  <w:style w:type="paragraph" w:styleId="Index5">
    <w:name w:val="index 5"/>
    <w:basedOn w:val="Normal"/>
    <w:next w:val="Normal"/>
    <w:rsid w:val="00675491"/>
    <w:pPr>
      <w:ind w:left="1132"/>
    </w:pPr>
  </w:style>
  <w:style w:type="paragraph" w:styleId="Index6">
    <w:name w:val="index 6"/>
    <w:basedOn w:val="Normal"/>
    <w:next w:val="Normal"/>
    <w:rsid w:val="00675491"/>
    <w:pPr>
      <w:ind w:left="1415"/>
    </w:pPr>
  </w:style>
  <w:style w:type="paragraph" w:styleId="Index7">
    <w:name w:val="index 7"/>
    <w:basedOn w:val="Normal"/>
    <w:next w:val="Normal"/>
    <w:rsid w:val="00675491"/>
    <w:pPr>
      <w:ind w:left="1698"/>
    </w:pPr>
  </w:style>
  <w:style w:type="paragraph" w:styleId="IndexHeading">
    <w:name w:val="index heading"/>
    <w:basedOn w:val="Normal"/>
    <w:next w:val="Index1"/>
    <w:rsid w:val="00675491"/>
  </w:style>
  <w:style w:type="character" w:styleId="LineNumber">
    <w:name w:val="line number"/>
    <w:basedOn w:val="DefaultParagraphFont"/>
    <w:rsid w:val="00675491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67549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675491"/>
    <w:rPr>
      <w:rFonts w:ascii="Times New Roman" w:hAnsi="Times New Roman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675491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675491"/>
    <w:rPr>
      <w:rFonts w:ascii="Times New Roman" w:hAnsi="Times New Roman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675491"/>
    <w:rPr>
      <w:lang w:val="en-GB"/>
    </w:rPr>
  </w:style>
  <w:style w:type="paragraph" w:customStyle="1" w:styleId="Part1">
    <w:name w:val="Part_1"/>
    <w:basedOn w:val="Subsection1"/>
    <w:next w:val="Section1"/>
    <w:qFormat/>
    <w:rsid w:val="00675491"/>
  </w:style>
  <w:style w:type="paragraph" w:customStyle="1" w:styleId="Proposal">
    <w:name w:val="Proposal"/>
    <w:basedOn w:val="Normal"/>
    <w:next w:val="Normal"/>
    <w:link w:val="ProposalChar"/>
    <w:rsid w:val="00675491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675491"/>
    <w:rPr>
      <w:rFonts w:ascii="Times New Roman" w:hAnsi="Times New Roman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675491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675491"/>
    <w:rPr>
      <w:rFonts w:ascii="Times New Roman" w:hAnsi="Times New Roman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675491"/>
    <w:rPr>
      <w:rFonts w:cs="Times New Roman"/>
      <w:b/>
    </w:rPr>
  </w:style>
  <w:style w:type="character" w:customStyle="1" w:styleId="Resdef">
    <w:name w:val="Res_def"/>
    <w:basedOn w:val="DefaultParagraphFont"/>
    <w:rsid w:val="00675491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675491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675491"/>
    <w:rPr>
      <w:rFonts w:ascii="Times New Roman" w:hAnsi="Times New Roman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675491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675491"/>
    <w:rPr>
      <w:rFonts w:ascii="Times New Roman" w:eastAsia="SimSun" w:hAnsi="Times New Roman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675491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675491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675491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675491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675491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675491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67549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675491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67549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675491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675491"/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BF30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4707"/>
    <w:rPr>
      <w:rFonts w:asciiTheme="minorHAnsi" w:hAnsiTheme="minorHAnsi" w:cs="Times New Roman"/>
      <w:sz w:val="22"/>
      <w:lang w:val="ru-RU" w:eastAsia="en-US"/>
    </w:rPr>
  </w:style>
  <w:style w:type="character" w:customStyle="1" w:styleId="QuestiontitleChar">
    <w:name w:val="Question_title Char"/>
    <w:basedOn w:val="DefaultParagraphFont"/>
    <w:link w:val="Questiontitle"/>
    <w:rsid w:val="00013F4E"/>
    <w:rPr>
      <w:rFonts w:asciiTheme="minorHAnsi" w:hAnsiTheme="minorHAnsi" w:cs="Times New Roman"/>
      <w:b/>
      <w:sz w:val="26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47BE-BE87-4767-8860-C8EA2941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746</Words>
  <Characters>5568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6302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9</cp:revision>
  <cp:lastPrinted>2020-02-03T08:19:00Z</cp:lastPrinted>
  <dcterms:created xsi:type="dcterms:W3CDTF">2025-12-10T11:43:00Z</dcterms:created>
  <dcterms:modified xsi:type="dcterms:W3CDTF">2025-12-11T07:52:00Z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