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6001F4" w14:paraId="3373B1DA" w14:textId="77777777" w:rsidTr="004228FA">
        <w:trPr>
          <w:jc w:val="center"/>
        </w:trPr>
        <w:tc>
          <w:tcPr>
            <w:tcW w:w="9889" w:type="dxa"/>
            <w:gridSpan w:val="3"/>
          </w:tcPr>
          <w:p w14:paraId="131D11D0" w14:textId="77777777" w:rsidR="00E53DCE" w:rsidRPr="006001F4" w:rsidRDefault="00E53DCE" w:rsidP="006160CB">
            <w:pPr>
              <w:spacing w:before="0"/>
              <w:jc w:val="left"/>
              <w:rPr>
                <w:rFonts w:cstheme="minorHAnsi"/>
                <w:b/>
                <w:bCs/>
                <w:color w:val="808080"/>
                <w:sz w:val="28"/>
                <w:szCs w:val="28"/>
                <w:lang w:val="fr-FR"/>
              </w:rPr>
            </w:pPr>
            <w:r w:rsidRPr="006001F4">
              <w:rPr>
                <w:rFonts w:cstheme="minorHAnsi"/>
                <w:b/>
                <w:bCs/>
                <w:color w:val="808080"/>
                <w:sz w:val="28"/>
                <w:szCs w:val="28"/>
                <w:lang w:val="fr-FR"/>
              </w:rPr>
              <w:t>Bureau des radiocommunications (BR)</w:t>
            </w:r>
          </w:p>
          <w:p w14:paraId="5D410CA3" w14:textId="77777777" w:rsidR="00E53DCE" w:rsidRPr="006001F4" w:rsidRDefault="00E53DCE" w:rsidP="006160CB">
            <w:pPr>
              <w:spacing w:before="0"/>
              <w:jc w:val="left"/>
              <w:rPr>
                <w:rFonts w:cstheme="minorHAnsi"/>
                <w:b/>
                <w:bCs/>
                <w:color w:val="808080"/>
                <w:sz w:val="28"/>
                <w:szCs w:val="28"/>
                <w:lang w:val="fr-FR"/>
              </w:rPr>
            </w:pPr>
          </w:p>
          <w:p w14:paraId="238EAC46" w14:textId="77777777" w:rsidR="00E53DCE" w:rsidRPr="006001F4" w:rsidRDefault="00E53DCE" w:rsidP="006160CB">
            <w:pPr>
              <w:spacing w:before="0"/>
              <w:jc w:val="left"/>
              <w:rPr>
                <w:rFonts w:cs="Times New Roman Bold"/>
                <w:b/>
                <w:bCs/>
                <w:color w:val="808080"/>
                <w:sz w:val="28"/>
                <w:szCs w:val="28"/>
                <w:lang w:val="fr-FR"/>
              </w:rPr>
            </w:pPr>
          </w:p>
        </w:tc>
      </w:tr>
      <w:tr w:rsidR="00E53DCE" w:rsidRPr="006001F4" w14:paraId="32D03654" w14:textId="77777777" w:rsidTr="004228FA">
        <w:trPr>
          <w:jc w:val="center"/>
        </w:trPr>
        <w:tc>
          <w:tcPr>
            <w:tcW w:w="7054" w:type="dxa"/>
            <w:gridSpan w:val="2"/>
          </w:tcPr>
          <w:p w14:paraId="787AC96A" w14:textId="16B3C055" w:rsidR="00E53DCE" w:rsidRPr="006001F4" w:rsidRDefault="00E53DCE" w:rsidP="006160CB">
            <w:pPr>
              <w:spacing w:before="0"/>
              <w:jc w:val="left"/>
              <w:rPr>
                <w:sz w:val="28"/>
                <w:szCs w:val="28"/>
                <w:lang w:val="fr-FR"/>
              </w:rPr>
            </w:pPr>
            <w:r w:rsidRPr="006001F4">
              <w:rPr>
                <w:szCs w:val="24"/>
                <w:lang w:val="fr-FR"/>
              </w:rPr>
              <w:t>Circulaire administrative</w:t>
            </w:r>
          </w:p>
          <w:p w14:paraId="198DE3D1" w14:textId="690A1360" w:rsidR="00E53DCE" w:rsidRPr="006001F4" w:rsidRDefault="00AA781A" w:rsidP="006160CB">
            <w:pPr>
              <w:spacing w:before="0"/>
              <w:jc w:val="left"/>
              <w:rPr>
                <w:b/>
                <w:bCs/>
                <w:sz w:val="28"/>
                <w:szCs w:val="28"/>
                <w:lang w:val="fr-FR"/>
              </w:rPr>
            </w:pPr>
            <w:r w:rsidRPr="006001F4">
              <w:rPr>
                <w:b/>
                <w:bCs/>
                <w:szCs w:val="24"/>
                <w:lang w:val="fr-FR"/>
              </w:rPr>
              <w:t>CACE/</w:t>
            </w:r>
            <w:r w:rsidR="008601AD" w:rsidRPr="006001F4">
              <w:rPr>
                <w:b/>
                <w:bCs/>
                <w:szCs w:val="24"/>
                <w:lang w:val="fr-FR"/>
              </w:rPr>
              <w:t>1164</w:t>
            </w:r>
          </w:p>
        </w:tc>
        <w:tc>
          <w:tcPr>
            <w:tcW w:w="2835" w:type="dxa"/>
          </w:tcPr>
          <w:p w14:paraId="73698996" w14:textId="03029CB0" w:rsidR="00E53DCE" w:rsidRPr="006001F4" w:rsidRDefault="00AA781A" w:rsidP="00304636">
            <w:pPr>
              <w:spacing w:before="0"/>
              <w:jc w:val="right"/>
              <w:rPr>
                <w:sz w:val="28"/>
                <w:szCs w:val="28"/>
                <w:lang w:val="fr-FR"/>
              </w:rPr>
            </w:pPr>
            <w:r w:rsidRPr="006001F4">
              <w:rPr>
                <w:szCs w:val="24"/>
                <w:lang w:val="fr-FR"/>
              </w:rPr>
              <w:t xml:space="preserve">Le </w:t>
            </w:r>
            <w:sdt>
              <w:sdtPr>
                <w:rPr>
                  <w:rFonts w:cs="Arial"/>
                  <w:szCs w:val="24"/>
                  <w:lang w:val="fr-FR"/>
                </w:rPr>
                <w:alias w:val="Date"/>
                <w:tag w:val="Date"/>
                <w:id w:val="444659277"/>
                <w:placeholder>
                  <w:docPart w:val="0058E8D953B84389ACF9349EDACA5E7D"/>
                </w:placeholder>
                <w:date>
                  <w:dateFormat w:val="d MMMM yyyy"/>
                  <w:lid w:val="fr-FR"/>
                  <w:storeMappedDataAs w:val="date"/>
                  <w:calendar w:val="gregorian"/>
                </w:date>
              </w:sdtPr>
              <w:sdtEndPr/>
              <w:sdtContent>
                <w:r w:rsidR="00304636" w:rsidRPr="006001F4">
                  <w:rPr>
                    <w:rFonts w:cs="Arial"/>
                    <w:szCs w:val="24"/>
                    <w:lang w:val="fr-FR"/>
                  </w:rPr>
                  <w:t>1</w:t>
                </w:r>
                <w:r w:rsidR="00C560E1">
                  <w:rPr>
                    <w:rFonts w:cs="Arial"/>
                    <w:szCs w:val="24"/>
                    <w:lang w:val="fr-FR"/>
                  </w:rPr>
                  <w:t>2</w:t>
                </w:r>
                <w:r w:rsidR="00304636" w:rsidRPr="006001F4">
                  <w:rPr>
                    <w:rFonts w:cs="Arial"/>
                    <w:szCs w:val="24"/>
                    <w:lang w:val="fr-FR"/>
                  </w:rPr>
                  <w:t xml:space="preserve"> </w:t>
                </w:r>
                <w:r w:rsidR="008601AD" w:rsidRPr="006001F4">
                  <w:rPr>
                    <w:rFonts w:cs="Arial"/>
                    <w:szCs w:val="24"/>
                    <w:lang w:val="fr-FR"/>
                  </w:rPr>
                  <w:t>décembre</w:t>
                </w:r>
                <w:r w:rsidR="00304636" w:rsidRPr="006001F4">
                  <w:rPr>
                    <w:rFonts w:cs="Arial"/>
                    <w:szCs w:val="24"/>
                    <w:lang w:val="fr-FR"/>
                  </w:rPr>
                  <w:t xml:space="preserve"> 202</w:t>
                </w:r>
                <w:r w:rsidR="008601AD" w:rsidRPr="006001F4">
                  <w:rPr>
                    <w:rFonts w:cs="Arial"/>
                    <w:szCs w:val="24"/>
                    <w:lang w:val="fr-FR"/>
                  </w:rPr>
                  <w:t>5</w:t>
                </w:r>
              </w:sdtContent>
            </w:sdt>
          </w:p>
        </w:tc>
      </w:tr>
      <w:tr w:rsidR="00E53DCE" w:rsidRPr="006001F4" w14:paraId="21CF050B" w14:textId="77777777" w:rsidTr="004228FA">
        <w:trPr>
          <w:jc w:val="center"/>
        </w:trPr>
        <w:tc>
          <w:tcPr>
            <w:tcW w:w="9889" w:type="dxa"/>
            <w:gridSpan w:val="3"/>
          </w:tcPr>
          <w:p w14:paraId="78C111A6" w14:textId="77777777" w:rsidR="00E53DCE" w:rsidRPr="006001F4" w:rsidRDefault="00E53DCE" w:rsidP="006160CB">
            <w:pPr>
              <w:spacing w:before="0"/>
              <w:jc w:val="left"/>
              <w:rPr>
                <w:rFonts w:cs="Arial"/>
                <w:szCs w:val="24"/>
                <w:lang w:val="fr-FR"/>
              </w:rPr>
            </w:pPr>
          </w:p>
        </w:tc>
      </w:tr>
      <w:tr w:rsidR="00E53DCE" w:rsidRPr="006001F4" w14:paraId="2F4E240B" w14:textId="77777777" w:rsidTr="004228FA">
        <w:trPr>
          <w:jc w:val="center"/>
        </w:trPr>
        <w:tc>
          <w:tcPr>
            <w:tcW w:w="9889" w:type="dxa"/>
            <w:gridSpan w:val="3"/>
          </w:tcPr>
          <w:p w14:paraId="1E0134AA" w14:textId="77777777" w:rsidR="00E53DCE" w:rsidRPr="006001F4" w:rsidRDefault="00E53DCE" w:rsidP="006160CB">
            <w:pPr>
              <w:spacing w:before="0"/>
              <w:jc w:val="left"/>
              <w:rPr>
                <w:szCs w:val="24"/>
                <w:lang w:val="fr-FR"/>
              </w:rPr>
            </w:pPr>
          </w:p>
        </w:tc>
      </w:tr>
      <w:tr w:rsidR="00E53DCE" w:rsidRPr="00C560E1" w14:paraId="007114AC" w14:textId="77777777" w:rsidTr="004228FA">
        <w:trPr>
          <w:jc w:val="center"/>
        </w:trPr>
        <w:tc>
          <w:tcPr>
            <w:tcW w:w="9889" w:type="dxa"/>
            <w:gridSpan w:val="3"/>
          </w:tcPr>
          <w:p w14:paraId="43A7338A" w14:textId="5B0977E4" w:rsidR="00E53DCE" w:rsidRPr="006001F4" w:rsidRDefault="008601AD" w:rsidP="006160CB">
            <w:pPr>
              <w:spacing w:before="0"/>
              <w:jc w:val="left"/>
              <w:rPr>
                <w:b/>
                <w:bCs/>
                <w:szCs w:val="24"/>
                <w:lang w:val="fr-FR"/>
              </w:rPr>
            </w:pPr>
            <w:r w:rsidRPr="006001F4">
              <w:rPr>
                <w:b/>
                <w:bCs/>
                <w:szCs w:val="24"/>
                <w:lang w:val="fr-FR"/>
              </w:rPr>
              <w:t>Aux Administrations des États Membres de l'UIT, aux Membres du Secteur des radiocommunications, aux Associés de l'UIT-R et aux établissements universitaires participant aux travaux de l'UIT qui prennent part aux travaux de la Commission d'études 5 des radiocommunications</w:t>
            </w:r>
          </w:p>
        </w:tc>
      </w:tr>
      <w:tr w:rsidR="00E53DCE" w:rsidRPr="00C560E1" w14:paraId="6C559311" w14:textId="77777777" w:rsidTr="004228FA">
        <w:trPr>
          <w:jc w:val="center"/>
        </w:trPr>
        <w:tc>
          <w:tcPr>
            <w:tcW w:w="9889" w:type="dxa"/>
            <w:gridSpan w:val="3"/>
          </w:tcPr>
          <w:p w14:paraId="0D32AE4E" w14:textId="77777777" w:rsidR="00E53DCE" w:rsidRPr="006001F4" w:rsidRDefault="00E53DCE" w:rsidP="006160CB">
            <w:pPr>
              <w:spacing w:before="0"/>
              <w:jc w:val="left"/>
              <w:rPr>
                <w:szCs w:val="24"/>
                <w:lang w:val="fr-FR"/>
              </w:rPr>
            </w:pPr>
          </w:p>
        </w:tc>
      </w:tr>
      <w:tr w:rsidR="00E53DCE" w:rsidRPr="00C560E1" w14:paraId="26C0E337" w14:textId="77777777" w:rsidTr="004228FA">
        <w:trPr>
          <w:jc w:val="center"/>
        </w:trPr>
        <w:tc>
          <w:tcPr>
            <w:tcW w:w="9889" w:type="dxa"/>
            <w:gridSpan w:val="3"/>
          </w:tcPr>
          <w:p w14:paraId="29F7E960" w14:textId="77777777" w:rsidR="00E53DCE" w:rsidRPr="006001F4" w:rsidRDefault="00E53DCE" w:rsidP="006160CB">
            <w:pPr>
              <w:spacing w:before="0"/>
              <w:jc w:val="left"/>
              <w:rPr>
                <w:szCs w:val="24"/>
                <w:lang w:val="fr-FR"/>
              </w:rPr>
            </w:pPr>
          </w:p>
        </w:tc>
      </w:tr>
      <w:tr w:rsidR="00E53DCE" w:rsidRPr="00C560E1" w14:paraId="2813E03B" w14:textId="77777777" w:rsidTr="004228FA">
        <w:trPr>
          <w:jc w:val="center"/>
        </w:trPr>
        <w:tc>
          <w:tcPr>
            <w:tcW w:w="1526" w:type="dxa"/>
          </w:tcPr>
          <w:p w14:paraId="50D97891" w14:textId="77777777" w:rsidR="00E53DCE" w:rsidRPr="006001F4" w:rsidRDefault="003471C9" w:rsidP="006160CB">
            <w:pPr>
              <w:tabs>
                <w:tab w:val="clear" w:pos="1588"/>
                <w:tab w:val="left" w:pos="1560"/>
              </w:tabs>
              <w:spacing w:before="0"/>
              <w:jc w:val="left"/>
              <w:rPr>
                <w:szCs w:val="24"/>
                <w:lang w:val="fr-FR"/>
              </w:rPr>
            </w:pPr>
            <w:proofErr w:type="gramStart"/>
            <w:r w:rsidRPr="006001F4">
              <w:rPr>
                <w:lang w:val="fr-FR"/>
              </w:rPr>
              <w:t>Objet</w:t>
            </w:r>
            <w:r w:rsidR="00E53DCE" w:rsidRPr="006001F4">
              <w:rPr>
                <w:szCs w:val="24"/>
                <w:lang w:val="fr-FR"/>
              </w:rPr>
              <w:t>:</w:t>
            </w:r>
            <w:proofErr w:type="gramEnd"/>
          </w:p>
        </w:tc>
        <w:tc>
          <w:tcPr>
            <w:tcW w:w="8363" w:type="dxa"/>
            <w:gridSpan w:val="2"/>
            <w:vMerge w:val="restart"/>
          </w:tcPr>
          <w:p w14:paraId="7AA804D2" w14:textId="77777777" w:rsidR="008601AD" w:rsidRPr="006001F4" w:rsidRDefault="008601AD" w:rsidP="008601AD">
            <w:pPr>
              <w:tabs>
                <w:tab w:val="clear" w:pos="1588"/>
                <w:tab w:val="left" w:pos="1560"/>
              </w:tabs>
              <w:spacing w:before="0"/>
              <w:rPr>
                <w:b/>
                <w:bCs/>
                <w:szCs w:val="24"/>
                <w:lang w:val="fr-FR"/>
              </w:rPr>
            </w:pPr>
            <w:r w:rsidRPr="006001F4">
              <w:rPr>
                <w:b/>
                <w:bCs/>
                <w:szCs w:val="24"/>
                <w:lang w:val="fr-FR"/>
              </w:rPr>
              <w:t>Commission d'études 5 des radiocommunications (Services de Terre)</w:t>
            </w:r>
          </w:p>
          <w:p w14:paraId="41F3265F" w14:textId="1ACDD9C3" w:rsidR="00E53DCE" w:rsidRPr="006001F4" w:rsidRDefault="008601AD" w:rsidP="008601AD">
            <w:pPr>
              <w:pStyle w:val="enumlev1"/>
              <w:rPr>
                <w:b/>
                <w:bCs/>
                <w:lang w:val="fr-FR"/>
              </w:rPr>
            </w:pPr>
            <w:r w:rsidRPr="006001F4">
              <w:rPr>
                <w:b/>
                <w:bCs/>
                <w:lang w:val="fr-FR"/>
              </w:rPr>
              <w:t>–</w:t>
            </w:r>
            <w:r w:rsidRPr="006001F4">
              <w:rPr>
                <w:b/>
                <w:bCs/>
                <w:lang w:val="fr-FR"/>
              </w:rPr>
              <w:tab/>
              <w:t>Proposition d'approbation d'un projet de Question UIT-R révisée</w:t>
            </w:r>
          </w:p>
        </w:tc>
      </w:tr>
      <w:tr w:rsidR="00E53DCE" w:rsidRPr="00C560E1" w14:paraId="61BFC634" w14:textId="77777777" w:rsidTr="004228FA">
        <w:trPr>
          <w:jc w:val="center"/>
        </w:trPr>
        <w:tc>
          <w:tcPr>
            <w:tcW w:w="1526" w:type="dxa"/>
          </w:tcPr>
          <w:p w14:paraId="1D8E097C" w14:textId="77777777" w:rsidR="00E53DCE" w:rsidRPr="006001F4"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6001F4" w:rsidRDefault="00E53DCE" w:rsidP="006160CB">
            <w:pPr>
              <w:tabs>
                <w:tab w:val="clear" w:pos="1588"/>
                <w:tab w:val="left" w:pos="1560"/>
              </w:tabs>
              <w:spacing w:before="0"/>
              <w:rPr>
                <w:b/>
                <w:bCs/>
                <w:szCs w:val="24"/>
                <w:lang w:val="fr-FR"/>
              </w:rPr>
            </w:pPr>
          </w:p>
        </w:tc>
      </w:tr>
      <w:tr w:rsidR="00E53DCE" w:rsidRPr="00C560E1" w14:paraId="16E0966F" w14:textId="77777777" w:rsidTr="004228FA">
        <w:trPr>
          <w:jc w:val="center"/>
        </w:trPr>
        <w:tc>
          <w:tcPr>
            <w:tcW w:w="1526" w:type="dxa"/>
          </w:tcPr>
          <w:p w14:paraId="1523ACF5" w14:textId="77777777" w:rsidR="00E53DCE" w:rsidRPr="006001F4"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6001F4" w:rsidRDefault="00E53DCE" w:rsidP="006160CB">
            <w:pPr>
              <w:tabs>
                <w:tab w:val="clear" w:pos="1588"/>
                <w:tab w:val="left" w:pos="1560"/>
              </w:tabs>
              <w:spacing w:before="0"/>
              <w:rPr>
                <w:b/>
                <w:bCs/>
                <w:szCs w:val="24"/>
                <w:lang w:val="fr-FR"/>
              </w:rPr>
            </w:pPr>
          </w:p>
        </w:tc>
      </w:tr>
      <w:tr w:rsidR="00E53DCE" w:rsidRPr="00C560E1" w14:paraId="7F2EC983" w14:textId="77777777" w:rsidTr="004228FA">
        <w:trPr>
          <w:jc w:val="center"/>
        </w:trPr>
        <w:tc>
          <w:tcPr>
            <w:tcW w:w="9889" w:type="dxa"/>
            <w:gridSpan w:val="3"/>
          </w:tcPr>
          <w:p w14:paraId="40F7D839" w14:textId="77777777" w:rsidR="00E53DCE" w:rsidRPr="006001F4" w:rsidRDefault="00E53DCE" w:rsidP="00E53DCE">
            <w:pPr>
              <w:tabs>
                <w:tab w:val="clear" w:pos="1588"/>
                <w:tab w:val="left" w:pos="1560"/>
              </w:tabs>
              <w:spacing w:before="0"/>
              <w:jc w:val="left"/>
              <w:rPr>
                <w:szCs w:val="24"/>
                <w:lang w:val="fr-FR"/>
              </w:rPr>
            </w:pPr>
          </w:p>
        </w:tc>
      </w:tr>
    </w:tbl>
    <w:p w14:paraId="51320C32" w14:textId="587B9AE2" w:rsidR="008601AD" w:rsidRPr="006001F4" w:rsidRDefault="008601AD" w:rsidP="00C560E1">
      <w:pPr>
        <w:pStyle w:val="Normalaftertitle"/>
        <w:rPr>
          <w:lang w:val="fr-FR"/>
        </w:rPr>
      </w:pPr>
      <w:r w:rsidRPr="006001F4">
        <w:rPr>
          <w:lang w:val="fr-FR"/>
        </w:rPr>
        <w:t xml:space="preserve">À sa réunion tenue </w:t>
      </w:r>
      <w:proofErr w:type="gramStart"/>
      <w:r w:rsidRPr="006001F4">
        <w:rPr>
          <w:lang w:val="fr-FR"/>
        </w:rPr>
        <w:t>les 1er</w:t>
      </w:r>
      <w:proofErr w:type="gramEnd"/>
      <w:r w:rsidRPr="006001F4">
        <w:rPr>
          <w:lang w:val="fr-FR"/>
        </w:rPr>
        <w:t xml:space="preserve"> et 2 décembre 2025, la Commission d'études 5 des radiocommunications a adopté un projet de Question UIT-R révisée conformément à la Résolution UIT-R 1-9 (§ A2.5.2.2) et a décidé d'appliquer la procédure prévue dans la Résolution </w:t>
      </w:r>
      <w:hyperlink r:id="rId8" w:history="1">
        <w:r w:rsidRPr="006001F4">
          <w:rPr>
            <w:rStyle w:val="Hyperlink"/>
            <w:lang w:val="fr-FR"/>
          </w:rPr>
          <w:t>UIT-R 1-9</w:t>
        </w:r>
      </w:hyperlink>
      <w:r w:rsidRPr="006001F4">
        <w:rPr>
          <w:lang w:val="fr-FR"/>
        </w:rPr>
        <w:t xml:space="preserve"> (voir le § A2.5.2.3) pour l'approbation des Questions dans l'intervalle entre deux Assemblées des radiocommunications. Le texte du projet de Question UIT-R est joint pour votre information dans l'Annexe de la présente lettre. Un État Membre qui soulève une objection au sujet de l'approbation d'un projet de Question est prié d'informer le Directeur et le Président de la commission d'études des raisons de cette objection.</w:t>
      </w:r>
    </w:p>
    <w:p w14:paraId="080AC923" w14:textId="1F72BD8F" w:rsidR="008601AD" w:rsidRPr="006001F4" w:rsidRDefault="008601AD" w:rsidP="00C560E1">
      <w:pPr>
        <w:rPr>
          <w:lang w:val="fr-FR"/>
        </w:rPr>
      </w:pPr>
      <w:r w:rsidRPr="006001F4">
        <w:rPr>
          <w:lang w:val="fr-FR"/>
        </w:rPr>
        <w:t>Compte tenu des dispositions du § A 2.5.2.3 de la Résolution UIT-R 1-9, les États Membres sont priés de faire savoir au Secrétariat (</w:t>
      </w:r>
      <w:hyperlink r:id="rId9" w:history="1">
        <w:r w:rsidRPr="006001F4">
          <w:rPr>
            <w:rStyle w:val="Hyperlink"/>
            <w:lang w:val="fr-FR"/>
          </w:rPr>
          <w:t>brsgd@itu.int</w:t>
        </w:r>
      </w:hyperlink>
      <w:r w:rsidRPr="006001F4">
        <w:rPr>
          <w:lang w:val="fr-FR"/>
        </w:rPr>
        <w:t xml:space="preserve">), au plus tard le </w:t>
      </w:r>
      <w:r w:rsidRPr="006001F4">
        <w:rPr>
          <w:u w:val="single"/>
          <w:lang w:val="fr-FR"/>
        </w:rPr>
        <w:t>1</w:t>
      </w:r>
      <w:r w:rsidR="00C560E1">
        <w:rPr>
          <w:u w:val="single"/>
          <w:lang w:val="fr-FR"/>
        </w:rPr>
        <w:t>2</w:t>
      </w:r>
      <w:r w:rsidRPr="006001F4">
        <w:rPr>
          <w:u w:val="single"/>
          <w:lang w:val="fr-FR"/>
        </w:rPr>
        <w:t xml:space="preserve"> février 2026</w:t>
      </w:r>
      <w:r w:rsidRPr="006001F4">
        <w:rPr>
          <w:lang w:val="fr-FR"/>
        </w:rPr>
        <w:t>, s'ils approuvent ou non la proposition ci-dessus.</w:t>
      </w:r>
    </w:p>
    <w:p w14:paraId="20D2F791" w14:textId="01C49506" w:rsidR="008601AD" w:rsidRPr="006001F4" w:rsidRDefault="008601AD" w:rsidP="00C560E1">
      <w:pPr>
        <w:rPr>
          <w:lang w:val="fr-FR"/>
        </w:rPr>
      </w:pPr>
      <w:r w:rsidRPr="006001F4">
        <w:rPr>
          <w:lang w:val="fr-FR"/>
        </w:rPr>
        <w:t xml:space="preserve">Après la date limite mentionnée ci-dessus, les résultats de la présente consultation seront communiqués dans une Circulaire administrative et la Question sera publiée dans les meilleurs délais (voir </w:t>
      </w:r>
      <w:hyperlink r:id="rId10" w:history="1">
        <w:r w:rsidRPr="006001F4">
          <w:rPr>
            <w:rStyle w:val="Hyperlink"/>
            <w:lang w:val="fr-FR"/>
          </w:rPr>
          <w:t>https://www.itu.int/pub/R-QUE-SG05/en</w:t>
        </w:r>
      </w:hyperlink>
      <w:r w:rsidRPr="006001F4">
        <w:rPr>
          <w:lang w:val="fr-FR"/>
        </w:rPr>
        <w:t>).</w:t>
      </w:r>
    </w:p>
    <w:p w14:paraId="65E6E0CC" w14:textId="317A76A2" w:rsidR="008601AD" w:rsidRPr="006001F4" w:rsidRDefault="008601AD" w:rsidP="00C560E1">
      <w:pPr>
        <w:spacing w:before="1200"/>
        <w:jc w:val="left"/>
        <w:rPr>
          <w:lang w:val="fr-FR"/>
        </w:rPr>
      </w:pPr>
      <w:r w:rsidRPr="006001F4">
        <w:rPr>
          <w:lang w:val="fr-FR"/>
        </w:rPr>
        <w:t>Mario Maniewicz</w:t>
      </w:r>
      <w:r w:rsidRPr="006001F4">
        <w:rPr>
          <w:lang w:val="fr-FR"/>
        </w:rPr>
        <w:br/>
        <w:t>Directeur</w:t>
      </w:r>
    </w:p>
    <w:p w14:paraId="654AE892" w14:textId="77777777" w:rsidR="008601AD" w:rsidRPr="006001F4" w:rsidRDefault="008601AD" w:rsidP="00C560E1">
      <w:pPr>
        <w:spacing w:before="1640"/>
        <w:jc w:val="left"/>
        <w:rPr>
          <w:lang w:val="fr-FR"/>
        </w:rPr>
      </w:pPr>
      <w:r w:rsidRPr="006001F4">
        <w:rPr>
          <w:b/>
          <w:bCs/>
          <w:lang w:val="fr-FR"/>
        </w:rPr>
        <w:t>Annexe</w:t>
      </w:r>
      <w:r w:rsidRPr="006001F4">
        <w:rPr>
          <w:lang w:val="fr-FR"/>
        </w:rPr>
        <w:t>:</w:t>
      </w:r>
      <w:r w:rsidRPr="006001F4">
        <w:rPr>
          <w:lang w:val="fr-FR"/>
        </w:rPr>
        <w:tab/>
        <w:t>1</w:t>
      </w:r>
    </w:p>
    <w:p w14:paraId="55637F2B" w14:textId="77777777" w:rsidR="00C560E1" w:rsidRDefault="008601AD" w:rsidP="00C560E1">
      <w:pPr>
        <w:pStyle w:val="enumlev1"/>
        <w:spacing w:before="120"/>
        <w:jc w:val="left"/>
        <w:rPr>
          <w:lang w:val="fr-FR"/>
        </w:rPr>
      </w:pPr>
      <w:r w:rsidRPr="006001F4">
        <w:rPr>
          <w:lang w:val="fr-FR"/>
        </w:rPr>
        <w:t>–</w:t>
      </w:r>
      <w:r w:rsidRPr="006001F4">
        <w:rPr>
          <w:lang w:val="fr-FR"/>
        </w:rPr>
        <w:tab/>
        <w:t>Un projet de Question UIT-R révisée</w:t>
      </w:r>
    </w:p>
    <w:p w14:paraId="68390382" w14:textId="7CA808B8" w:rsidR="008601AD" w:rsidRPr="006001F4" w:rsidRDefault="008601AD" w:rsidP="00C560E1">
      <w:pPr>
        <w:rPr>
          <w:lang w:val="fr-FR"/>
        </w:rPr>
      </w:pPr>
      <w:r w:rsidRPr="006001F4">
        <w:rPr>
          <w:lang w:val="fr-FR"/>
        </w:rPr>
        <w:br w:type="page"/>
      </w:r>
    </w:p>
    <w:p w14:paraId="5446E489" w14:textId="77777777" w:rsidR="008601AD" w:rsidRPr="006001F4" w:rsidRDefault="008601AD" w:rsidP="008601AD">
      <w:pPr>
        <w:pStyle w:val="AnnexNoTitle"/>
        <w:rPr>
          <w:lang w:val="fr-FR"/>
        </w:rPr>
      </w:pPr>
      <w:r w:rsidRPr="006001F4">
        <w:rPr>
          <w:sz w:val="28"/>
          <w:szCs w:val="24"/>
          <w:lang w:val="fr-FR"/>
        </w:rPr>
        <w:lastRenderedPageBreak/>
        <w:t>Annexe</w:t>
      </w:r>
    </w:p>
    <w:p w14:paraId="3EBA3D7A" w14:textId="77777777" w:rsidR="008601AD" w:rsidRPr="006001F4" w:rsidRDefault="008601AD" w:rsidP="00C560E1">
      <w:pPr>
        <w:pStyle w:val="Normalaftertitle"/>
        <w:jc w:val="center"/>
        <w:rPr>
          <w:lang w:val="fr-FR"/>
        </w:rPr>
      </w:pPr>
      <w:r w:rsidRPr="006001F4">
        <w:rPr>
          <w:lang w:val="fr-FR"/>
        </w:rPr>
        <w:t>(Document 5/70)</w:t>
      </w:r>
    </w:p>
    <w:p w14:paraId="09D545C5" w14:textId="333E0976" w:rsidR="008601AD" w:rsidRPr="006001F4" w:rsidRDefault="000406B6" w:rsidP="008601AD">
      <w:pPr>
        <w:pStyle w:val="QuestionNoBR"/>
        <w:spacing w:before="360"/>
      </w:pPr>
      <w:r w:rsidRPr="000406B6">
        <w:t>Projet de révision de la</w:t>
      </w:r>
      <w:r>
        <w:t xml:space="preserve"> </w:t>
      </w:r>
      <w:r w:rsidR="008601AD" w:rsidRPr="006001F4">
        <w:t>QUESTION UIT-R 37-6/5</w:t>
      </w:r>
      <w:del w:id="0" w:author="French2" w:date="2025-12-09T10:36:00Z">
        <w:r w:rsidR="008601AD" w:rsidRPr="006001F4" w:rsidDel="00AA4FB2">
          <w:rPr>
            <w:rStyle w:val="FootnoteReference"/>
          </w:rPr>
          <w:footnoteReference w:id="1"/>
        </w:r>
      </w:del>
    </w:p>
    <w:p w14:paraId="55E23EE0" w14:textId="77777777" w:rsidR="008601AD" w:rsidRPr="006001F4" w:rsidRDefault="008601AD" w:rsidP="008601AD">
      <w:pPr>
        <w:pStyle w:val="Questiontitle"/>
        <w:rPr>
          <w:rFonts w:ascii="Times New Roman" w:hAnsi="Times New Roman" w:cs="Times New Roman"/>
          <w:lang w:val="fr-FR"/>
        </w:rPr>
      </w:pPr>
      <w:r w:rsidRPr="006001F4">
        <w:rPr>
          <w:rFonts w:ascii="Times New Roman" w:hAnsi="Times New Roman" w:cs="Times New Roman"/>
          <w:lang w:val="fr-FR"/>
        </w:rPr>
        <w:t>Systèmes mobiles terrestres numériques pour des applications particulières</w:t>
      </w:r>
    </w:p>
    <w:p w14:paraId="63930CF0" w14:textId="77777777" w:rsidR="008601AD" w:rsidRPr="006001F4" w:rsidRDefault="008601AD" w:rsidP="008601AD">
      <w:pPr>
        <w:pStyle w:val="Questiondate"/>
        <w:rPr>
          <w:rFonts w:ascii="Times New Roman" w:hAnsi="Times New Roman" w:cs="Times New Roman"/>
          <w:i w:val="0"/>
          <w:iCs/>
          <w:lang w:val="fr-FR"/>
        </w:rPr>
      </w:pPr>
      <w:r w:rsidRPr="006001F4">
        <w:rPr>
          <w:rFonts w:ascii="Times New Roman" w:hAnsi="Times New Roman" w:cs="Times New Roman"/>
          <w:i w:val="0"/>
          <w:iCs/>
          <w:lang w:val="fr-FR"/>
        </w:rPr>
        <w:t>(1978-1982-1992-1995-1997-2007-2012</w:t>
      </w:r>
      <w:ins w:id="3" w:author="French2" w:date="2025-12-09T10:36:00Z">
        <w:r w:rsidRPr="006001F4">
          <w:rPr>
            <w:rFonts w:ascii="Times New Roman" w:hAnsi="Times New Roman" w:cs="Times New Roman"/>
            <w:i w:val="0"/>
            <w:iCs/>
            <w:lang w:val="fr-FR"/>
          </w:rPr>
          <w:t>-20XX</w:t>
        </w:r>
      </w:ins>
      <w:r w:rsidRPr="006001F4">
        <w:rPr>
          <w:rFonts w:ascii="Times New Roman" w:hAnsi="Times New Roman" w:cs="Times New Roman"/>
          <w:i w:val="0"/>
          <w:iCs/>
          <w:lang w:val="fr-FR"/>
        </w:rPr>
        <w:t>)</w:t>
      </w:r>
    </w:p>
    <w:p w14:paraId="1B642CCE" w14:textId="77777777" w:rsidR="008601AD" w:rsidRPr="006001F4" w:rsidRDefault="008601AD" w:rsidP="00C560E1">
      <w:pPr>
        <w:pStyle w:val="Normalaftertitle0"/>
        <w:spacing w:before="240"/>
        <w:jc w:val="both"/>
      </w:pPr>
      <w:r w:rsidRPr="006001F4">
        <w:t>L'Assemblée des radiocommunications de l'UIT,</w:t>
      </w:r>
    </w:p>
    <w:p w14:paraId="6D17979A" w14:textId="77777777" w:rsidR="008601AD" w:rsidRPr="006001F4" w:rsidRDefault="008601AD" w:rsidP="00C560E1">
      <w:pPr>
        <w:pStyle w:val="Call"/>
        <w:jc w:val="both"/>
        <w:rPr>
          <w:rFonts w:ascii="Times New Roman" w:hAnsi="Times New Roman" w:cs="Times New Roman"/>
          <w:lang w:val="fr-FR"/>
        </w:rPr>
      </w:pPr>
      <w:r w:rsidRPr="006001F4">
        <w:rPr>
          <w:rFonts w:ascii="Times New Roman" w:hAnsi="Times New Roman" w:cs="Times New Roman"/>
          <w:lang w:val="fr-FR"/>
        </w:rPr>
        <w:t>considérant</w:t>
      </w:r>
    </w:p>
    <w:p w14:paraId="3D1FD4B3"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i/>
          <w:iCs/>
          <w:lang w:val="fr-FR"/>
        </w:rPr>
        <w:t>a)</w:t>
      </w:r>
      <w:r w:rsidRPr="006001F4">
        <w:rPr>
          <w:rFonts w:ascii="Times New Roman" w:hAnsi="Times New Roman" w:cs="Times New Roman"/>
          <w:lang w:val="fr-FR"/>
        </w:rPr>
        <w:tab/>
        <w:t>que le nombre de stations du service mobile terrestre s'accroît très rapidement;</w:t>
      </w:r>
    </w:p>
    <w:p w14:paraId="092FA448"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i/>
          <w:iCs/>
          <w:lang w:val="fr-FR"/>
        </w:rPr>
        <w:t>b)</w:t>
      </w:r>
      <w:r w:rsidRPr="006001F4">
        <w:rPr>
          <w:rFonts w:ascii="Times New Roman" w:hAnsi="Times New Roman" w:cs="Times New Roman"/>
          <w:lang w:val="fr-FR"/>
        </w:rPr>
        <w:tab/>
        <w:t>que, dans plusieurs régions géographiques, la demande croissante de canaux radioélectriques pour le service mobile terrestre a entraîné un sérieux encombrement des bandes de fréquences attribuées à ce service;</w:t>
      </w:r>
    </w:p>
    <w:p w14:paraId="03BE1C0D"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i/>
          <w:iCs/>
          <w:lang w:val="fr-FR"/>
        </w:rPr>
        <w:t>c)</w:t>
      </w:r>
      <w:r w:rsidRPr="006001F4">
        <w:rPr>
          <w:rFonts w:ascii="Times New Roman" w:hAnsi="Times New Roman" w:cs="Times New Roman"/>
          <w:lang w:val="fr-FR"/>
        </w:rPr>
        <w:tab/>
        <w:t>que, pour remédier à cet encombrement et à celui qu'on prévoit dans l'avenir, il est souhaitable que le service mobile terrestre ait recours à des techniques d'économie du spectre;</w:t>
      </w:r>
    </w:p>
    <w:p w14:paraId="2F46D38C"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i/>
          <w:iCs/>
          <w:lang w:val="fr-FR"/>
        </w:rPr>
        <w:t>d)</w:t>
      </w:r>
      <w:r w:rsidRPr="006001F4">
        <w:rPr>
          <w:rFonts w:ascii="Times New Roman" w:hAnsi="Times New Roman" w:cs="Times New Roman"/>
          <w:lang w:val="fr-FR"/>
        </w:rPr>
        <w:tab/>
        <w:t>qu'il serait possible de parvenir à une utilisation plus efficace du spectre en tenant compte des caractéristiques essentielles des systèmes, telles la densité de trafic, la qualité de service, etc. et les coûts:</w:t>
      </w:r>
    </w:p>
    <w:p w14:paraId="4B2E7DDF" w14:textId="77777777" w:rsidR="008601AD" w:rsidRPr="006001F4" w:rsidRDefault="008601AD" w:rsidP="00C560E1">
      <w:pPr>
        <w:pStyle w:val="enumlev1"/>
        <w:tabs>
          <w:tab w:val="clear" w:pos="1191"/>
        </w:tabs>
        <w:rPr>
          <w:rFonts w:ascii="Times New Roman" w:hAnsi="Times New Roman" w:cs="Times New Roman"/>
          <w:lang w:val="fr-FR"/>
        </w:rPr>
      </w:pPr>
      <w:r w:rsidRPr="006001F4">
        <w:rPr>
          <w:rFonts w:ascii="Times New Roman" w:hAnsi="Times New Roman" w:cs="Times New Roman"/>
          <w:lang w:val="fr-FR"/>
        </w:rPr>
        <w:t>–</w:t>
      </w:r>
      <w:r w:rsidRPr="006001F4">
        <w:rPr>
          <w:rFonts w:ascii="Times New Roman" w:hAnsi="Times New Roman" w:cs="Times New Roman"/>
          <w:lang w:val="fr-FR"/>
        </w:rPr>
        <w:tab/>
        <w:t>en faisant en sorte de disposer d'un plus grand nombre de canaux de trafic dans une largeur de bande donnée;</w:t>
      </w:r>
    </w:p>
    <w:p w14:paraId="519FAFF3" w14:textId="77777777" w:rsidR="008601AD" w:rsidRPr="006001F4" w:rsidRDefault="008601AD" w:rsidP="00C560E1">
      <w:pPr>
        <w:pStyle w:val="enumlev1"/>
        <w:tabs>
          <w:tab w:val="clear" w:pos="1191"/>
        </w:tabs>
        <w:rPr>
          <w:rFonts w:ascii="Times New Roman" w:hAnsi="Times New Roman" w:cs="Times New Roman"/>
          <w:lang w:val="fr-FR"/>
        </w:rPr>
      </w:pPr>
      <w:r w:rsidRPr="006001F4">
        <w:rPr>
          <w:rFonts w:ascii="Times New Roman" w:hAnsi="Times New Roman" w:cs="Times New Roman"/>
          <w:lang w:val="fr-FR"/>
        </w:rPr>
        <w:t>–</w:t>
      </w:r>
      <w:r w:rsidRPr="006001F4">
        <w:rPr>
          <w:rFonts w:ascii="Times New Roman" w:hAnsi="Times New Roman" w:cs="Times New Roman"/>
          <w:lang w:val="fr-FR"/>
        </w:rPr>
        <w:tab/>
        <w:t>en optimisant les dimensions des zones de couverture des stations de base en fonction de la demande de trafic;</w:t>
      </w:r>
    </w:p>
    <w:p w14:paraId="762DD23E" w14:textId="77777777" w:rsidR="008601AD" w:rsidRPr="006001F4" w:rsidRDefault="008601AD" w:rsidP="00C560E1">
      <w:pPr>
        <w:pStyle w:val="enumlev1"/>
        <w:tabs>
          <w:tab w:val="clear" w:pos="1191"/>
        </w:tabs>
        <w:rPr>
          <w:rFonts w:ascii="Times New Roman" w:hAnsi="Times New Roman" w:cs="Times New Roman"/>
          <w:lang w:val="fr-FR"/>
        </w:rPr>
      </w:pPr>
      <w:r w:rsidRPr="006001F4">
        <w:rPr>
          <w:rFonts w:ascii="Times New Roman" w:hAnsi="Times New Roman" w:cs="Times New Roman"/>
          <w:lang w:val="fr-FR"/>
        </w:rPr>
        <w:t>–</w:t>
      </w:r>
      <w:r w:rsidRPr="006001F4">
        <w:rPr>
          <w:rFonts w:ascii="Times New Roman" w:hAnsi="Times New Roman" w:cs="Times New Roman"/>
          <w:lang w:val="fr-FR"/>
        </w:rPr>
        <w:tab/>
        <w:t>en combinant ces techniques avec d'autres techniques;</w:t>
      </w:r>
    </w:p>
    <w:p w14:paraId="56E793FA" w14:textId="77777777" w:rsidR="008601AD" w:rsidRPr="006001F4" w:rsidRDefault="008601AD" w:rsidP="00C560E1">
      <w:pPr>
        <w:rPr>
          <w:ins w:id="4" w:author="French2" w:date="2025-12-09T10:36:00Z"/>
          <w:rFonts w:ascii="Times New Roman" w:hAnsi="Times New Roman" w:cs="Times New Roman"/>
          <w:lang w:val="fr-FR"/>
          <w:rPrChange w:id="5" w:author="French2" w:date="2025-12-09T11:06:00Z">
            <w:rPr>
              <w:ins w:id="6" w:author="French2" w:date="2025-12-09T10:36:00Z"/>
              <w:i/>
              <w:iCs/>
            </w:rPr>
          </w:rPrChange>
        </w:rPr>
      </w:pPr>
      <w:ins w:id="7" w:author="French2" w:date="2025-12-09T10:37:00Z">
        <w:r w:rsidRPr="006001F4">
          <w:rPr>
            <w:rFonts w:ascii="Times New Roman" w:hAnsi="Times New Roman" w:cs="Times New Roman"/>
            <w:i/>
            <w:iCs/>
            <w:lang w:val="fr-FR"/>
          </w:rPr>
          <w:t>e)</w:t>
        </w:r>
        <w:r w:rsidRPr="006001F4">
          <w:rPr>
            <w:rFonts w:ascii="Times New Roman" w:hAnsi="Times New Roman" w:cs="Times New Roman"/>
            <w:i/>
            <w:iCs/>
            <w:lang w:val="fr-FR"/>
          </w:rPr>
          <w:tab/>
        </w:r>
      </w:ins>
      <w:ins w:id="8" w:author="French2" w:date="2025-12-09T11:06:00Z">
        <w:r w:rsidRPr="006001F4">
          <w:rPr>
            <w:rFonts w:ascii="Times New Roman" w:hAnsi="Times New Roman" w:cs="Times New Roman"/>
            <w:lang w:val="fr-FR"/>
            <w:rPrChange w:id="9" w:author="French2" w:date="2025-12-09T11:06:00Z">
              <w:rPr>
                <w:i/>
                <w:iCs/>
              </w:rPr>
            </w:rPrChange>
          </w:rPr>
          <w:t>que le développement d'applications industrielles dans le service mobile terrestre encourage l'innovation, l'économie numérique et le développement social;</w:t>
        </w:r>
      </w:ins>
    </w:p>
    <w:p w14:paraId="0D24B69D" w14:textId="77777777" w:rsidR="008601AD" w:rsidRPr="006001F4" w:rsidRDefault="008601AD" w:rsidP="00C560E1">
      <w:pPr>
        <w:rPr>
          <w:rFonts w:ascii="Times New Roman" w:hAnsi="Times New Roman" w:cs="Times New Roman"/>
          <w:lang w:val="fr-FR"/>
        </w:rPr>
      </w:pPr>
      <w:del w:id="10" w:author="French2" w:date="2025-12-09T11:06:00Z">
        <w:r w:rsidRPr="006001F4" w:rsidDel="00337A1A">
          <w:rPr>
            <w:rFonts w:ascii="Times New Roman" w:hAnsi="Times New Roman" w:cs="Times New Roman"/>
            <w:i/>
            <w:iCs/>
            <w:lang w:val="fr-FR"/>
          </w:rPr>
          <w:delText>e</w:delText>
        </w:r>
      </w:del>
      <w:ins w:id="11" w:author="French2" w:date="2025-12-09T11:06:00Z">
        <w:r w:rsidRPr="006001F4">
          <w:rPr>
            <w:rFonts w:ascii="Times New Roman" w:hAnsi="Times New Roman" w:cs="Times New Roman"/>
            <w:i/>
            <w:iCs/>
            <w:lang w:val="fr-FR"/>
          </w:rPr>
          <w:t>f</w:t>
        </w:r>
      </w:ins>
      <w:r w:rsidRPr="006001F4">
        <w:rPr>
          <w:rFonts w:ascii="Times New Roman" w:hAnsi="Times New Roman" w:cs="Times New Roman"/>
          <w:i/>
          <w:iCs/>
          <w:lang w:val="fr-FR"/>
        </w:rPr>
        <w:t>)</w:t>
      </w:r>
      <w:r w:rsidRPr="006001F4">
        <w:rPr>
          <w:rFonts w:ascii="Times New Roman" w:hAnsi="Times New Roman" w:cs="Times New Roman"/>
          <w:lang w:val="fr-FR"/>
        </w:rPr>
        <w:tab/>
        <w:t>que les techniques numériques employées dans les systèmes de ce type peuvent nécessiter des largeurs de canal différentes de celles utilisées par les services mobiles terrestres actuels;</w:t>
      </w:r>
    </w:p>
    <w:p w14:paraId="547E61E0" w14:textId="77777777" w:rsidR="008601AD" w:rsidRPr="006001F4" w:rsidRDefault="008601AD" w:rsidP="00C560E1">
      <w:pPr>
        <w:rPr>
          <w:rFonts w:ascii="Times New Roman" w:hAnsi="Times New Roman" w:cs="Times New Roman"/>
          <w:lang w:val="fr-FR"/>
        </w:rPr>
      </w:pPr>
      <w:del w:id="12" w:author="French2" w:date="2025-12-09T11:06:00Z">
        <w:r w:rsidRPr="006001F4" w:rsidDel="00337A1A">
          <w:rPr>
            <w:rFonts w:ascii="Times New Roman" w:hAnsi="Times New Roman" w:cs="Times New Roman"/>
            <w:i/>
            <w:iCs/>
            <w:lang w:val="fr-FR"/>
          </w:rPr>
          <w:delText>f</w:delText>
        </w:r>
      </w:del>
      <w:ins w:id="13" w:author="French2" w:date="2025-12-09T11:06:00Z">
        <w:r w:rsidRPr="006001F4">
          <w:rPr>
            <w:rFonts w:ascii="Times New Roman" w:hAnsi="Times New Roman" w:cs="Times New Roman"/>
            <w:i/>
            <w:iCs/>
            <w:lang w:val="fr-FR"/>
          </w:rPr>
          <w:t>g</w:t>
        </w:r>
      </w:ins>
      <w:r w:rsidRPr="006001F4">
        <w:rPr>
          <w:rFonts w:ascii="Times New Roman" w:hAnsi="Times New Roman" w:cs="Times New Roman"/>
          <w:i/>
          <w:iCs/>
          <w:lang w:val="fr-FR"/>
        </w:rPr>
        <w:t>)</w:t>
      </w:r>
      <w:r w:rsidRPr="006001F4">
        <w:rPr>
          <w:rFonts w:ascii="Times New Roman" w:hAnsi="Times New Roman" w:cs="Times New Roman"/>
          <w:lang w:val="fr-FR"/>
        </w:rPr>
        <w:tab/>
        <w:t>que les systèmes numériques offrent un niveau plus élevé de confidentialité et de sécurité;</w:t>
      </w:r>
    </w:p>
    <w:p w14:paraId="0F7DBB19" w14:textId="55106981" w:rsidR="008601AD" w:rsidRPr="006001F4" w:rsidRDefault="008601AD" w:rsidP="00C560E1">
      <w:pPr>
        <w:rPr>
          <w:rFonts w:ascii="Times New Roman" w:hAnsi="Times New Roman" w:cs="Times New Roman"/>
          <w:lang w:val="fr-FR"/>
        </w:rPr>
      </w:pPr>
      <w:del w:id="14" w:author="French2" w:date="2025-12-09T11:06:00Z">
        <w:r w:rsidRPr="006001F4" w:rsidDel="00337A1A">
          <w:rPr>
            <w:rFonts w:ascii="Times New Roman" w:hAnsi="Times New Roman" w:cs="Times New Roman"/>
            <w:i/>
            <w:iCs/>
            <w:lang w:val="fr-FR"/>
          </w:rPr>
          <w:delText>g</w:delText>
        </w:r>
      </w:del>
      <w:ins w:id="15" w:author="French2" w:date="2025-12-09T11:06:00Z">
        <w:r w:rsidRPr="006001F4">
          <w:rPr>
            <w:rFonts w:ascii="Times New Roman" w:hAnsi="Times New Roman" w:cs="Times New Roman"/>
            <w:i/>
            <w:iCs/>
            <w:lang w:val="fr-FR"/>
          </w:rPr>
          <w:t>h</w:t>
        </w:r>
      </w:ins>
      <w:r w:rsidRPr="006001F4">
        <w:rPr>
          <w:rFonts w:ascii="Times New Roman" w:hAnsi="Times New Roman" w:cs="Times New Roman"/>
          <w:i/>
          <w:iCs/>
          <w:lang w:val="fr-FR"/>
        </w:rPr>
        <w:t>)</w:t>
      </w:r>
      <w:r w:rsidRPr="006001F4">
        <w:rPr>
          <w:rFonts w:ascii="Times New Roman" w:hAnsi="Times New Roman" w:cs="Times New Roman"/>
          <w:lang w:val="fr-FR"/>
        </w:rPr>
        <w:tab/>
        <w:t>que ces systèmes peuvent fournir les capacités dont des groupes d'utilisateurs particuliers ont besoin pour des applications comme les radiocommunications mobiles privées, les radiocommunications mobiles d'accès public, les services publics de distribution, la cybersanté, la protection du public et les secours en cas de catastrophe et les communications machine-machine, etc.;</w:t>
      </w:r>
    </w:p>
    <w:p w14:paraId="657F770F" w14:textId="77777777" w:rsidR="008601AD" w:rsidRPr="006001F4" w:rsidRDefault="008601AD" w:rsidP="00C560E1">
      <w:pPr>
        <w:rPr>
          <w:ins w:id="16" w:author="French2" w:date="2025-12-09T11:07:00Z"/>
          <w:rFonts w:ascii="Times New Roman" w:hAnsi="Times New Roman" w:cs="Times New Roman"/>
          <w:lang w:val="fr-FR"/>
        </w:rPr>
      </w:pPr>
      <w:ins w:id="17" w:author="French2" w:date="2025-12-09T11:07:00Z">
        <w:r w:rsidRPr="006001F4">
          <w:rPr>
            <w:rFonts w:ascii="Times New Roman" w:hAnsi="Times New Roman" w:cs="Times New Roman"/>
            <w:i/>
            <w:iCs/>
            <w:lang w:val="fr-FR"/>
            <w:rPrChange w:id="18" w:author="French2" w:date="2025-12-09T11:07:00Z">
              <w:rPr/>
            </w:rPrChange>
          </w:rPr>
          <w:t>i)</w:t>
        </w:r>
        <w:r w:rsidRPr="006001F4">
          <w:rPr>
            <w:rFonts w:ascii="Times New Roman" w:hAnsi="Times New Roman" w:cs="Times New Roman"/>
            <w:lang w:val="fr-FR"/>
          </w:rPr>
          <w:tab/>
          <w:t xml:space="preserve">qu'un réseau radioélectrique mobile privé peut fournir une infrastructure de réseau spécialisée à un utilisateur particulier ou à un groupe d'utilisateurs, et que ces types de réseaux peuvent </w:t>
        </w:r>
      </w:ins>
      <w:ins w:id="19" w:author="French2" w:date="2025-12-09T11:32:00Z">
        <w:r w:rsidRPr="006001F4">
          <w:rPr>
            <w:rFonts w:ascii="Times New Roman" w:hAnsi="Times New Roman" w:cs="Times New Roman"/>
            <w:lang w:val="fr-FR"/>
          </w:rPr>
          <w:t>fournir</w:t>
        </w:r>
      </w:ins>
      <w:ins w:id="20" w:author="French2" w:date="2025-12-09T11:07:00Z">
        <w:r w:rsidRPr="006001F4">
          <w:rPr>
            <w:rFonts w:ascii="Times New Roman" w:hAnsi="Times New Roman" w:cs="Times New Roman"/>
            <w:lang w:val="fr-FR"/>
          </w:rPr>
          <w:t xml:space="preserve"> une sécurité accrue des données, des débits de données améliorés, un faible temps de latence de bout en bout, une robustesse et une fiabilité accrues des réseaux;</w:t>
        </w:r>
      </w:ins>
    </w:p>
    <w:p w14:paraId="66077781" w14:textId="31BD1F48" w:rsidR="008601AD" w:rsidRPr="006001F4" w:rsidRDefault="008601AD" w:rsidP="00C560E1">
      <w:pPr>
        <w:rPr>
          <w:ins w:id="21" w:author="French" w:date="2025-12-09T11:43:00Z"/>
          <w:rFonts w:ascii="Times New Roman" w:hAnsi="Times New Roman" w:cs="Times New Roman"/>
          <w:lang w:val="fr-FR"/>
        </w:rPr>
      </w:pPr>
      <w:ins w:id="22" w:author="French2" w:date="2025-12-09T11:07:00Z">
        <w:r w:rsidRPr="006001F4">
          <w:rPr>
            <w:rFonts w:ascii="Times New Roman" w:hAnsi="Times New Roman" w:cs="Times New Roman"/>
            <w:i/>
            <w:iCs/>
            <w:lang w:val="fr-FR"/>
            <w:rPrChange w:id="23" w:author="French2" w:date="2025-12-09T11:07:00Z">
              <w:rPr/>
            </w:rPrChange>
          </w:rPr>
          <w:lastRenderedPageBreak/>
          <w:t>j)</w:t>
        </w:r>
        <w:r w:rsidRPr="006001F4">
          <w:rPr>
            <w:rFonts w:ascii="Times New Roman" w:hAnsi="Times New Roman" w:cs="Times New Roman"/>
            <w:i/>
            <w:iCs/>
            <w:lang w:val="fr-FR"/>
            <w:rPrChange w:id="24" w:author="French2" w:date="2025-12-09T11:07:00Z">
              <w:rPr/>
            </w:rPrChange>
          </w:rPr>
          <w:tab/>
        </w:r>
      </w:ins>
      <w:ins w:id="25" w:author="French2" w:date="2025-12-09T11:08:00Z">
        <w:r w:rsidRPr="006001F4">
          <w:rPr>
            <w:rFonts w:ascii="Times New Roman" w:hAnsi="Times New Roman" w:cs="Times New Roman"/>
            <w:lang w:val="fr-FR"/>
            <w:rPrChange w:id="26" w:author="French2" w:date="2025-12-09T11:08:00Z">
              <w:rPr>
                <w:i/>
                <w:iCs/>
              </w:rPr>
            </w:rPrChange>
          </w:rPr>
          <w:t xml:space="preserve">que, outre les réseaux </w:t>
        </w:r>
      </w:ins>
      <w:ins w:id="27" w:author="French2" w:date="2025-12-09T11:09:00Z">
        <w:r w:rsidRPr="006001F4">
          <w:rPr>
            <w:rFonts w:ascii="Times New Roman" w:hAnsi="Times New Roman" w:cs="Times New Roman"/>
            <w:lang w:val="fr-FR"/>
          </w:rPr>
          <w:t>radioélectriques</w:t>
        </w:r>
      </w:ins>
      <w:ins w:id="28" w:author="French2" w:date="2025-12-09T11:08:00Z">
        <w:r w:rsidRPr="006001F4">
          <w:rPr>
            <w:rFonts w:ascii="Times New Roman" w:hAnsi="Times New Roman" w:cs="Times New Roman"/>
            <w:lang w:val="fr-FR"/>
            <w:rPrChange w:id="29" w:author="French2" w:date="2025-12-09T11:08:00Z">
              <w:rPr>
                <w:i/>
                <w:iCs/>
              </w:rPr>
            </w:rPrChange>
          </w:rPr>
          <w:t xml:space="preserve"> mobiles privés, d'autres technologies et techniques, telles que le découpage de réseau, peuvent </w:t>
        </w:r>
      </w:ins>
      <w:ins w:id="30" w:author="French2" w:date="2025-12-09T11:33:00Z">
        <w:r w:rsidRPr="006001F4">
          <w:rPr>
            <w:rFonts w:ascii="Times New Roman" w:hAnsi="Times New Roman" w:cs="Times New Roman"/>
            <w:lang w:val="fr-FR"/>
          </w:rPr>
          <w:t>offrir</w:t>
        </w:r>
      </w:ins>
      <w:ins w:id="31" w:author="French2" w:date="2025-12-09T11:08:00Z">
        <w:r w:rsidRPr="006001F4">
          <w:rPr>
            <w:rFonts w:ascii="Times New Roman" w:hAnsi="Times New Roman" w:cs="Times New Roman"/>
            <w:lang w:val="fr-FR"/>
            <w:rPrChange w:id="32" w:author="French2" w:date="2025-12-09T11:08:00Z">
              <w:rPr>
                <w:i/>
                <w:iCs/>
              </w:rPr>
            </w:rPrChange>
          </w:rPr>
          <w:t xml:space="preserve"> d'autres exemples d'approches pour la prise en charge d'applications d'utilisateur </w:t>
        </w:r>
      </w:ins>
      <w:ins w:id="33" w:author="French2" w:date="2025-12-09T11:16:00Z">
        <w:r w:rsidRPr="006001F4">
          <w:rPr>
            <w:rFonts w:ascii="Times New Roman" w:hAnsi="Times New Roman" w:cs="Times New Roman"/>
            <w:lang w:val="fr-FR"/>
          </w:rPr>
          <w:t>particulières</w:t>
        </w:r>
      </w:ins>
      <w:ins w:id="34" w:author="French2" w:date="2025-12-09T11:08:00Z">
        <w:r w:rsidRPr="006001F4">
          <w:rPr>
            <w:rFonts w:ascii="Times New Roman" w:hAnsi="Times New Roman" w:cs="Times New Roman"/>
            <w:lang w:val="fr-FR"/>
            <w:rPrChange w:id="35" w:author="French2" w:date="2025-12-09T11:08:00Z">
              <w:rPr>
                <w:i/>
                <w:iCs/>
              </w:rPr>
            </w:rPrChange>
          </w:rPr>
          <w:t>;</w:t>
        </w:r>
      </w:ins>
    </w:p>
    <w:p w14:paraId="47806FC5" w14:textId="3088CA75" w:rsidR="008601AD" w:rsidRPr="006001F4" w:rsidRDefault="008601AD" w:rsidP="00C560E1">
      <w:pPr>
        <w:rPr>
          <w:rFonts w:ascii="Times New Roman" w:hAnsi="Times New Roman" w:cs="Times New Roman"/>
          <w:lang w:val="fr-FR"/>
        </w:rPr>
      </w:pPr>
      <w:del w:id="36" w:author="French2" w:date="2025-12-09T11:06:00Z">
        <w:r w:rsidRPr="006001F4" w:rsidDel="00337A1A">
          <w:rPr>
            <w:rFonts w:ascii="Times New Roman" w:hAnsi="Times New Roman" w:cs="Times New Roman"/>
            <w:i/>
            <w:iCs/>
            <w:lang w:val="fr-FR"/>
          </w:rPr>
          <w:delText>h</w:delText>
        </w:r>
      </w:del>
      <w:ins w:id="37" w:author="French2" w:date="2025-12-09T11:07:00Z">
        <w:r w:rsidRPr="006001F4">
          <w:rPr>
            <w:rFonts w:ascii="Times New Roman" w:hAnsi="Times New Roman" w:cs="Times New Roman"/>
            <w:i/>
            <w:iCs/>
            <w:lang w:val="fr-FR"/>
          </w:rPr>
          <w:t>k</w:t>
        </w:r>
      </w:ins>
      <w:r w:rsidRPr="006001F4">
        <w:rPr>
          <w:rFonts w:ascii="Times New Roman" w:hAnsi="Times New Roman" w:cs="Times New Roman"/>
          <w:i/>
          <w:iCs/>
          <w:lang w:val="fr-FR"/>
        </w:rPr>
        <w:t>)</w:t>
      </w:r>
      <w:r w:rsidRPr="006001F4">
        <w:rPr>
          <w:rFonts w:ascii="Times New Roman" w:hAnsi="Times New Roman" w:cs="Times New Roman"/>
          <w:lang w:val="fr-FR"/>
        </w:rPr>
        <w:tab/>
        <w:t>que, en particulier pour les systèmes fonctionnant dans les zones frontalières, il est souhaitable que les pays concernés définissent d'un commun accord certaines caractéristiques afin d'obtenir une souplesse d'utilisation maximale,</w:t>
      </w:r>
    </w:p>
    <w:p w14:paraId="254CC597" w14:textId="3FDAA416" w:rsidR="008601AD" w:rsidRPr="006001F4" w:rsidRDefault="008601AD" w:rsidP="00C560E1">
      <w:pPr>
        <w:pStyle w:val="Call"/>
        <w:jc w:val="both"/>
        <w:rPr>
          <w:ins w:id="38" w:author="French2" w:date="2025-12-09T11:09:00Z"/>
          <w:rFonts w:ascii="Times New Roman" w:hAnsi="Times New Roman" w:cs="Times New Roman"/>
          <w:lang w:val="fr-FR"/>
        </w:rPr>
      </w:pPr>
      <w:ins w:id="39" w:author="French2" w:date="2025-12-09T11:09:00Z">
        <w:r w:rsidRPr="006001F4">
          <w:rPr>
            <w:rFonts w:ascii="Times New Roman" w:hAnsi="Times New Roman" w:cs="Times New Roman"/>
            <w:lang w:val="fr-FR"/>
          </w:rPr>
          <w:t>reconnaissant</w:t>
        </w:r>
      </w:ins>
    </w:p>
    <w:p w14:paraId="0D44F059" w14:textId="77777777" w:rsidR="008601AD" w:rsidRPr="006001F4" w:rsidRDefault="008601AD" w:rsidP="00C560E1">
      <w:pPr>
        <w:rPr>
          <w:ins w:id="40" w:author="French2" w:date="2025-12-09T11:15:00Z"/>
          <w:rFonts w:ascii="Times New Roman" w:hAnsi="Times New Roman" w:cs="Times New Roman"/>
          <w:lang w:val="fr-FR"/>
        </w:rPr>
      </w:pPr>
      <w:ins w:id="41" w:author="French2" w:date="2025-12-09T11:15:00Z">
        <w:r w:rsidRPr="006001F4">
          <w:rPr>
            <w:rFonts w:ascii="Times New Roman" w:hAnsi="Times New Roman" w:cs="Times New Roman"/>
            <w:i/>
            <w:iCs/>
            <w:lang w:val="fr-FR"/>
            <w:rPrChange w:id="42" w:author="French2" w:date="2025-12-09T11:15:00Z">
              <w:rPr/>
            </w:rPrChange>
          </w:rPr>
          <w:t>a)</w:t>
        </w:r>
        <w:r w:rsidRPr="006001F4">
          <w:rPr>
            <w:rFonts w:ascii="Times New Roman" w:hAnsi="Times New Roman" w:cs="Times New Roman"/>
            <w:lang w:val="fr-FR"/>
          </w:rPr>
          <w:tab/>
          <w:t>qu'aux termes de la Résolution UIT-R 66-1, l'UIT-R est invité à étudier les systèmes et applications sans fil pour le développement de l'Internet des objets;</w:t>
        </w:r>
      </w:ins>
    </w:p>
    <w:p w14:paraId="28C54C8B" w14:textId="77777777" w:rsidR="008601AD" w:rsidRPr="006001F4" w:rsidRDefault="008601AD" w:rsidP="00C560E1">
      <w:pPr>
        <w:rPr>
          <w:ins w:id="43" w:author="French2" w:date="2025-12-09T11:15:00Z"/>
          <w:rFonts w:ascii="Times New Roman" w:hAnsi="Times New Roman" w:cs="Times New Roman"/>
          <w:lang w:val="fr-FR"/>
        </w:rPr>
      </w:pPr>
      <w:ins w:id="44" w:author="French2" w:date="2025-12-09T11:15:00Z">
        <w:r w:rsidRPr="006001F4">
          <w:rPr>
            <w:rFonts w:ascii="Times New Roman" w:hAnsi="Times New Roman" w:cs="Times New Roman"/>
            <w:i/>
            <w:iCs/>
            <w:lang w:val="fr-FR"/>
            <w:rPrChange w:id="45" w:author="French2" w:date="2025-12-09T11:15:00Z">
              <w:rPr/>
            </w:rPrChange>
          </w:rPr>
          <w:t>b)</w:t>
        </w:r>
        <w:r w:rsidRPr="006001F4">
          <w:rPr>
            <w:rFonts w:ascii="Times New Roman" w:hAnsi="Times New Roman" w:cs="Times New Roman"/>
            <w:i/>
            <w:iCs/>
            <w:lang w:val="fr-FR"/>
          </w:rPr>
          <w:tab/>
        </w:r>
        <w:r w:rsidRPr="006001F4">
          <w:rPr>
            <w:rFonts w:ascii="Times New Roman" w:hAnsi="Times New Roman" w:cs="Times New Roman"/>
            <w:lang w:val="fr-FR"/>
            <w:rPrChange w:id="46" w:author="French2" w:date="2025-12-09T11:15:00Z">
              <w:rPr>
                <w:i/>
                <w:iCs/>
              </w:rPr>
            </w:rPrChange>
          </w:rPr>
          <w:t>que la Question UIT-R 209-6/5 traite de l'utilisation des services mobile, d'amateur et d'amateur par satellite pour les radiocommunications en cas de catastrophe</w:t>
        </w:r>
        <w:r w:rsidRPr="006001F4">
          <w:rPr>
            <w:rFonts w:ascii="Times New Roman" w:hAnsi="Times New Roman" w:cs="Times New Roman"/>
            <w:lang w:val="fr-FR"/>
          </w:rPr>
          <w:t>;</w:t>
        </w:r>
      </w:ins>
    </w:p>
    <w:p w14:paraId="34162B8A" w14:textId="561C6428" w:rsidR="008601AD" w:rsidRPr="006001F4" w:rsidRDefault="008601AD" w:rsidP="00C560E1">
      <w:pPr>
        <w:rPr>
          <w:ins w:id="47" w:author="French" w:date="2025-12-09T11:43:00Z"/>
          <w:rFonts w:ascii="Times New Roman" w:hAnsi="Times New Roman" w:cs="Times New Roman"/>
          <w:lang w:val="fr-FR"/>
        </w:rPr>
      </w:pPr>
      <w:ins w:id="48" w:author="French2" w:date="2025-12-09T11:15:00Z">
        <w:r w:rsidRPr="006001F4">
          <w:rPr>
            <w:rFonts w:ascii="Times New Roman" w:hAnsi="Times New Roman" w:cs="Times New Roman"/>
            <w:i/>
            <w:iCs/>
            <w:lang w:val="fr-FR"/>
            <w:rPrChange w:id="49" w:author="French2" w:date="2025-12-09T11:16:00Z">
              <w:rPr/>
            </w:rPrChange>
          </w:rPr>
          <w:t>c)</w:t>
        </w:r>
        <w:r w:rsidRPr="006001F4">
          <w:rPr>
            <w:rFonts w:ascii="Times New Roman" w:hAnsi="Times New Roman" w:cs="Times New Roman"/>
            <w:lang w:val="fr-FR"/>
          </w:rPr>
          <w:tab/>
        </w:r>
      </w:ins>
      <w:ins w:id="50" w:author="French2" w:date="2025-12-09T11:16:00Z">
        <w:r w:rsidRPr="006001F4">
          <w:rPr>
            <w:rFonts w:ascii="Times New Roman" w:hAnsi="Times New Roman" w:cs="Times New Roman"/>
            <w:lang w:val="fr-FR"/>
          </w:rPr>
          <w:t>que la Question UIT-R 262/5 porte sur l'utilisation des systèmes des Télécommunications mobiles internationales (IMT) pour des applications particulières,</w:t>
        </w:r>
      </w:ins>
    </w:p>
    <w:p w14:paraId="51912C11" w14:textId="77777777" w:rsidR="008601AD" w:rsidRPr="006001F4" w:rsidRDefault="008601AD" w:rsidP="00C560E1">
      <w:pPr>
        <w:pStyle w:val="Call"/>
        <w:jc w:val="both"/>
        <w:rPr>
          <w:rFonts w:ascii="Times New Roman" w:hAnsi="Times New Roman" w:cs="Times New Roman"/>
          <w:lang w:val="fr-FR"/>
        </w:rPr>
      </w:pPr>
      <w:r w:rsidRPr="006001F4">
        <w:rPr>
          <w:rFonts w:ascii="Times New Roman" w:hAnsi="Times New Roman" w:cs="Times New Roman"/>
          <w:lang w:val="fr-FR"/>
        </w:rPr>
        <w:t xml:space="preserve">décide </w:t>
      </w:r>
      <w:r w:rsidRPr="006001F4">
        <w:rPr>
          <w:rFonts w:ascii="Times New Roman" w:hAnsi="Times New Roman" w:cs="Times New Roman"/>
          <w:i w:val="0"/>
          <w:iCs/>
          <w:lang w:val="fr-FR"/>
        </w:rPr>
        <w:t>de mettre à l'étude les Questions suivantes</w:t>
      </w:r>
    </w:p>
    <w:p w14:paraId="49546756"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bCs/>
          <w:lang w:val="fr-FR"/>
        </w:rPr>
        <w:t>1</w:t>
      </w:r>
      <w:r w:rsidRPr="006001F4">
        <w:rPr>
          <w:rFonts w:ascii="Times New Roman" w:hAnsi="Times New Roman" w:cs="Times New Roman"/>
          <w:lang w:val="fr-FR"/>
        </w:rPr>
        <w:tab/>
        <w:t>Quelles sont, pour ce qui est de l'efficacité d'utilisation du spectre, les caractéristiques optimales de ces systèmes, si l'on tient compte de facteurs tels que la capacité nécessaire des systèmes pour desservir un grand nombre d'utilisateurs, les zones de couverture des stations de base, la complexité des équipements, la propagation et les objectifs de qualité de fonctionnement?</w:t>
      </w:r>
    </w:p>
    <w:p w14:paraId="460D1BF1"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bCs/>
          <w:lang w:val="fr-FR"/>
        </w:rPr>
        <w:t>2</w:t>
      </w:r>
      <w:r w:rsidRPr="006001F4">
        <w:rPr>
          <w:rFonts w:ascii="Times New Roman" w:hAnsi="Times New Roman" w:cs="Times New Roman"/>
          <w:lang w:val="fr-FR"/>
        </w:rPr>
        <w:tab/>
        <w:t>Comment ces systèmes peuvent-ils permettre de répondre aux besoins des utilisateurs et quelles sont leurs prescriptions opérationnelles?</w:t>
      </w:r>
    </w:p>
    <w:p w14:paraId="7FF5D43F" w14:textId="77777777" w:rsidR="008601AD" w:rsidRPr="006001F4" w:rsidRDefault="008601AD" w:rsidP="00C560E1">
      <w:pPr>
        <w:rPr>
          <w:rFonts w:ascii="Times New Roman" w:hAnsi="Times New Roman" w:cs="Times New Roman"/>
          <w:bCs/>
          <w:lang w:val="fr-FR"/>
        </w:rPr>
      </w:pPr>
      <w:r w:rsidRPr="006001F4">
        <w:rPr>
          <w:rFonts w:ascii="Times New Roman" w:hAnsi="Times New Roman" w:cs="Times New Roman"/>
          <w:bCs/>
          <w:lang w:val="fr-FR"/>
        </w:rPr>
        <w:t>3</w:t>
      </w:r>
      <w:r w:rsidRPr="006001F4">
        <w:rPr>
          <w:rFonts w:ascii="Times New Roman" w:hAnsi="Times New Roman" w:cs="Times New Roman"/>
          <w:b/>
          <w:lang w:val="fr-FR"/>
        </w:rPr>
        <w:tab/>
      </w:r>
      <w:r w:rsidRPr="006001F4">
        <w:rPr>
          <w:rFonts w:ascii="Times New Roman" w:hAnsi="Times New Roman" w:cs="Times New Roman"/>
          <w:lang w:val="fr-FR"/>
        </w:rPr>
        <w:t>Quels sont les capacités et les moyens dont des groupes d'utilisateurs particuliers ont besoin pour des applications comme les radiocommunications mobiles privées, les radiocommunications mobiles d'accès public, les services publics de distribution, la cybersanté, la protection du public et les secours en cas de catastrophe et les communications machine-machine, etc.?</w:t>
      </w:r>
    </w:p>
    <w:p w14:paraId="14DC8414" w14:textId="37E1511B" w:rsidR="008601AD" w:rsidRPr="006001F4" w:rsidRDefault="008601AD" w:rsidP="00C560E1">
      <w:pPr>
        <w:rPr>
          <w:rFonts w:ascii="Times New Roman" w:hAnsi="Times New Roman" w:cs="Times New Roman"/>
          <w:lang w:val="fr-FR"/>
        </w:rPr>
      </w:pPr>
      <w:r w:rsidRPr="006001F4">
        <w:rPr>
          <w:rFonts w:ascii="Times New Roman" w:hAnsi="Times New Roman" w:cs="Times New Roman"/>
          <w:bCs/>
          <w:lang w:val="fr-FR"/>
        </w:rPr>
        <w:t>4</w:t>
      </w:r>
      <w:r w:rsidRPr="006001F4">
        <w:rPr>
          <w:rFonts w:ascii="Times New Roman" w:hAnsi="Times New Roman" w:cs="Times New Roman"/>
          <w:lang w:val="fr-FR"/>
        </w:rPr>
        <w:tab/>
        <w:t>Quels sont les paramètres pour lesquels il est souhaitable d'avoir l'accord international pour que les systèmes soient compatibles ou que l'exploitation de différents systèmes dans des zones de couverture voisines soit compatible?</w:t>
      </w:r>
    </w:p>
    <w:p w14:paraId="6AC3AB3C" w14:textId="4B5D09DB" w:rsidR="008601AD" w:rsidRPr="006001F4" w:rsidRDefault="008601AD" w:rsidP="00C560E1">
      <w:pPr>
        <w:rPr>
          <w:ins w:id="51" w:author="French" w:date="2025-12-09T11:44:00Z"/>
          <w:rFonts w:ascii="Times New Roman" w:hAnsi="Times New Roman" w:cs="Times New Roman"/>
          <w:lang w:val="fr-FR"/>
        </w:rPr>
      </w:pPr>
      <w:ins w:id="52" w:author="French2" w:date="2025-12-09T11:16:00Z">
        <w:r w:rsidRPr="006001F4">
          <w:rPr>
            <w:rFonts w:ascii="Times New Roman" w:hAnsi="Times New Roman" w:cs="Times New Roman"/>
            <w:lang w:val="fr-FR"/>
          </w:rPr>
          <w:t>5</w:t>
        </w:r>
        <w:r w:rsidRPr="006001F4">
          <w:rPr>
            <w:rFonts w:ascii="Times New Roman" w:hAnsi="Times New Roman" w:cs="Times New Roman"/>
            <w:lang w:val="fr-FR"/>
          </w:rPr>
          <w:tab/>
        </w:r>
      </w:ins>
      <w:ins w:id="53" w:author="French2" w:date="2025-12-09T11:17:00Z">
        <w:r w:rsidRPr="006001F4">
          <w:rPr>
            <w:rFonts w:ascii="Times New Roman" w:hAnsi="Times New Roman" w:cs="Times New Roman"/>
            <w:lang w:val="fr-FR"/>
          </w:rPr>
          <w:t xml:space="preserve">Quels sont les aspects techniques et opérationnels et les capacités associées aux applications industrielles </w:t>
        </w:r>
      </w:ins>
      <w:ins w:id="54" w:author="French2" w:date="2025-12-09T11:33:00Z">
        <w:r w:rsidRPr="006001F4">
          <w:rPr>
            <w:rFonts w:ascii="Times New Roman" w:hAnsi="Times New Roman" w:cs="Times New Roman"/>
            <w:lang w:val="fr-FR"/>
          </w:rPr>
          <w:t>particulières</w:t>
        </w:r>
      </w:ins>
      <w:ins w:id="55" w:author="French2" w:date="2025-12-09T11:17:00Z">
        <w:r w:rsidRPr="006001F4">
          <w:rPr>
            <w:rFonts w:ascii="Times New Roman" w:hAnsi="Times New Roman" w:cs="Times New Roman"/>
            <w:lang w:val="fr-FR"/>
          </w:rPr>
          <w:t xml:space="preserve"> prises en charge par les systèmes mobiles terrestres numériques, y compris les réseaux radioélectriques mobiles privés, dans le service mobile terrestre?</w:t>
        </w:r>
      </w:ins>
    </w:p>
    <w:p w14:paraId="6F8D10EF" w14:textId="77777777" w:rsidR="008601AD" w:rsidRPr="006001F4" w:rsidRDefault="008601AD" w:rsidP="00C560E1">
      <w:pPr>
        <w:pStyle w:val="Call"/>
        <w:jc w:val="both"/>
        <w:rPr>
          <w:rFonts w:ascii="Times New Roman" w:hAnsi="Times New Roman" w:cs="Times New Roman"/>
          <w:lang w:val="fr-FR"/>
        </w:rPr>
      </w:pPr>
      <w:r w:rsidRPr="006001F4">
        <w:rPr>
          <w:rFonts w:ascii="Times New Roman" w:hAnsi="Times New Roman" w:cs="Times New Roman"/>
          <w:lang w:val="fr-FR"/>
        </w:rPr>
        <w:t>décide en outre</w:t>
      </w:r>
    </w:p>
    <w:p w14:paraId="11CF8F7F" w14:textId="77777777" w:rsidR="008601AD" w:rsidRPr="006001F4" w:rsidRDefault="008601AD" w:rsidP="00C560E1">
      <w:pPr>
        <w:ind w:right="-142"/>
        <w:rPr>
          <w:rFonts w:ascii="Times New Roman" w:hAnsi="Times New Roman" w:cs="Times New Roman"/>
          <w:lang w:val="fr-FR"/>
        </w:rPr>
      </w:pPr>
      <w:r w:rsidRPr="006001F4">
        <w:rPr>
          <w:rFonts w:ascii="Times New Roman" w:hAnsi="Times New Roman" w:cs="Times New Roman"/>
          <w:bCs/>
          <w:lang w:val="fr-FR"/>
        </w:rPr>
        <w:t>1</w:t>
      </w:r>
      <w:r w:rsidRPr="006001F4">
        <w:rPr>
          <w:rFonts w:ascii="Times New Roman" w:hAnsi="Times New Roman" w:cs="Times New Roman"/>
          <w:b/>
          <w:lang w:val="fr-FR"/>
        </w:rPr>
        <w:tab/>
      </w:r>
      <w:r w:rsidRPr="006001F4">
        <w:rPr>
          <w:rFonts w:ascii="Times New Roman" w:hAnsi="Times New Roman" w:cs="Times New Roman"/>
          <w:lang w:val="fr-FR"/>
        </w:rPr>
        <w:t>que les résultats de ces études devraient être inclus dans une ou plusieurs Recommandations ou dans un ou plusieurs Rapports ou Manuels;</w:t>
      </w:r>
    </w:p>
    <w:p w14:paraId="62C0B98D" w14:textId="77777777" w:rsidR="008601AD" w:rsidRPr="006001F4" w:rsidRDefault="008601AD" w:rsidP="00C560E1">
      <w:pPr>
        <w:rPr>
          <w:rFonts w:ascii="Times New Roman" w:hAnsi="Times New Roman" w:cs="Times New Roman"/>
          <w:lang w:val="fr-FR"/>
        </w:rPr>
      </w:pPr>
      <w:r w:rsidRPr="006001F4">
        <w:rPr>
          <w:rFonts w:ascii="Times New Roman" w:hAnsi="Times New Roman" w:cs="Times New Roman"/>
          <w:bCs/>
          <w:lang w:val="fr-FR"/>
        </w:rPr>
        <w:t>2</w:t>
      </w:r>
      <w:r w:rsidRPr="006001F4">
        <w:rPr>
          <w:rFonts w:ascii="Times New Roman" w:hAnsi="Times New Roman" w:cs="Times New Roman"/>
          <w:lang w:val="fr-FR"/>
        </w:rPr>
        <w:tab/>
        <w:t>que ces études devraient être achevées d'ici à 2027.</w:t>
      </w:r>
    </w:p>
    <w:p w14:paraId="5C52F32E" w14:textId="499D2371" w:rsidR="008601AD" w:rsidRDefault="008601AD" w:rsidP="00BB07A8">
      <w:pPr>
        <w:spacing w:before="360"/>
        <w:jc w:val="left"/>
        <w:rPr>
          <w:rFonts w:ascii="Times New Roman" w:hAnsi="Times New Roman" w:cs="Times New Roman"/>
          <w:lang w:val="fr-FR"/>
        </w:rPr>
      </w:pPr>
      <w:proofErr w:type="gramStart"/>
      <w:r w:rsidRPr="006001F4">
        <w:rPr>
          <w:rFonts w:ascii="Times New Roman" w:hAnsi="Times New Roman" w:cs="Times New Roman"/>
          <w:lang w:val="fr-FR"/>
        </w:rPr>
        <w:t>Catégorie:</w:t>
      </w:r>
      <w:proofErr w:type="gramEnd"/>
      <w:r w:rsidRPr="006001F4">
        <w:rPr>
          <w:rFonts w:ascii="Times New Roman" w:hAnsi="Times New Roman" w:cs="Times New Roman"/>
          <w:lang w:val="fr-FR"/>
        </w:rPr>
        <w:t xml:space="preserve"> S2</w:t>
      </w:r>
    </w:p>
    <w:p w14:paraId="2A7D433D" w14:textId="77777777" w:rsidR="00C560E1" w:rsidRPr="00C560E1" w:rsidRDefault="00C560E1" w:rsidP="00C560E1">
      <w:pPr>
        <w:rPr>
          <w:rFonts w:ascii="Times New Roman" w:hAnsi="Times New Roman" w:cs="Times New Roman"/>
          <w:lang w:val="fr-FR"/>
        </w:rPr>
      </w:pPr>
    </w:p>
    <w:p w14:paraId="453E6E45" w14:textId="10114EF9" w:rsidR="00C3556B" w:rsidRPr="006001F4" w:rsidRDefault="008601AD" w:rsidP="006001F4">
      <w:pPr>
        <w:jc w:val="center"/>
        <w:rPr>
          <w:lang w:val="fr-FR"/>
        </w:rPr>
      </w:pPr>
      <w:r w:rsidRPr="006001F4">
        <w:rPr>
          <w:lang w:val="fr-FR"/>
        </w:rPr>
        <w:t>______________</w:t>
      </w:r>
    </w:p>
    <w:sectPr w:rsidR="00C3556B" w:rsidRPr="006001F4" w:rsidSect="003F2F34">
      <w:headerReference w:type="even" r:id="rId11"/>
      <w:headerReference w:type="default" r:id="rId12"/>
      <w:headerReference w:type="first" r:id="rId13"/>
      <w:footerReference w:type="first" r:id="rId14"/>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31578F17" w:rsidR="005E42F8" w:rsidRPr="008601AD" w:rsidRDefault="00305156" w:rsidP="008601AD">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 w:id="1">
    <w:p w14:paraId="67BEDBBF" w14:textId="77777777" w:rsidR="008601AD" w:rsidRPr="00C32CA2" w:rsidDel="00AA4FB2" w:rsidRDefault="008601AD" w:rsidP="008601AD">
      <w:pPr>
        <w:pStyle w:val="FootnoteText"/>
        <w:rPr>
          <w:del w:id="1" w:author="French2" w:date="2025-12-09T10:36:00Z"/>
          <w:rFonts w:ascii="Times New Roman" w:hAnsi="Times New Roman" w:cs="Times New Roman"/>
          <w:lang w:val="fr-CH"/>
        </w:rPr>
      </w:pPr>
      <w:del w:id="2" w:author="French2" w:date="2025-12-09T10:36:00Z">
        <w:r w:rsidRPr="00C32CA2" w:rsidDel="00AA4FB2">
          <w:rPr>
            <w:rStyle w:val="FootnoteReference"/>
            <w:rFonts w:ascii="Times New Roman" w:hAnsi="Times New Roman" w:cs="Times New Roman"/>
          </w:rPr>
          <w:footnoteRef/>
        </w:r>
        <w:r w:rsidRPr="00C32CA2" w:rsidDel="00AA4FB2">
          <w:rPr>
            <w:rFonts w:ascii="Times New Roman" w:hAnsi="Times New Roman" w:cs="Times New Roman"/>
          </w:rPr>
          <w:tab/>
        </w:r>
        <w:r w:rsidRPr="00C32CA2" w:rsidDel="00AA4FB2">
          <w:rPr>
            <w:rFonts w:ascii="Times New Roman" w:hAnsi="Times New Roman" w:cs="Times New Roman"/>
            <w:lang w:val="fr-CH"/>
          </w:rPr>
          <w:delText>En 2019, la Commission d'études 5 des radiocommunications a repoussé la date d'achèvement des études au titre de cette Question.</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C67B" w14:textId="7A5E23C7" w:rsidR="00E915AF" w:rsidRPr="004F47EA" w:rsidRDefault="00C560E1" w:rsidP="00C560E1">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5EDC45F7" wp14:editId="4374FEC2">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2">
    <w15:presenceInfo w15:providerId="None" w15:userId="French2"/>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06B6"/>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87C89"/>
    <w:rsid w:val="005A03A3"/>
    <w:rsid w:val="005A2B92"/>
    <w:rsid w:val="005A3F66"/>
    <w:rsid w:val="005A79E9"/>
    <w:rsid w:val="005B214C"/>
    <w:rsid w:val="005B3AD3"/>
    <w:rsid w:val="005B4CDA"/>
    <w:rsid w:val="005B62F0"/>
    <w:rsid w:val="005D3669"/>
    <w:rsid w:val="005D7D59"/>
    <w:rsid w:val="005E42F8"/>
    <w:rsid w:val="005E5EB3"/>
    <w:rsid w:val="005F3CB6"/>
    <w:rsid w:val="005F657C"/>
    <w:rsid w:val="006001F4"/>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601A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B07A8"/>
    <w:rsid w:val="00BD6738"/>
    <w:rsid w:val="00BD7E5E"/>
    <w:rsid w:val="00BE63DB"/>
    <w:rsid w:val="00BE6574"/>
    <w:rsid w:val="00C07319"/>
    <w:rsid w:val="00C16FD2"/>
    <w:rsid w:val="00C236AF"/>
    <w:rsid w:val="00C32CA2"/>
    <w:rsid w:val="00C3556B"/>
    <w:rsid w:val="00C4395E"/>
    <w:rsid w:val="00C47FFD"/>
    <w:rsid w:val="00C51E92"/>
    <w:rsid w:val="00C560E1"/>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rsid w:val="004326D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link w:val="QuestiontitleChar"/>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601AD"/>
    <w:rPr>
      <w:szCs w:val="22"/>
      <w:lang w:val="en-US" w:eastAsia="en-US"/>
    </w:rPr>
  </w:style>
  <w:style w:type="paragraph" w:customStyle="1" w:styleId="Normalaftertitle0">
    <w:name w:val="Normal after title"/>
    <w:basedOn w:val="Normal"/>
    <w:next w:val="Normal"/>
    <w:link w:val="NormalaftertitleChar"/>
    <w:rsid w:val="008601AD"/>
    <w:pPr>
      <w:spacing w:before="280" w:line="240" w:lineRule="auto"/>
      <w:jc w:val="left"/>
    </w:pPr>
    <w:rPr>
      <w:rFonts w:ascii="Times New Roman" w:hAnsi="Times New Roman" w:cs="Times New Roman"/>
      <w:szCs w:val="20"/>
      <w:lang w:val="fr-FR"/>
    </w:rPr>
  </w:style>
  <w:style w:type="paragraph" w:customStyle="1" w:styleId="Reasons">
    <w:name w:val="Reasons"/>
    <w:basedOn w:val="Normal"/>
    <w:qFormat/>
    <w:rsid w:val="008601AD"/>
    <w:pPr>
      <w:spacing w:before="120" w:line="240" w:lineRule="auto"/>
      <w:jc w:val="left"/>
    </w:pPr>
    <w:rPr>
      <w:rFonts w:ascii="Times New Roman" w:hAnsi="Times New Roman" w:cs="Times New Roman"/>
      <w:szCs w:val="20"/>
      <w:lang w:val="fr-FR"/>
    </w:rPr>
  </w:style>
  <w:style w:type="paragraph" w:customStyle="1" w:styleId="QuestionNoBR">
    <w:name w:val="Question_No_BR"/>
    <w:basedOn w:val="Normal"/>
    <w:next w:val="Questiontitle"/>
    <w:link w:val="QuestionNoBRChar"/>
    <w:rsid w:val="008601AD"/>
    <w:pPr>
      <w:keepNext/>
      <w:keepLines/>
      <w:spacing w:before="480" w:line="240" w:lineRule="auto"/>
      <w:jc w:val="center"/>
    </w:pPr>
    <w:rPr>
      <w:rFonts w:ascii="Times New Roman" w:hAnsi="Times New Roman" w:cs="Times New Roman"/>
      <w:caps/>
      <w:sz w:val="28"/>
      <w:szCs w:val="20"/>
      <w:lang w:val="fr-FR"/>
    </w:rPr>
  </w:style>
  <w:style w:type="character" w:customStyle="1" w:styleId="CallChar">
    <w:name w:val="Call Char"/>
    <w:basedOn w:val="DefaultParagraphFont"/>
    <w:link w:val="Call"/>
    <w:rsid w:val="008601AD"/>
    <w:rPr>
      <w:i/>
      <w:sz w:val="24"/>
      <w:szCs w:val="22"/>
      <w:lang w:val="en-US" w:eastAsia="en-US"/>
    </w:rPr>
  </w:style>
  <w:style w:type="character" w:customStyle="1" w:styleId="enumlev1Char">
    <w:name w:val="enumlev1 Char"/>
    <w:basedOn w:val="DefaultParagraphFont"/>
    <w:link w:val="enumlev1"/>
    <w:rsid w:val="008601AD"/>
    <w:rPr>
      <w:sz w:val="24"/>
      <w:szCs w:val="22"/>
      <w:lang w:val="en-US" w:eastAsia="en-US"/>
    </w:rPr>
  </w:style>
  <w:style w:type="character" w:customStyle="1" w:styleId="QuestiontitleChar">
    <w:name w:val="Question_title Char"/>
    <w:basedOn w:val="DefaultParagraphFont"/>
    <w:link w:val="Questiontitle"/>
    <w:rsid w:val="008601AD"/>
    <w:rPr>
      <w:b/>
      <w:sz w:val="28"/>
      <w:szCs w:val="22"/>
      <w:lang w:val="en-US" w:eastAsia="en-US"/>
    </w:rPr>
  </w:style>
  <w:style w:type="character" w:customStyle="1" w:styleId="NormalaftertitleChar">
    <w:name w:val="Normal after title Char"/>
    <w:basedOn w:val="DefaultParagraphFont"/>
    <w:link w:val="Normalaftertitle0"/>
    <w:rsid w:val="008601AD"/>
    <w:rPr>
      <w:rFonts w:ascii="Times New Roman" w:hAnsi="Times New Roman" w:cs="Times New Roman"/>
      <w:sz w:val="24"/>
      <w:lang w:val="fr-FR" w:eastAsia="en-US"/>
    </w:rPr>
  </w:style>
  <w:style w:type="character" w:customStyle="1" w:styleId="QuestionNoBRChar">
    <w:name w:val="Question_No_BR Char"/>
    <w:basedOn w:val="DefaultParagraphFont"/>
    <w:link w:val="QuestionNoBR"/>
    <w:rsid w:val="008601AD"/>
    <w:rPr>
      <w:rFonts w:ascii="Times New Roman" w:hAnsi="Times New Roman" w:cs="Times New Roman"/>
      <w:caps/>
      <w:sz w:val="28"/>
      <w:lang w:val="fr-FR" w:eastAsia="en-US"/>
    </w:rPr>
  </w:style>
  <w:style w:type="paragraph" w:styleId="Revision">
    <w:name w:val="Revision"/>
    <w:hidden/>
    <w:uiPriority w:val="99"/>
    <w:semiHidden/>
    <w:rsid w:val="006001F4"/>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fr"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pub/R-QUE-SG05/fr"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5D7D59"/>
    <w:rsid w:val="00F81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979</Words>
  <Characters>6033</Characters>
  <Application>Microsoft Office Word</Application>
  <DocSecurity>0</DocSecurity>
  <Lines>50</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6999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5</cp:revision>
  <cp:lastPrinted>2013-03-08T10:15:00Z</cp:lastPrinted>
  <dcterms:created xsi:type="dcterms:W3CDTF">2025-12-09T10:32:00Z</dcterms:created>
  <dcterms:modified xsi:type="dcterms:W3CDTF">2025-12-10T14:12:00Z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