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831C71" w14:paraId="656EF111" w14:textId="77777777" w:rsidTr="006A1921">
        <w:trPr>
          <w:jc w:val="center"/>
        </w:trPr>
        <w:tc>
          <w:tcPr>
            <w:tcW w:w="9889" w:type="dxa"/>
            <w:gridSpan w:val="3"/>
          </w:tcPr>
          <w:p w14:paraId="1CB7F44F" w14:textId="77777777" w:rsidR="00EA15B3" w:rsidRPr="00831C71" w:rsidRDefault="008E38B4" w:rsidP="005C7E1D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831C71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831C71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5824367E" w14:textId="77777777" w:rsidR="008E38B4" w:rsidRPr="00831C71" w:rsidRDefault="008E38B4" w:rsidP="005C7E1D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004B57AB" w14:textId="77777777" w:rsidR="008E38B4" w:rsidRPr="00831C71" w:rsidRDefault="008E38B4" w:rsidP="005C7E1D">
            <w:pPr>
              <w:spacing w:before="0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831C71" w14:paraId="19159689" w14:textId="77777777" w:rsidTr="006A1921">
        <w:trPr>
          <w:jc w:val="center"/>
        </w:trPr>
        <w:tc>
          <w:tcPr>
            <w:tcW w:w="7054" w:type="dxa"/>
            <w:gridSpan w:val="2"/>
          </w:tcPr>
          <w:p w14:paraId="6C2310FC" w14:textId="77777777" w:rsidR="00A52F57" w:rsidRPr="00831C71" w:rsidRDefault="00A52F57" w:rsidP="005C7E1D">
            <w:pPr>
              <w:spacing w:before="0"/>
              <w:rPr>
                <w:sz w:val="28"/>
                <w:szCs w:val="28"/>
                <w:lang w:val="en-GB"/>
              </w:rPr>
            </w:pPr>
            <w:r w:rsidRPr="00831C71">
              <w:rPr>
                <w:szCs w:val="24"/>
                <w:lang w:val="en-GB"/>
              </w:rPr>
              <w:t>Administrative Circular</w:t>
            </w:r>
          </w:p>
          <w:p w14:paraId="184F8CC9" w14:textId="790019CE" w:rsidR="00651777" w:rsidRPr="00831C71" w:rsidRDefault="00A52F57" w:rsidP="005C7E1D">
            <w:pPr>
              <w:spacing w:before="0"/>
              <w:rPr>
                <w:b/>
                <w:bCs/>
                <w:szCs w:val="24"/>
                <w:lang w:val="en-GB"/>
              </w:rPr>
            </w:pPr>
            <w:r w:rsidRPr="00831C71">
              <w:rPr>
                <w:b/>
                <w:bCs/>
                <w:szCs w:val="24"/>
                <w:lang w:val="en-GB"/>
              </w:rPr>
              <w:t>CACE</w:t>
            </w:r>
            <w:r w:rsidR="00D74BDE" w:rsidRPr="00831C71">
              <w:rPr>
                <w:b/>
                <w:bCs/>
                <w:szCs w:val="24"/>
                <w:lang w:val="en-GB"/>
              </w:rPr>
              <w:t>/</w:t>
            </w:r>
            <w:r w:rsidR="005C7E1D" w:rsidRPr="00831C71">
              <w:rPr>
                <w:b/>
                <w:bCs/>
                <w:szCs w:val="24"/>
                <w:lang w:val="en-GB"/>
              </w:rPr>
              <w:t>1164</w:t>
            </w:r>
          </w:p>
        </w:tc>
        <w:tc>
          <w:tcPr>
            <w:tcW w:w="2835" w:type="dxa"/>
          </w:tcPr>
          <w:p w14:paraId="3ED8AA99" w14:textId="716D3CA0" w:rsidR="00651777" w:rsidRPr="00831C71" w:rsidRDefault="00B33583" w:rsidP="00056EB2">
            <w:pPr>
              <w:spacing w:before="0"/>
              <w:jc w:val="right"/>
              <w:rPr>
                <w:szCs w:val="24"/>
                <w:lang w:val="en-GB"/>
              </w:rPr>
            </w:pPr>
            <w:r w:rsidRPr="00831C71">
              <w:rPr>
                <w:rFonts w:cs="Arial"/>
                <w:szCs w:val="24"/>
                <w:lang w:val="en-GB"/>
              </w:rPr>
              <w:t>1</w:t>
            </w:r>
            <w:r w:rsidR="002E1A53">
              <w:rPr>
                <w:rFonts w:cs="Arial"/>
                <w:szCs w:val="24"/>
                <w:lang w:val="en-GB"/>
              </w:rPr>
              <w:t>2</w:t>
            </w:r>
            <w:r w:rsidR="005C7E1D" w:rsidRPr="00831C71">
              <w:rPr>
                <w:rFonts w:cs="Arial"/>
                <w:szCs w:val="24"/>
                <w:lang w:val="en-GB"/>
              </w:rPr>
              <w:t xml:space="preserve"> December 2025</w:t>
            </w:r>
          </w:p>
        </w:tc>
      </w:tr>
      <w:tr w:rsidR="0037309C" w:rsidRPr="00831C71" w14:paraId="73E89189" w14:textId="77777777" w:rsidTr="006A1921">
        <w:trPr>
          <w:jc w:val="center"/>
        </w:trPr>
        <w:tc>
          <w:tcPr>
            <w:tcW w:w="9889" w:type="dxa"/>
            <w:gridSpan w:val="3"/>
          </w:tcPr>
          <w:p w14:paraId="6C3CCF46" w14:textId="77777777" w:rsidR="0037309C" w:rsidRPr="00831C71" w:rsidRDefault="0037309C" w:rsidP="005C7E1D">
            <w:pPr>
              <w:spacing w:before="0"/>
              <w:rPr>
                <w:rFonts w:cs="Arial"/>
                <w:szCs w:val="24"/>
                <w:lang w:val="en-GB"/>
              </w:rPr>
            </w:pPr>
          </w:p>
        </w:tc>
      </w:tr>
      <w:tr w:rsidR="0037309C" w:rsidRPr="00831C71" w14:paraId="50A72D85" w14:textId="77777777" w:rsidTr="006A1921">
        <w:trPr>
          <w:jc w:val="center"/>
        </w:trPr>
        <w:tc>
          <w:tcPr>
            <w:tcW w:w="9889" w:type="dxa"/>
            <w:gridSpan w:val="3"/>
          </w:tcPr>
          <w:p w14:paraId="3C241E32" w14:textId="77777777" w:rsidR="0037309C" w:rsidRPr="00831C71" w:rsidRDefault="0037309C" w:rsidP="005C7E1D">
            <w:pPr>
              <w:spacing w:before="0"/>
              <w:rPr>
                <w:szCs w:val="24"/>
                <w:lang w:val="en-GB"/>
              </w:rPr>
            </w:pPr>
          </w:p>
        </w:tc>
      </w:tr>
      <w:tr w:rsidR="0037309C" w:rsidRPr="00831C71" w14:paraId="2526F8B7" w14:textId="77777777" w:rsidTr="006A1921">
        <w:trPr>
          <w:jc w:val="center"/>
        </w:trPr>
        <w:tc>
          <w:tcPr>
            <w:tcW w:w="9889" w:type="dxa"/>
            <w:gridSpan w:val="3"/>
          </w:tcPr>
          <w:p w14:paraId="388A1A7D" w14:textId="7FB69C16" w:rsidR="00D21694" w:rsidRPr="00831C71" w:rsidRDefault="00D74BDE" w:rsidP="005C7E1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31C71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831C71">
              <w:rPr>
                <w:rFonts w:asciiTheme="minorHAnsi" w:hAnsiTheme="minorHAnsi" w:cstheme="minorHAnsi"/>
                <w:b/>
                <w:lang w:val="en-GB"/>
              </w:rPr>
              <w:t>Radiocommunication Sector Members, ITU</w:t>
            </w:r>
            <w:r w:rsidR="00395EBD" w:rsidRPr="00831C71">
              <w:rPr>
                <w:rFonts w:asciiTheme="minorHAnsi" w:hAnsiTheme="minorHAnsi" w:cstheme="minorHAnsi"/>
                <w:b/>
                <w:lang w:val="en-GB"/>
              </w:rPr>
              <w:noBreakHyphen/>
            </w:r>
            <w:r w:rsidRPr="00831C71">
              <w:rPr>
                <w:rFonts w:asciiTheme="minorHAnsi" w:hAnsiTheme="minorHAnsi" w:cstheme="minorHAnsi"/>
                <w:b/>
                <w:lang w:val="en-GB"/>
              </w:rPr>
              <w:t>R</w:t>
            </w:r>
            <w:r w:rsidR="00395EBD" w:rsidRPr="00831C71">
              <w:rPr>
                <w:rFonts w:asciiTheme="minorHAnsi" w:hAnsiTheme="minorHAnsi" w:cstheme="minorHAnsi"/>
                <w:b/>
                <w:lang w:val="en-GB"/>
              </w:rPr>
              <w:t> </w:t>
            </w:r>
            <w:r w:rsidRPr="00831C71">
              <w:rPr>
                <w:rFonts w:asciiTheme="minorHAnsi" w:hAnsiTheme="minorHAnsi" w:cstheme="minorHAnsi"/>
                <w:b/>
                <w:lang w:val="en-GB"/>
              </w:rPr>
              <w:t xml:space="preserve">Associates </w:t>
            </w:r>
            <w:r w:rsidR="00662980" w:rsidRPr="00831C71">
              <w:rPr>
                <w:rFonts w:asciiTheme="minorHAnsi" w:hAnsiTheme="minorHAnsi" w:cstheme="minorHAnsi"/>
                <w:b/>
                <w:lang w:val="en-GB"/>
              </w:rPr>
              <w:t xml:space="preserve">and ITU Academia </w:t>
            </w:r>
            <w:r w:rsidRPr="00831C71">
              <w:rPr>
                <w:rFonts w:asciiTheme="minorHAnsi" w:hAnsiTheme="minorHAnsi" w:cstheme="minorHAnsi"/>
                <w:b/>
                <w:lang w:val="en-GB"/>
              </w:rPr>
              <w:t>participating in the work of the Radiocommunication Study</w:t>
            </w:r>
            <w:r w:rsidR="00395EBD" w:rsidRPr="00831C71">
              <w:rPr>
                <w:rFonts w:asciiTheme="minorHAnsi" w:hAnsiTheme="minorHAnsi" w:cstheme="minorHAnsi"/>
                <w:b/>
                <w:lang w:val="en-GB"/>
              </w:rPr>
              <w:t> </w:t>
            </w:r>
            <w:r w:rsidRPr="00831C71">
              <w:rPr>
                <w:rFonts w:asciiTheme="minorHAnsi" w:hAnsiTheme="minorHAnsi" w:cstheme="minorHAnsi"/>
                <w:b/>
                <w:lang w:val="en-GB"/>
              </w:rPr>
              <w:t xml:space="preserve">Group </w:t>
            </w:r>
            <w:r w:rsidR="005C7E1D" w:rsidRPr="00831C71">
              <w:rPr>
                <w:rFonts w:asciiTheme="minorHAnsi" w:hAnsiTheme="minorHAnsi" w:cstheme="minorHAnsi"/>
                <w:b/>
                <w:lang w:val="en-GB"/>
              </w:rPr>
              <w:t>5</w:t>
            </w:r>
          </w:p>
        </w:tc>
      </w:tr>
      <w:tr w:rsidR="0037309C" w:rsidRPr="00831C71" w14:paraId="69373F55" w14:textId="77777777" w:rsidTr="006A1921">
        <w:trPr>
          <w:jc w:val="center"/>
        </w:trPr>
        <w:tc>
          <w:tcPr>
            <w:tcW w:w="9889" w:type="dxa"/>
            <w:gridSpan w:val="3"/>
          </w:tcPr>
          <w:p w14:paraId="63204D02" w14:textId="77777777" w:rsidR="0037309C" w:rsidRPr="00831C71" w:rsidRDefault="0037309C" w:rsidP="005C7E1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415497" w:rsidRPr="00831C71" w14:paraId="2B38C45D" w14:textId="77777777" w:rsidTr="006A1921">
        <w:trPr>
          <w:jc w:val="center"/>
        </w:trPr>
        <w:tc>
          <w:tcPr>
            <w:tcW w:w="9889" w:type="dxa"/>
            <w:gridSpan w:val="3"/>
          </w:tcPr>
          <w:p w14:paraId="07859884" w14:textId="77777777" w:rsidR="00415497" w:rsidRPr="00831C71" w:rsidRDefault="00415497" w:rsidP="005C7E1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831C71" w14:paraId="51A9F64F" w14:textId="77777777" w:rsidTr="006A1921">
        <w:trPr>
          <w:jc w:val="center"/>
        </w:trPr>
        <w:tc>
          <w:tcPr>
            <w:tcW w:w="1526" w:type="dxa"/>
          </w:tcPr>
          <w:p w14:paraId="3BD1F768" w14:textId="77777777" w:rsidR="00D74BDE" w:rsidRPr="00831C71" w:rsidRDefault="00D74BDE" w:rsidP="005C7E1D">
            <w:pPr>
              <w:spacing w:before="0"/>
              <w:rPr>
                <w:szCs w:val="24"/>
                <w:lang w:val="en-GB"/>
              </w:rPr>
            </w:pPr>
            <w:r w:rsidRPr="00831C71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010D1F89" w14:textId="4505EE8F" w:rsidR="001E467F" w:rsidRPr="00831C71" w:rsidRDefault="001E467F" w:rsidP="005C7E1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709" w:hanging="709"/>
              <w:jc w:val="left"/>
              <w:rPr>
                <w:b/>
                <w:bCs/>
                <w:lang w:val="en-GB"/>
              </w:rPr>
            </w:pPr>
            <w:r w:rsidRPr="00831C71">
              <w:rPr>
                <w:b/>
                <w:bCs/>
                <w:lang w:val="en-GB"/>
              </w:rPr>
              <w:t xml:space="preserve">Radiocommunication Study Group </w:t>
            </w:r>
            <w:r w:rsidR="005C7E1D" w:rsidRPr="00831C71">
              <w:rPr>
                <w:b/>
                <w:bCs/>
                <w:lang w:val="en-GB"/>
              </w:rPr>
              <w:t>5 (Terrestrial Services)</w:t>
            </w:r>
          </w:p>
          <w:p w14:paraId="088E2EE7" w14:textId="58DF2E9A" w:rsidR="00D74BDE" w:rsidRPr="00831C71" w:rsidRDefault="001E467F" w:rsidP="005C7E1D">
            <w:pPr>
              <w:tabs>
                <w:tab w:val="clear" w:pos="1588"/>
                <w:tab w:val="clear" w:pos="1985"/>
                <w:tab w:val="left" w:pos="1418"/>
              </w:tabs>
              <w:spacing w:before="120"/>
              <w:ind w:left="794" w:hanging="794"/>
              <w:jc w:val="left"/>
              <w:rPr>
                <w:b/>
                <w:bCs/>
                <w:lang w:val="en-GB"/>
              </w:rPr>
            </w:pPr>
            <w:r w:rsidRPr="00831C71">
              <w:rPr>
                <w:b/>
                <w:bCs/>
                <w:lang w:val="en-GB"/>
              </w:rPr>
              <w:t>–</w:t>
            </w:r>
            <w:r w:rsidRPr="00831C71">
              <w:rPr>
                <w:b/>
                <w:bCs/>
                <w:lang w:val="en-GB"/>
              </w:rPr>
              <w:tab/>
              <w:t xml:space="preserve">Proposed approval of </w:t>
            </w:r>
            <w:r w:rsidR="005C7E1D" w:rsidRPr="00831C71">
              <w:rPr>
                <w:b/>
                <w:bCs/>
                <w:lang w:val="en-GB"/>
              </w:rPr>
              <w:t>1</w:t>
            </w:r>
            <w:r w:rsidRPr="00831C71">
              <w:rPr>
                <w:b/>
                <w:bCs/>
                <w:lang w:val="en-GB"/>
              </w:rPr>
              <w:t xml:space="preserve"> draft revised</w:t>
            </w:r>
            <w:r w:rsidR="003E7DB3" w:rsidRPr="00831C71">
              <w:rPr>
                <w:b/>
                <w:bCs/>
                <w:lang w:val="en-GB"/>
              </w:rPr>
              <w:t xml:space="preserve"> </w:t>
            </w:r>
            <w:r w:rsidRPr="00831C71">
              <w:rPr>
                <w:b/>
                <w:bCs/>
                <w:lang w:val="en-GB"/>
              </w:rPr>
              <w:t>ITU-R Question</w:t>
            </w:r>
          </w:p>
        </w:tc>
      </w:tr>
      <w:tr w:rsidR="00D74BDE" w:rsidRPr="00831C71" w14:paraId="288DDA58" w14:textId="77777777" w:rsidTr="006A1921">
        <w:trPr>
          <w:jc w:val="center"/>
        </w:trPr>
        <w:tc>
          <w:tcPr>
            <w:tcW w:w="1526" w:type="dxa"/>
          </w:tcPr>
          <w:p w14:paraId="005B1CDB" w14:textId="77777777" w:rsidR="00D74BDE" w:rsidRPr="00831C71" w:rsidRDefault="00D74BDE" w:rsidP="005C7E1D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426E9D1B" w14:textId="77777777" w:rsidR="00D74BDE" w:rsidRPr="00831C71" w:rsidRDefault="00D74BDE" w:rsidP="005C7E1D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31C71" w14:paraId="353D18E7" w14:textId="77777777" w:rsidTr="006A1921">
        <w:trPr>
          <w:jc w:val="center"/>
        </w:trPr>
        <w:tc>
          <w:tcPr>
            <w:tcW w:w="1526" w:type="dxa"/>
          </w:tcPr>
          <w:p w14:paraId="64FE3968" w14:textId="77777777" w:rsidR="00D74BDE" w:rsidRPr="00831C71" w:rsidRDefault="00D74BDE" w:rsidP="005C7E1D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07ED4A03" w14:textId="77777777" w:rsidR="00D74BDE" w:rsidRPr="00831C71" w:rsidRDefault="00D74BDE" w:rsidP="005C7E1D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31C71" w14:paraId="53387FE3" w14:textId="77777777" w:rsidTr="006A1921">
        <w:trPr>
          <w:jc w:val="center"/>
        </w:trPr>
        <w:tc>
          <w:tcPr>
            <w:tcW w:w="9889" w:type="dxa"/>
            <w:gridSpan w:val="3"/>
          </w:tcPr>
          <w:p w14:paraId="03F11829" w14:textId="77777777" w:rsidR="00D74BDE" w:rsidRPr="00831C71" w:rsidRDefault="00D74BDE" w:rsidP="005C7E1D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</w:tbl>
    <w:p w14:paraId="398EFAA3" w14:textId="5F52219E" w:rsidR="001E467F" w:rsidRPr="00831C71" w:rsidRDefault="001E467F" w:rsidP="005C7E1D">
      <w:pPr>
        <w:spacing w:before="360"/>
        <w:rPr>
          <w:lang w:val="en-GB"/>
        </w:rPr>
      </w:pPr>
      <w:r w:rsidRPr="00831C71">
        <w:rPr>
          <w:lang w:val="en-GB"/>
        </w:rPr>
        <w:t xml:space="preserve">At the meeting of Radiocommunication Study Group </w:t>
      </w:r>
      <w:r w:rsidR="005C7E1D" w:rsidRPr="00831C71">
        <w:rPr>
          <w:lang w:val="en-GB"/>
        </w:rPr>
        <w:t xml:space="preserve">5 </w:t>
      </w:r>
      <w:r w:rsidRPr="00831C71">
        <w:rPr>
          <w:lang w:val="en-GB"/>
        </w:rPr>
        <w:t>held from</w:t>
      </w:r>
      <w:r w:rsidR="005C7E1D" w:rsidRPr="00831C71">
        <w:rPr>
          <w:lang w:val="en-GB"/>
        </w:rPr>
        <w:t xml:space="preserve"> 1</w:t>
      </w:r>
      <w:r w:rsidRPr="00831C71">
        <w:rPr>
          <w:lang w:val="en-GB"/>
        </w:rPr>
        <w:t xml:space="preserve"> to </w:t>
      </w:r>
      <w:r w:rsidR="005C7E1D" w:rsidRPr="00831C71">
        <w:rPr>
          <w:lang w:val="en-GB"/>
        </w:rPr>
        <w:t>2</w:t>
      </w:r>
      <w:r w:rsidRPr="00831C71">
        <w:rPr>
          <w:lang w:val="en-GB"/>
        </w:rPr>
        <w:t xml:space="preserve"> </w:t>
      </w:r>
      <w:r w:rsidR="005C7E1D" w:rsidRPr="00831C71">
        <w:rPr>
          <w:lang w:val="en-GB"/>
        </w:rPr>
        <w:t>December</w:t>
      </w:r>
      <w:r w:rsidRPr="00831C71">
        <w:rPr>
          <w:lang w:val="en-GB"/>
        </w:rPr>
        <w:t xml:space="preserve"> 20</w:t>
      </w:r>
      <w:r w:rsidR="005C7E1D" w:rsidRPr="00831C71">
        <w:rPr>
          <w:lang w:val="en-GB"/>
        </w:rPr>
        <w:t>25</w:t>
      </w:r>
      <w:r w:rsidRPr="00831C71">
        <w:rPr>
          <w:lang w:val="en-GB"/>
        </w:rPr>
        <w:t xml:space="preserve">, </w:t>
      </w:r>
      <w:r w:rsidR="005C7E1D" w:rsidRPr="00831C71">
        <w:rPr>
          <w:lang w:val="en-GB"/>
        </w:rPr>
        <w:t>1</w:t>
      </w:r>
      <w:r w:rsidRPr="00831C71">
        <w:rPr>
          <w:lang w:val="en-GB"/>
        </w:rPr>
        <w:t xml:space="preserve"> draft revised ITU-R Question </w:t>
      </w:r>
      <w:r w:rsidR="00142DAB" w:rsidRPr="00831C71">
        <w:rPr>
          <w:lang w:val="en-GB"/>
        </w:rPr>
        <w:t>was</w:t>
      </w:r>
      <w:r w:rsidRPr="00831C71">
        <w:rPr>
          <w:lang w:val="en-GB"/>
        </w:rPr>
        <w:t xml:space="preserve"> adopted according to Resolution ITU-R </w:t>
      </w:r>
      <w:r w:rsidR="00F85FB9" w:rsidRPr="00831C71">
        <w:rPr>
          <w:lang w:val="en-GB"/>
        </w:rPr>
        <w:t xml:space="preserve">1-9 </w:t>
      </w:r>
      <w:r w:rsidRPr="00831C71">
        <w:rPr>
          <w:lang w:val="en-GB"/>
        </w:rPr>
        <w:t>(§</w:t>
      </w:r>
      <w:r w:rsidR="00B16102" w:rsidRPr="00831C71">
        <w:rPr>
          <w:lang w:val="en-GB"/>
        </w:rPr>
        <w:t> </w:t>
      </w:r>
      <w:r w:rsidRPr="00831C71">
        <w:rPr>
          <w:lang w:val="en-GB"/>
        </w:rPr>
        <w:t>A2.5.2.2) and it was agreed to apply the procedure of Resolution </w:t>
      </w:r>
      <w:hyperlink r:id="rId8" w:history="1">
        <w:r w:rsidRPr="00831C71">
          <w:rPr>
            <w:rStyle w:val="Hyperlink"/>
            <w:lang w:val="en-GB"/>
          </w:rPr>
          <w:t>ITU</w:t>
        </w:r>
        <w:r w:rsidRPr="00831C71">
          <w:rPr>
            <w:rStyle w:val="Hyperlink"/>
            <w:lang w:val="en-GB"/>
          </w:rPr>
          <w:noBreakHyphen/>
          <w:t>R 1</w:t>
        </w:r>
        <w:r w:rsidR="006970A0" w:rsidRPr="00831C71">
          <w:rPr>
            <w:rStyle w:val="Hyperlink"/>
            <w:lang w:val="en-GB"/>
          </w:rPr>
          <w:t>-9</w:t>
        </w:r>
      </w:hyperlink>
      <w:r w:rsidRPr="00831C71">
        <w:rPr>
          <w:lang w:val="en-GB"/>
        </w:rPr>
        <w:t xml:space="preserve"> (see § A2.5.2.3) for approval of Questions in the interval between Radiocommunication Assemblies. The text of the draft ITU-R Question is attached for your reference in the Annex to this letter</w:t>
      </w:r>
      <w:r w:rsidR="009F2305" w:rsidRPr="00831C71">
        <w:rPr>
          <w:lang w:val="en-GB"/>
        </w:rPr>
        <w:t xml:space="preserve">. Any Member State </w:t>
      </w:r>
      <w:bookmarkStart w:id="0" w:name="_Hlk116571750"/>
      <w:r w:rsidR="00D47186" w:rsidRPr="00831C71">
        <w:rPr>
          <w:szCs w:val="24"/>
          <w:lang w:val="en-GB"/>
        </w:rPr>
        <w:t>raising an objection</w:t>
      </w:r>
      <w:bookmarkEnd w:id="0"/>
      <w:r w:rsidR="00D47186" w:rsidRPr="00831C71">
        <w:rPr>
          <w:szCs w:val="24"/>
          <w:lang w:val="en-GB"/>
        </w:rPr>
        <w:t xml:space="preserve"> </w:t>
      </w:r>
      <w:r w:rsidRPr="00831C71">
        <w:rPr>
          <w:lang w:val="en-GB"/>
        </w:rPr>
        <w:t>to the approval of a draft Question is requested to inform the Director and the Chair of the Study Group of the reasons for the objection.</w:t>
      </w:r>
    </w:p>
    <w:p w14:paraId="43CA58D9" w14:textId="7DC6DAC7" w:rsidR="001E467F" w:rsidRPr="00831C71" w:rsidRDefault="001E467F" w:rsidP="005C7E1D">
      <w:pPr>
        <w:rPr>
          <w:lang w:val="en-GB"/>
        </w:rPr>
      </w:pPr>
      <w:r w:rsidRPr="00831C71">
        <w:rPr>
          <w:lang w:val="en-GB"/>
        </w:rPr>
        <w:t>Having regard to the provisions of §</w:t>
      </w:r>
      <w:r w:rsidR="00B16102" w:rsidRPr="00831C71">
        <w:rPr>
          <w:lang w:val="en-GB"/>
        </w:rPr>
        <w:t> </w:t>
      </w:r>
      <w:r w:rsidRPr="00831C71">
        <w:rPr>
          <w:lang w:val="en-GB"/>
        </w:rPr>
        <w:t>A2.5.2.3 of Resolution ITU-R 1</w:t>
      </w:r>
      <w:r w:rsidR="006970A0" w:rsidRPr="00831C71">
        <w:rPr>
          <w:lang w:val="en-GB"/>
        </w:rPr>
        <w:t>-9</w:t>
      </w:r>
      <w:r w:rsidRPr="00831C71">
        <w:rPr>
          <w:lang w:val="en-GB"/>
        </w:rPr>
        <w:t>, Member States are requested to inform the Secretariat (</w:t>
      </w:r>
      <w:hyperlink r:id="rId9" w:history="1">
        <w:r w:rsidRPr="00831C71">
          <w:rPr>
            <w:rStyle w:val="Hyperlink"/>
            <w:lang w:val="en-GB"/>
          </w:rPr>
          <w:t>brsgd@itu.int</w:t>
        </w:r>
      </w:hyperlink>
      <w:r w:rsidRPr="00831C71">
        <w:rPr>
          <w:lang w:val="en-GB"/>
        </w:rPr>
        <w:t xml:space="preserve">) by </w:t>
      </w:r>
      <w:r w:rsidR="00B33583" w:rsidRPr="00831C71">
        <w:rPr>
          <w:u w:val="single"/>
          <w:lang w:val="en-GB"/>
        </w:rPr>
        <w:t>1</w:t>
      </w:r>
      <w:r w:rsidR="002E1A53">
        <w:rPr>
          <w:u w:val="single"/>
          <w:lang w:val="en-GB"/>
        </w:rPr>
        <w:t>2</w:t>
      </w:r>
      <w:r w:rsidR="00B33583" w:rsidRPr="00831C71">
        <w:rPr>
          <w:u w:val="single"/>
          <w:lang w:val="en-GB"/>
        </w:rPr>
        <w:t xml:space="preserve"> February 2026</w:t>
      </w:r>
      <w:r w:rsidRPr="00831C71">
        <w:rPr>
          <w:lang w:val="en-GB"/>
        </w:rPr>
        <w:t>, whether they approve or do not approve the proposal</w:t>
      </w:r>
      <w:r w:rsidR="00F25EDF" w:rsidRPr="00831C71">
        <w:rPr>
          <w:lang w:val="en-GB"/>
        </w:rPr>
        <w:t xml:space="preserve"> </w:t>
      </w:r>
      <w:r w:rsidRPr="00831C71">
        <w:rPr>
          <w:lang w:val="en-GB"/>
        </w:rPr>
        <w:t>above.</w:t>
      </w:r>
    </w:p>
    <w:p w14:paraId="44BF5014" w14:textId="575C6025" w:rsidR="001E467F" w:rsidRPr="00831C71" w:rsidRDefault="001E467F" w:rsidP="005C7E1D">
      <w:pPr>
        <w:keepNext/>
        <w:keepLines/>
        <w:rPr>
          <w:lang w:val="en-GB"/>
        </w:rPr>
      </w:pPr>
      <w:r w:rsidRPr="00831C71">
        <w:rPr>
          <w:lang w:val="en-GB"/>
        </w:rPr>
        <w:t xml:space="preserve">After the above-mentioned deadline, the results of this consultation will be announced in an Administrative </w:t>
      </w:r>
      <w:proofErr w:type="gramStart"/>
      <w:r w:rsidRPr="00831C71">
        <w:rPr>
          <w:lang w:val="en-GB"/>
        </w:rPr>
        <w:t>Circular</w:t>
      </w:r>
      <w:proofErr w:type="gramEnd"/>
      <w:r w:rsidRPr="00831C71">
        <w:rPr>
          <w:lang w:val="en-GB"/>
        </w:rPr>
        <w:t xml:space="preserve"> and the approved Question will be published as soon as practicable (see: </w:t>
      </w:r>
      <w:hyperlink r:id="rId10" w:history="1">
        <w:r w:rsidR="00B33583" w:rsidRPr="00831C71">
          <w:rPr>
            <w:rStyle w:val="Hyperlink"/>
            <w:lang w:val="en-GB"/>
          </w:rPr>
          <w:t>https://www.itu.int/pub/R-QUE-SG05/en</w:t>
        </w:r>
      </w:hyperlink>
      <w:r w:rsidRPr="00831C71">
        <w:rPr>
          <w:lang w:val="en-GB"/>
        </w:rPr>
        <w:t>).</w:t>
      </w:r>
    </w:p>
    <w:p w14:paraId="7A6FE189" w14:textId="77777777" w:rsidR="001E467F" w:rsidRPr="00831C71" w:rsidRDefault="001E467F" w:rsidP="003B2FDB">
      <w:pPr>
        <w:keepNext/>
        <w:keepLines/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bookmarkStart w:id="1" w:name="StartTyping_E"/>
      <w:bookmarkEnd w:id="1"/>
      <w:r w:rsidRPr="00831C71">
        <w:rPr>
          <w:szCs w:val="24"/>
          <w:lang w:val="en-GB"/>
        </w:rPr>
        <w:t>Mario Maniewicz</w:t>
      </w:r>
      <w:r w:rsidR="004D23CB" w:rsidRPr="00831C71">
        <w:rPr>
          <w:szCs w:val="24"/>
          <w:lang w:val="en-GB"/>
        </w:rPr>
        <w:br/>
      </w:r>
      <w:r w:rsidRPr="00831C71">
        <w:rPr>
          <w:rFonts w:asciiTheme="minorHAnsi" w:hAnsiTheme="minorHAnsi" w:cstheme="minorHAnsi"/>
          <w:szCs w:val="24"/>
          <w:lang w:val="en-GB"/>
        </w:rPr>
        <w:t>Director</w:t>
      </w:r>
    </w:p>
    <w:p w14:paraId="312C2F8B" w14:textId="280902B4" w:rsidR="001E467F" w:rsidRPr="00831C71" w:rsidRDefault="001E467F" w:rsidP="001012DA">
      <w:pPr>
        <w:spacing w:before="1800"/>
        <w:rPr>
          <w:bCs/>
          <w:lang w:val="en-GB"/>
        </w:rPr>
      </w:pPr>
      <w:r w:rsidRPr="00831C71">
        <w:rPr>
          <w:b/>
          <w:bCs/>
          <w:lang w:val="en-GB"/>
        </w:rPr>
        <w:t>Annex:</w:t>
      </w:r>
      <w:r w:rsidR="005C7E1D" w:rsidRPr="00831C71">
        <w:rPr>
          <w:lang w:val="en-GB"/>
        </w:rPr>
        <w:tab/>
      </w:r>
      <w:r w:rsidR="005C7E1D" w:rsidRPr="00831C71">
        <w:rPr>
          <w:bCs/>
          <w:lang w:val="en-GB"/>
        </w:rPr>
        <w:t>1</w:t>
      </w:r>
    </w:p>
    <w:p w14:paraId="0728BB32" w14:textId="6A70FBE9" w:rsidR="001E467F" w:rsidRPr="00831C71" w:rsidRDefault="001E467F" w:rsidP="005C7E1D">
      <w:pPr>
        <w:ind w:left="720" w:hanging="720"/>
        <w:rPr>
          <w:lang w:val="en-GB"/>
        </w:rPr>
      </w:pPr>
      <w:r w:rsidRPr="00831C71">
        <w:rPr>
          <w:lang w:val="en-GB"/>
        </w:rPr>
        <w:t>–</w:t>
      </w:r>
      <w:r w:rsidRPr="00831C71">
        <w:rPr>
          <w:lang w:val="en-GB"/>
        </w:rPr>
        <w:tab/>
      </w:r>
      <w:r w:rsidR="005C7E1D" w:rsidRPr="00831C71">
        <w:rPr>
          <w:lang w:val="en-GB"/>
        </w:rPr>
        <w:t>1</w:t>
      </w:r>
      <w:r w:rsidRPr="00831C71">
        <w:rPr>
          <w:lang w:val="en-GB"/>
        </w:rPr>
        <w:t xml:space="preserve"> draft revised ITU-R Question</w:t>
      </w:r>
    </w:p>
    <w:p w14:paraId="262CEC5D" w14:textId="4608F42D" w:rsidR="001E467F" w:rsidRPr="00831C71" w:rsidRDefault="001E467F" w:rsidP="005C7E1D">
      <w:pPr>
        <w:pStyle w:val="AnnexNotitle0"/>
        <w:spacing w:before="120"/>
        <w:rPr>
          <w:rFonts w:asciiTheme="minorHAnsi" w:hAnsiTheme="minorHAnsi" w:cstheme="minorHAnsi"/>
        </w:rPr>
      </w:pPr>
      <w:r w:rsidRPr="00831C71">
        <w:br w:type="page"/>
      </w:r>
      <w:r w:rsidRPr="00D76DB7">
        <w:rPr>
          <w:rFonts w:asciiTheme="minorHAnsi" w:hAnsiTheme="minorHAnsi" w:cstheme="minorHAnsi"/>
        </w:rPr>
        <w:lastRenderedPageBreak/>
        <w:t>Annex</w:t>
      </w:r>
    </w:p>
    <w:p w14:paraId="247481A8" w14:textId="51FF2BBE" w:rsidR="001E467F" w:rsidRPr="00831C71" w:rsidRDefault="001E467F" w:rsidP="003C6FD2">
      <w:pPr>
        <w:pStyle w:val="Normalaftertitle"/>
        <w:jc w:val="center"/>
        <w:rPr>
          <w:lang w:val="en-GB"/>
        </w:rPr>
      </w:pPr>
      <w:r w:rsidRPr="00831C71">
        <w:rPr>
          <w:lang w:val="en-GB"/>
        </w:rPr>
        <w:t xml:space="preserve">(Document </w:t>
      </w:r>
      <w:r w:rsidR="005C7E1D" w:rsidRPr="00831C71">
        <w:rPr>
          <w:lang w:val="en-GB"/>
        </w:rPr>
        <w:t>5</w:t>
      </w:r>
      <w:r w:rsidRPr="00831C71">
        <w:rPr>
          <w:lang w:val="en-GB"/>
        </w:rPr>
        <w:t>/</w:t>
      </w:r>
      <w:r w:rsidR="005C7E1D" w:rsidRPr="00831C71">
        <w:rPr>
          <w:lang w:val="en-GB"/>
        </w:rPr>
        <w:t>70</w:t>
      </w:r>
      <w:r w:rsidRPr="00831C71">
        <w:rPr>
          <w:lang w:val="en-GB"/>
        </w:rPr>
        <w:t>)</w:t>
      </w:r>
    </w:p>
    <w:p w14:paraId="40E5C220" w14:textId="392E2B7C" w:rsidR="005C7E1D" w:rsidRPr="00831C71" w:rsidRDefault="001E467F" w:rsidP="005C7E1D">
      <w:pPr>
        <w:pStyle w:val="QuestionNoBR"/>
        <w:rPr>
          <w:caps w:val="0"/>
        </w:rPr>
      </w:pPr>
      <w:r w:rsidRPr="00831C71">
        <w:t xml:space="preserve">draft </w:t>
      </w:r>
      <w:r w:rsidR="005118D8" w:rsidRPr="00831C71">
        <w:t>Revision of</w:t>
      </w:r>
      <w:r w:rsidRPr="00831C71">
        <w:t xml:space="preserve"> QUESTION ITU-R </w:t>
      </w:r>
      <w:r w:rsidR="005C7E1D" w:rsidRPr="00831C71">
        <w:rPr>
          <w:caps w:val="0"/>
        </w:rPr>
        <w:t>37-6/5</w:t>
      </w:r>
      <w:del w:id="2" w:author="Author">
        <w:r w:rsidR="005C7E1D" w:rsidRPr="00831C71" w:rsidDel="00F32C4D">
          <w:rPr>
            <w:rStyle w:val="FootnoteReference"/>
          </w:rPr>
          <w:footnoteReference w:id="1"/>
        </w:r>
      </w:del>
    </w:p>
    <w:p w14:paraId="79C4AB4A" w14:textId="7C8708F7" w:rsidR="001E467F" w:rsidRPr="00831C71" w:rsidRDefault="005C7E1D" w:rsidP="005C7E1D">
      <w:pPr>
        <w:pStyle w:val="Questiontitle"/>
        <w:rPr>
          <w:rFonts w:ascii="Times New Roman" w:hAnsi="Times New Roman" w:cs="Times New Roman"/>
          <w:lang w:val="en-GB"/>
        </w:rPr>
      </w:pPr>
      <w:bookmarkStart w:id="5" w:name="_Hlk198219075"/>
      <w:r w:rsidRPr="00831C71">
        <w:rPr>
          <w:rFonts w:ascii="Times New Roman" w:hAnsi="Times New Roman" w:cs="Times New Roman"/>
          <w:lang w:val="en-GB"/>
        </w:rPr>
        <w:t>Digital land mobile systems for specific applications</w:t>
      </w:r>
      <w:bookmarkEnd w:id="5"/>
    </w:p>
    <w:p w14:paraId="03477D7B" w14:textId="00FFA7CE" w:rsidR="00915A3F" w:rsidRPr="00831C71" w:rsidRDefault="005C7E1D" w:rsidP="005C7E1D">
      <w:pPr>
        <w:pStyle w:val="Questiondate"/>
        <w:spacing w:before="240"/>
        <w:rPr>
          <w:rFonts w:ascii="Times New Roman" w:hAnsi="Times New Roman" w:cs="Times New Roman"/>
          <w:i w:val="0"/>
          <w:iCs/>
          <w:sz w:val="22"/>
          <w:lang w:val="en-GB"/>
        </w:rPr>
      </w:pPr>
      <w:r w:rsidRPr="00831C71">
        <w:rPr>
          <w:rFonts w:ascii="Times New Roman" w:hAnsi="Times New Roman" w:cs="Times New Roman"/>
          <w:i w:val="0"/>
          <w:iCs/>
          <w:lang w:val="en-GB"/>
        </w:rPr>
        <w:t>(1978-1982-1992-1995-1997-2007-2012</w:t>
      </w:r>
      <w:ins w:id="6" w:author="Author">
        <w:r w:rsidRPr="00831C71">
          <w:rPr>
            <w:rFonts w:ascii="Times New Roman" w:hAnsi="Times New Roman" w:cs="Times New Roman"/>
            <w:i w:val="0"/>
            <w:iCs/>
            <w:lang w:val="en-GB"/>
          </w:rPr>
          <w:t>-20XX</w:t>
        </w:r>
      </w:ins>
      <w:r w:rsidRPr="00831C71">
        <w:rPr>
          <w:rFonts w:ascii="Times New Roman" w:hAnsi="Times New Roman" w:cs="Times New Roman"/>
          <w:i w:val="0"/>
          <w:iCs/>
          <w:lang w:val="en-GB"/>
        </w:rPr>
        <w:t>)</w:t>
      </w:r>
    </w:p>
    <w:p w14:paraId="08EC3CFB" w14:textId="77777777" w:rsidR="001E467F" w:rsidRPr="00831C71" w:rsidRDefault="001E467F" w:rsidP="005C7E1D">
      <w:pPr>
        <w:pStyle w:val="Normalaftertitle0"/>
        <w:spacing w:before="360"/>
        <w:jc w:val="both"/>
      </w:pPr>
      <w:r w:rsidRPr="00831C71">
        <w:t>The ITU Radiocommunication Assembly,</w:t>
      </w:r>
    </w:p>
    <w:p w14:paraId="69EC2FD7" w14:textId="014BE578" w:rsidR="001E467F" w:rsidRPr="00831C71" w:rsidRDefault="001E467F" w:rsidP="005C7E1D">
      <w:pPr>
        <w:pStyle w:val="Call"/>
        <w:spacing w:before="120"/>
        <w:jc w:val="both"/>
        <w:rPr>
          <w:rFonts w:asciiTheme="majorBidi" w:hAnsiTheme="majorBidi" w:cstheme="majorBidi"/>
          <w:lang w:val="en-GB"/>
        </w:rPr>
      </w:pPr>
      <w:r w:rsidRPr="00831C71">
        <w:rPr>
          <w:rFonts w:asciiTheme="majorBidi" w:hAnsiTheme="majorBidi" w:cstheme="majorBidi"/>
          <w:lang w:val="en-GB"/>
        </w:rPr>
        <w:t>considering</w:t>
      </w:r>
    </w:p>
    <w:p w14:paraId="49979B62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a)</w:t>
      </w:r>
      <w:r w:rsidRPr="00831C71">
        <w:rPr>
          <w:rFonts w:ascii="Times New Roman" w:hAnsi="Times New Roman" w:cs="Times New Roman"/>
          <w:lang w:val="en-GB"/>
        </w:rPr>
        <w:tab/>
        <w:t>that the number of radio stations in the land mobile service is increasing very rapidly;</w:t>
      </w:r>
    </w:p>
    <w:p w14:paraId="5830C7F5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b)</w:t>
      </w:r>
      <w:r w:rsidRPr="00831C71">
        <w:rPr>
          <w:rFonts w:ascii="Times New Roman" w:hAnsi="Times New Roman" w:cs="Times New Roman"/>
          <w:lang w:val="en-GB"/>
        </w:rPr>
        <w:tab/>
        <w:t>that in several geographical areas the growing demand for radio channels in the land mobile service has resulted in a serious congestion in the frequency bands allocated to this service;</w:t>
      </w:r>
    </w:p>
    <w:p w14:paraId="6273D52C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c)</w:t>
      </w:r>
      <w:r w:rsidRPr="00831C71">
        <w:rPr>
          <w:rFonts w:ascii="Times New Roman" w:hAnsi="Times New Roman" w:cs="Times New Roman"/>
          <w:lang w:val="en-GB"/>
        </w:rPr>
        <w:tab/>
        <w:t>that in order to alleviate this congestion as well as that expected in the future, it is desirable for land mobile services to employ spectrum-saving techniques;</w:t>
      </w:r>
    </w:p>
    <w:p w14:paraId="10C5EAA7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d)</w:t>
      </w:r>
      <w:r w:rsidRPr="00831C71">
        <w:rPr>
          <w:rFonts w:ascii="Times New Roman" w:hAnsi="Times New Roman" w:cs="Times New Roman"/>
          <w:lang w:val="en-GB"/>
        </w:rPr>
        <w:tab/>
        <w:t xml:space="preserve">that improved spectrum efficiency might be achieved, </w:t>
      </w:r>
      <w:proofErr w:type="gramStart"/>
      <w:r w:rsidRPr="00831C71">
        <w:rPr>
          <w:rFonts w:ascii="Times New Roman" w:hAnsi="Times New Roman" w:cs="Times New Roman"/>
          <w:lang w:val="en-GB"/>
        </w:rPr>
        <w:t>taking into account</w:t>
      </w:r>
      <w:proofErr w:type="gramEnd"/>
      <w:r w:rsidRPr="00831C71">
        <w:rPr>
          <w:rFonts w:ascii="Times New Roman" w:hAnsi="Times New Roman" w:cs="Times New Roman"/>
          <w:lang w:val="en-GB"/>
        </w:rPr>
        <w:t xml:space="preserve"> essential system characteristics like traffic density, grade of service, etc. and costs:</w:t>
      </w:r>
    </w:p>
    <w:p w14:paraId="13C7D134" w14:textId="77777777" w:rsidR="005C7E1D" w:rsidRPr="00831C71" w:rsidRDefault="005C7E1D" w:rsidP="005C7E1D">
      <w:pPr>
        <w:pStyle w:val="enumlev1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–</w:t>
      </w:r>
      <w:r w:rsidRPr="00831C71">
        <w:rPr>
          <w:rFonts w:ascii="Times New Roman" w:hAnsi="Times New Roman" w:cs="Times New Roman"/>
          <w:lang w:val="en-GB"/>
        </w:rPr>
        <w:tab/>
        <w:t>by making an increased number of traffic channels available within a given bandwidth;</w:t>
      </w:r>
    </w:p>
    <w:p w14:paraId="73B164C5" w14:textId="77777777" w:rsidR="005C7E1D" w:rsidRPr="00831C71" w:rsidRDefault="005C7E1D" w:rsidP="005C7E1D">
      <w:pPr>
        <w:pStyle w:val="enumlev1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–</w:t>
      </w:r>
      <w:r w:rsidRPr="00831C71">
        <w:rPr>
          <w:rFonts w:ascii="Times New Roman" w:hAnsi="Times New Roman" w:cs="Times New Roman"/>
          <w:lang w:val="en-GB"/>
        </w:rPr>
        <w:tab/>
        <w:t xml:space="preserve">by optimizing the size of base station coverage areas, </w:t>
      </w:r>
      <w:r w:rsidRPr="004A7891">
        <w:rPr>
          <w:rFonts w:ascii="Times New Roman" w:hAnsi="Times New Roman" w:cs="Times New Roman"/>
          <w:lang w:val="en-GB"/>
        </w:rPr>
        <w:t>to the traffic demand</w:t>
      </w:r>
      <w:r w:rsidRPr="00831C71">
        <w:rPr>
          <w:rFonts w:ascii="Times New Roman" w:hAnsi="Times New Roman" w:cs="Times New Roman"/>
          <w:lang w:val="en-GB"/>
        </w:rPr>
        <w:t>;</w:t>
      </w:r>
    </w:p>
    <w:p w14:paraId="7773D233" w14:textId="77777777" w:rsidR="005C7E1D" w:rsidRPr="00831C71" w:rsidRDefault="005C7E1D" w:rsidP="005C7E1D">
      <w:pPr>
        <w:pStyle w:val="enumlev1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–</w:t>
      </w:r>
      <w:r w:rsidRPr="00831C71">
        <w:rPr>
          <w:rFonts w:ascii="Times New Roman" w:hAnsi="Times New Roman" w:cs="Times New Roman"/>
          <w:lang w:val="en-GB"/>
        </w:rPr>
        <w:tab/>
        <w:t>by combining these techniques and others;</w:t>
      </w:r>
    </w:p>
    <w:p w14:paraId="3153D974" w14:textId="77777777" w:rsidR="005C7E1D" w:rsidRPr="00831C71" w:rsidRDefault="005C7E1D" w:rsidP="005C7E1D">
      <w:pPr>
        <w:rPr>
          <w:ins w:id="7" w:author="Author"/>
          <w:rFonts w:ascii="Times New Roman" w:hAnsi="Times New Roman" w:cs="Times New Roman"/>
          <w:lang w:val="en-GB"/>
          <w:rPrChange w:id="8" w:author="Author">
            <w:rPr>
              <w:ins w:id="9" w:author="Author"/>
              <w:i/>
              <w:iCs/>
            </w:rPr>
          </w:rPrChange>
        </w:rPr>
      </w:pPr>
      <w:ins w:id="10" w:author="Author">
        <w:r w:rsidRPr="00831C71">
          <w:rPr>
            <w:rFonts w:ascii="Times New Roman" w:hAnsi="Times New Roman" w:cs="Times New Roman"/>
            <w:i/>
            <w:iCs/>
            <w:lang w:val="en-GB"/>
          </w:rPr>
          <w:t>e)</w:t>
        </w:r>
        <w:r w:rsidRPr="00831C71">
          <w:rPr>
            <w:rFonts w:ascii="Times New Roman" w:hAnsi="Times New Roman" w:cs="Times New Roman"/>
            <w:i/>
            <w:iCs/>
            <w:lang w:val="en-GB"/>
          </w:rPr>
          <w:tab/>
        </w:r>
        <w:r w:rsidRPr="00831C71">
          <w:rPr>
            <w:rFonts w:ascii="Times New Roman" w:hAnsi="Times New Roman" w:cs="Times New Roman"/>
            <w:lang w:val="en-GB"/>
          </w:rPr>
          <w:t>that the development of industry applications in the land mobile service promote innovation, the digital economy, and social development;</w:t>
        </w:r>
      </w:ins>
    </w:p>
    <w:p w14:paraId="78C9F268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del w:id="11" w:author="Author">
        <w:r w:rsidRPr="00831C71" w:rsidDel="00C20B93">
          <w:rPr>
            <w:rFonts w:ascii="Times New Roman" w:hAnsi="Times New Roman" w:cs="Times New Roman"/>
            <w:i/>
            <w:iCs/>
            <w:lang w:val="en-GB"/>
          </w:rPr>
          <w:delText>e</w:delText>
        </w:r>
      </w:del>
      <w:ins w:id="12" w:author="Author">
        <w:r w:rsidRPr="00831C71">
          <w:rPr>
            <w:rFonts w:ascii="Times New Roman" w:hAnsi="Times New Roman" w:cs="Times New Roman"/>
            <w:i/>
            <w:iCs/>
            <w:lang w:val="en-GB"/>
          </w:rPr>
          <w:t>f</w:t>
        </w:r>
      </w:ins>
      <w:r w:rsidRPr="00831C71">
        <w:rPr>
          <w:rFonts w:ascii="Times New Roman" w:hAnsi="Times New Roman" w:cs="Times New Roman"/>
          <w:i/>
          <w:iCs/>
          <w:lang w:val="en-GB"/>
        </w:rPr>
        <w:t>)</w:t>
      </w:r>
      <w:r w:rsidRPr="00831C71">
        <w:rPr>
          <w:rFonts w:ascii="Times New Roman" w:hAnsi="Times New Roman" w:cs="Times New Roman"/>
          <w:lang w:val="en-GB"/>
        </w:rPr>
        <w:tab/>
        <w:t>that the digital technology applied in such systems may require channel widths other than those used in the existing land mobile services;</w:t>
      </w:r>
    </w:p>
    <w:p w14:paraId="7665739E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del w:id="13" w:author="Author">
        <w:r w:rsidRPr="00831C71" w:rsidDel="00C20B93">
          <w:rPr>
            <w:rFonts w:ascii="Times New Roman" w:hAnsi="Times New Roman" w:cs="Times New Roman"/>
            <w:i/>
            <w:iCs/>
            <w:lang w:val="en-GB"/>
          </w:rPr>
          <w:delText>f</w:delText>
        </w:r>
      </w:del>
      <w:ins w:id="14" w:author="Author">
        <w:r w:rsidRPr="00831C71">
          <w:rPr>
            <w:rFonts w:ascii="Times New Roman" w:hAnsi="Times New Roman" w:cs="Times New Roman"/>
            <w:i/>
            <w:iCs/>
            <w:lang w:val="en-GB"/>
          </w:rPr>
          <w:t>g</w:t>
        </w:r>
      </w:ins>
      <w:r w:rsidRPr="00831C71">
        <w:rPr>
          <w:rFonts w:ascii="Times New Roman" w:hAnsi="Times New Roman" w:cs="Times New Roman"/>
          <w:i/>
          <w:iCs/>
          <w:lang w:val="en-GB"/>
        </w:rPr>
        <w:t>)</w:t>
      </w:r>
      <w:r w:rsidRPr="00831C71">
        <w:rPr>
          <w:rFonts w:ascii="Times New Roman" w:hAnsi="Times New Roman" w:cs="Times New Roman"/>
          <w:lang w:val="en-GB"/>
        </w:rPr>
        <w:tab/>
        <w:t>that systems based on digital technology offer a high degree of privacy and security;</w:t>
      </w:r>
    </w:p>
    <w:p w14:paraId="2D116DB5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del w:id="15" w:author="Author">
        <w:r w:rsidRPr="00831C71" w:rsidDel="00C20B93">
          <w:rPr>
            <w:rFonts w:ascii="Times New Roman" w:hAnsi="Times New Roman" w:cs="Times New Roman"/>
            <w:i/>
            <w:iCs/>
            <w:lang w:val="en-GB"/>
          </w:rPr>
          <w:delText>g</w:delText>
        </w:r>
      </w:del>
      <w:ins w:id="16" w:author="Author">
        <w:r w:rsidRPr="00831C71">
          <w:rPr>
            <w:rFonts w:ascii="Times New Roman" w:hAnsi="Times New Roman" w:cs="Times New Roman"/>
            <w:i/>
            <w:iCs/>
            <w:lang w:val="en-GB"/>
          </w:rPr>
          <w:t>h</w:t>
        </w:r>
      </w:ins>
      <w:r w:rsidRPr="00831C71">
        <w:rPr>
          <w:rFonts w:ascii="Times New Roman" w:hAnsi="Times New Roman" w:cs="Times New Roman"/>
          <w:i/>
          <w:iCs/>
          <w:lang w:val="en-GB"/>
        </w:rPr>
        <w:t>)</w:t>
      </w:r>
      <w:r w:rsidRPr="00831C71">
        <w:rPr>
          <w:rFonts w:ascii="Times New Roman" w:hAnsi="Times New Roman" w:cs="Times New Roman"/>
          <w:lang w:val="en-GB"/>
        </w:rPr>
        <w:tab/>
        <w:t xml:space="preserve">that these systems may provide capabilities required by specific user groups, of applications such as, private mobile radio, public access mobile radio, </w:t>
      </w:r>
      <w:r w:rsidRPr="00831C71">
        <w:rPr>
          <w:rFonts w:ascii="Times New Roman" w:hAnsi="Times New Roman" w:cs="Times New Roman"/>
          <w:szCs w:val="24"/>
          <w:lang w:val="en-GB" w:eastAsia="zh-CN"/>
        </w:rPr>
        <w:t>utilities, e-Health,</w:t>
      </w:r>
      <w:r w:rsidRPr="00831C71">
        <w:rPr>
          <w:rFonts w:ascii="Times New Roman" w:hAnsi="Times New Roman" w:cs="Times New Roman"/>
          <w:sz w:val="28"/>
          <w:szCs w:val="28"/>
          <w:lang w:val="en-GB" w:eastAsia="zh-CN"/>
        </w:rPr>
        <w:t xml:space="preserve"> </w:t>
      </w:r>
      <w:r w:rsidRPr="00831C71">
        <w:rPr>
          <w:rFonts w:ascii="Times New Roman" w:hAnsi="Times New Roman" w:cs="Times New Roman"/>
          <w:lang w:val="en-GB"/>
        </w:rPr>
        <w:t xml:space="preserve">public protection and disaster relief, and machine-to-machine communications, etc.; </w:t>
      </w:r>
    </w:p>
    <w:p w14:paraId="10AA9598" w14:textId="77777777" w:rsidR="005C7E1D" w:rsidRPr="00831C71" w:rsidRDefault="005C7E1D" w:rsidP="005C7E1D">
      <w:pPr>
        <w:rPr>
          <w:ins w:id="17" w:author="Author"/>
          <w:rFonts w:ascii="Times New Roman" w:hAnsi="Times New Roman" w:cs="Times New Roman"/>
          <w:lang w:val="en-GB"/>
        </w:rPr>
      </w:pPr>
      <w:proofErr w:type="spellStart"/>
      <w:ins w:id="18" w:author="Author">
        <w:r w:rsidRPr="00831C71">
          <w:rPr>
            <w:rFonts w:ascii="Times New Roman" w:hAnsi="Times New Roman" w:cs="Times New Roman"/>
            <w:i/>
            <w:iCs/>
            <w:lang w:val="en-GB"/>
          </w:rPr>
          <w:t>i</w:t>
        </w:r>
        <w:proofErr w:type="spellEnd"/>
        <w:r w:rsidRPr="00831C71">
          <w:rPr>
            <w:rFonts w:ascii="Times New Roman" w:hAnsi="Times New Roman" w:cs="Times New Roman"/>
            <w:i/>
            <w:iCs/>
            <w:lang w:val="en-GB"/>
          </w:rPr>
          <w:t>)</w:t>
        </w:r>
        <w:r w:rsidRPr="00831C71">
          <w:rPr>
            <w:rFonts w:ascii="Times New Roman" w:hAnsi="Times New Roman" w:cs="Times New Roman"/>
            <w:i/>
            <w:iCs/>
            <w:lang w:val="en-GB"/>
          </w:rPr>
          <w:tab/>
        </w:r>
        <w:r w:rsidRPr="00831C71">
          <w:rPr>
            <w:rFonts w:ascii="Times New Roman" w:hAnsi="Times New Roman" w:cs="Times New Roman"/>
            <w:lang w:val="en-GB"/>
          </w:rPr>
          <w:t xml:space="preserve">that a private mobile radio network can provide a dedicated network infrastructure for a specific user or a group of users, and these types of networks can offer enhanced data security, improved data rates, low end-to-end latency, network robustness and reliability; </w:t>
        </w:r>
      </w:ins>
    </w:p>
    <w:p w14:paraId="7B399DB7" w14:textId="77777777" w:rsidR="005C7E1D" w:rsidRPr="00831C71" w:rsidRDefault="005C7E1D" w:rsidP="005C7E1D">
      <w:pPr>
        <w:rPr>
          <w:ins w:id="19" w:author="Author"/>
          <w:rFonts w:ascii="Times New Roman" w:hAnsi="Times New Roman" w:cs="Times New Roman"/>
          <w:lang w:val="en-GB"/>
        </w:rPr>
      </w:pPr>
      <w:ins w:id="20" w:author="Author">
        <w:r w:rsidRPr="00831C71">
          <w:rPr>
            <w:rFonts w:ascii="Times New Roman" w:hAnsi="Times New Roman" w:cs="Times New Roman"/>
            <w:i/>
            <w:lang w:val="en-GB"/>
          </w:rPr>
          <w:t>j)</w:t>
        </w:r>
        <w:r w:rsidRPr="00831C71">
          <w:rPr>
            <w:rFonts w:ascii="Times New Roman" w:hAnsi="Times New Roman" w:cs="Times New Roman"/>
            <w:lang w:val="en-GB"/>
          </w:rPr>
          <w:tab/>
        </w:r>
        <w:r w:rsidRPr="00831C71">
          <w:rPr>
            <w:rFonts w:ascii="Times New Roman" w:hAnsi="Times New Roman" w:cs="Times New Roman"/>
            <w:lang w:val="en-GB"/>
            <w:rPrChange w:id="21" w:author="Author">
              <w:rPr>
                <w:highlight w:val="yellow"/>
              </w:rPr>
            </w:rPrChange>
          </w:rPr>
          <w:t>that besides private mobile radio network, other technologies and techniques, such as network slicing, may present alternative example approaches to support specific user applications;</w:t>
        </w:r>
      </w:ins>
    </w:p>
    <w:p w14:paraId="6C6469D7" w14:textId="50834C8C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del w:id="22" w:author="Author">
        <w:r w:rsidRPr="00831C71" w:rsidDel="00C20B93">
          <w:rPr>
            <w:rFonts w:ascii="Times New Roman" w:hAnsi="Times New Roman" w:cs="Times New Roman"/>
            <w:i/>
            <w:iCs/>
            <w:lang w:val="en-GB"/>
          </w:rPr>
          <w:delText>h</w:delText>
        </w:r>
      </w:del>
      <w:ins w:id="23" w:author="Author">
        <w:r w:rsidRPr="00831C71">
          <w:rPr>
            <w:rFonts w:ascii="Times New Roman" w:hAnsi="Times New Roman" w:cs="Times New Roman"/>
            <w:i/>
            <w:iCs/>
            <w:lang w:val="en-GB"/>
          </w:rPr>
          <w:t>k</w:t>
        </w:r>
      </w:ins>
      <w:r w:rsidRPr="00831C71">
        <w:rPr>
          <w:rFonts w:ascii="Times New Roman" w:hAnsi="Times New Roman" w:cs="Times New Roman"/>
          <w:i/>
          <w:iCs/>
          <w:lang w:val="en-GB"/>
        </w:rPr>
        <w:t>)</w:t>
      </w:r>
      <w:r w:rsidRPr="00831C71">
        <w:rPr>
          <w:rFonts w:ascii="Times New Roman" w:hAnsi="Times New Roman" w:cs="Times New Roman"/>
          <w:lang w:val="en-GB"/>
        </w:rPr>
        <w:tab/>
        <w:t>that particularly for systems operating in border areas of neighbouring countries, it is desirable to reach international agreement on certain system characteristics in order to come to maximum usage flexibility,</w:t>
      </w:r>
    </w:p>
    <w:p w14:paraId="633D60C1" w14:textId="77777777" w:rsidR="005C7E1D" w:rsidRPr="00831C71" w:rsidRDefault="005C7E1D" w:rsidP="005C7E1D">
      <w:pPr>
        <w:pStyle w:val="Call"/>
        <w:jc w:val="both"/>
        <w:rPr>
          <w:ins w:id="24" w:author="Author"/>
          <w:rFonts w:ascii="Times New Roman" w:hAnsi="Times New Roman" w:cs="Times New Roman"/>
          <w:lang w:val="en-GB"/>
        </w:rPr>
      </w:pPr>
      <w:ins w:id="25" w:author="Author">
        <w:r w:rsidRPr="00831C71">
          <w:rPr>
            <w:rFonts w:ascii="Times New Roman" w:hAnsi="Times New Roman" w:cs="Times New Roman"/>
            <w:lang w:val="en-GB"/>
          </w:rPr>
          <w:lastRenderedPageBreak/>
          <w:t>recognizing</w:t>
        </w:r>
      </w:ins>
    </w:p>
    <w:p w14:paraId="44B5AB7F" w14:textId="14312CCD" w:rsidR="005C7E1D" w:rsidRPr="00831C71" w:rsidRDefault="005C7E1D" w:rsidP="005C7E1D">
      <w:pPr>
        <w:rPr>
          <w:ins w:id="26" w:author="Author"/>
          <w:rFonts w:ascii="Times New Roman" w:hAnsi="Times New Roman" w:cs="Times New Roman"/>
          <w:lang w:val="en-GB"/>
        </w:rPr>
      </w:pPr>
      <w:ins w:id="27" w:author="Author">
        <w:r w:rsidRPr="00831C71">
          <w:rPr>
            <w:rFonts w:ascii="Times New Roman" w:hAnsi="Times New Roman" w:cs="Times New Roman"/>
            <w:i/>
            <w:iCs/>
            <w:lang w:val="en-GB"/>
          </w:rPr>
          <w:t>a)</w:t>
        </w:r>
        <w:r w:rsidRPr="00831C71">
          <w:rPr>
            <w:rFonts w:ascii="Times New Roman" w:hAnsi="Times New Roman" w:cs="Times New Roman"/>
            <w:lang w:val="en-GB"/>
          </w:rPr>
          <w:tab/>
          <w:t>that Resolution ITU-R 66-1 has invited ITU-R to study wireless systems and applications for the development of the Internet of Things;</w:t>
        </w:r>
      </w:ins>
    </w:p>
    <w:p w14:paraId="088109BF" w14:textId="6DE690B1" w:rsidR="005C7E1D" w:rsidRPr="00831C71" w:rsidRDefault="005C7E1D" w:rsidP="005C7E1D">
      <w:pPr>
        <w:rPr>
          <w:ins w:id="28" w:author="Author"/>
          <w:rFonts w:ascii="Times New Roman" w:hAnsi="Times New Roman" w:cs="Times New Roman"/>
          <w:lang w:val="en-GB"/>
        </w:rPr>
      </w:pPr>
      <w:ins w:id="29" w:author="Author">
        <w:r w:rsidRPr="00831C71">
          <w:rPr>
            <w:rFonts w:ascii="Times New Roman" w:hAnsi="Times New Roman" w:cs="Times New Roman"/>
            <w:i/>
            <w:iCs/>
            <w:lang w:val="en-GB"/>
          </w:rPr>
          <w:t>b)</w:t>
        </w:r>
        <w:r w:rsidRPr="00831C71">
          <w:rPr>
            <w:rFonts w:ascii="Times New Roman" w:hAnsi="Times New Roman" w:cs="Times New Roman"/>
            <w:lang w:val="en-GB"/>
          </w:rPr>
          <w:tab/>
          <w:t>that Question ITU-R 209-6/5 addresses the use of the mobile, amateur and amateur-satellite services in support of disaster radiocommunications,</w:t>
        </w:r>
      </w:ins>
    </w:p>
    <w:p w14:paraId="595F995C" w14:textId="5044BF42" w:rsidR="005C7E1D" w:rsidRPr="00831C71" w:rsidRDefault="005C7E1D" w:rsidP="005C7E1D">
      <w:pPr>
        <w:rPr>
          <w:ins w:id="30" w:author="Author"/>
          <w:rFonts w:ascii="Times New Roman" w:hAnsi="Times New Roman" w:cs="Times New Roman"/>
          <w:lang w:val="en-GB"/>
        </w:rPr>
      </w:pPr>
      <w:ins w:id="31" w:author="Author">
        <w:r w:rsidRPr="00831C71">
          <w:rPr>
            <w:rFonts w:ascii="Times New Roman" w:hAnsi="Times New Roman" w:cs="Times New Roman"/>
            <w:i/>
            <w:iCs/>
            <w:lang w:val="en-GB"/>
          </w:rPr>
          <w:t>c)</w:t>
        </w:r>
        <w:r w:rsidRPr="00831C71">
          <w:rPr>
            <w:rFonts w:ascii="Times New Roman" w:hAnsi="Times New Roman" w:cs="Times New Roman"/>
            <w:lang w:val="en-GB"/>
          </w:rPr>
          <w:tab/>
          <w:t>that Question ITU-R 262/5 addresses the use of IMT systems for specific applications;</w:t>
        </w:r>
      </w:ins>
    </w:p>
    <w:p w14:paraId="51643835" w14:textId="77777777" w:rsidR="005C7E1D" w:rsidRPr="00831C71" w:rsidRDefault="005C7E1D" w:rsidP="005C7E1D">
      <w:pPr>
        <w:pStyle w:val="Call"/>
        <w:jc w:val="both"/>
        <w:rPr>
          <w:rFonts w:ascii="Times New Roman" w:hAnsi="Times New Roman" w:cs="Times New Roman"/>
          <w:i w:val="0"/>
          <w:iCs/>
          <w:lang w:val="en-GB"/>
        </w:rPr>
      </w:pPr>
      <w:r w:rsidRPr="00831C71">
        <w:rPr>
          <w:rFonts w:ascii="Times New Roman" w:hAnsi="Times New Roman" w:cs="Times New Roman"/>
          <w:lang w:val="en-GB"/>
        </w:rPr>
        <w:t>decides</w:t>
      </w:r>
      <w:r w:rsidRPr="00831C71">
        <w:rPr>
          <w:rFonts w:ascii="Times New Roman" w:hAnsi="Times New Roman" w:cs="Times New Roman"/>
          <w:i w:val="0"/>
          <w:iCs/>
          <w:lang w:val="en-GB"/>
        </w:rPr>
        <w:t xml:space="preserve"> that the following Questions should be studied</w:t>
      </w:r>
    </w:p>
    <w:p w14:paraId="0CCD1EFA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1</w:t>
      </w:r>
      <w:r w:rsidRPr="00831C71">
        <w:rPr>
          <w:rFonts w:ascii="Times New Roman" w:hAnsi="Times New Roman" w:cs="Times New Roman"/>
          <w:lang w:val="en-GB"/>
        </w:rPr>
        <w:tab/>
        <w:t xml:space="preserve">What are, with regard to frequency efficiency, the optimum characteristics of these systems, </w:t>
      </w:r>
      <w:proofErr w:type="gramStart"/>
      <w:r w:rsidRPr="00831C71">
        <w:rPr>
          <w:rFonts w:ascii="Times New Roman" w:hAnsi="Times New Roman" w:cs="Times New Roman"/>
          <w:lang w:val="en-GB"/>
        </w:rPr>
        <w:t>taking into account</w:t>
      </w:r>
      <w:proofErr w:type="gramEnd"/>
      <w:r w:rsidRPr="00831C71">
        <w:rPr>
          <w:rFonts w:ascii="Times New Roman" w:hAnsi="Times New Roman" w:cs="Times New Roman"/>
          <w:lang w:val="en-GB"/>
        </w:rPr>
        <w:t xml:space="preserve"> factors like needed system capacity to serve a large number of users, base station coverage area, complexity of equipment, propagation factors and performance objectives?</w:t>
      </w:r>
    </w:p>
    <w:p w14:paraId="342A0881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2</w:t>
      </w:r>
      <w:r w:rsidRPr="00831C71">
        <w:rPr>
          <w:rFonts w:ascii="Times New Roman" w:hAnsi="Times New Roman" w:cs="Times New Roman"/>
          <w:lang w:val="en-GB"/>
        </w:rPr>
        <w:tab/>
        <w:t>How can these systems meet the user demand and what are the operational requirements?</w:t>
      </w:r>
    </w:p>
    <w:p w14:paraId="4B9512BB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3</w:t>
      </w:r>
      <w:r w:rsidRPr="00831C71">
        <w:rPr>
          <w:rFonts w:ascii="Times New Roman" w:hAnsi="Times New Roman" w:cs="Times New Roman"/>
          <w:lang w:val="en-GB"/>
        </w:rPr>
        <w:tab/>
        <w:t>What are the capabilities and facilities offered by these systems that fulfil the requirements of specific user groups, of applications such as private mobile radio, public access mobile radio, utilities, e-Health, public protection and disaster relief, and machine-to-machine communications, etc.?</w:t>
      </w:r>
    </w:p>
    <w:p w14:paraId="30FC6FEB" w14:textId="77777777" w:rsidR="005C7E1D" w:rsidRPr="00831C71" w:rsidRDefault="005C7E1D" w:rsidP="005C7E1D">
      <w:pPr>
        <w:rPr>
          <w:ins w:id="32" w:author="Author"/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4</w:t>
      </w:r>
      <w:r w:rsidRPr="00831C71">
        <w:rPr>
          <w:rFonts w:ascii="Times New Roman" w:hAnsi="Times New Roman" w:cs="Times New Roman"/>
          <w:lang w:val="en-GB"/>
        </w:rPr>
        <w:tab/>
        <w:t>What are the system parameters on which international agreement is desirable to ensure compatibility between systems and/or operation of differing systems in neighbouring coverage areas?</w:t>
      </w:r>
    </w:p>
    <w:p w14:paraId="5F5E57FF" w14:textId="77777777" w:rsidR="005C7E1D" w:rsidRPr="00831C71" w:rsidRDefault="005C7E1D" w:rsidP="005C7E1D">
      <w:pPr>
        <w:rPr>
          <w:ins w:id="33" w:author="Author"/>
          <w:rFonts w:ascii="Times New Roman" w:hAnsi="Times New Roman" w:cs="Times New Roman"/>
          <w:lang w:val="en-GB"/>
        </w:rPr>
      </w:pPr>
      <w:ins w:id="34" w:author="Author">
        <w:r w:rsidRPr="00831C71">
          <w:rPr>
            <w:rFonts w:ascii="Times New Roman" w:hAnsi="Times New Roman" w:cs="Times New Roman"/>
            <w:lang w:val="en-GB"/>
          </w:rPr>
          <w:t>5</w:t>
        </w:r>
        <w:r w:rsidRPr="00831C71">
          <w:rPr>
            <w:rFonts w:ascii="Times New Roman" w:hAnsi="Times New Roman" w:cs="Times New Roman"/>
            <w:lang w:val="en-GB"/>
          </w:rPr>
          <w:tab/>
          <w:t xml:space="preserve">What are the technical and operational aspects and the capabilities associated with specific industry applications supported by </w:t>
        </w:r>
        <w:r w:rsidRPr="00831C71">
          <w:rPr>
            <w:rFonts w:ascii="Times New Roman" w:hAnsi="Times New Roman" w:cs="Times New Roman"/>
            <w:lang w:val="en-GB"/>
            <w:rPrChange w:id="35" w:author="Author">
              <w:rPr>
                <w:highlight w:val="yellow"/>
              </w:rPr>
            </w:rPrChange>
          </w:rPr>
          <w:t>digital land mobile systems, including private mobile radio networks,</w:t>
        </w:r>
        <w:r w:rsidRPr="00831C71">
          <w:rPr>
            <w:rFonts w:ascii="Times New Roman" w:hAnsi="Times New Roman" w:cs="Times New Roman"/>
            <w:lang w:val="en-GB"/>
          </w:rPr>
          <w:t xml:space="preserve"> in the land mobile service?</w:t>
        </w:r>
      </w:ins>
    </w:p>
    <w:p w14:paraId="4162B25F" w14:textId="77777777" w:rsidR="005C7E1D" w:rsidRPr="00831C71" w:rsidRDefault="005C7E1D" w:rsidP="005C7E1D">
      <w:pPr>
        <w:pStyle w:val="Call"/>
        <w:jc w:val="both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further decides</w:t>
      </w:r>
    </w:p>
    <w:p w14:paraId="0261AD19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1</w:t>
      </w:r>
      <w:r w:rsidRPr="00831C71">
        <w:rPr>
          <w:rFonts w:ascii="Times New Roman" w:hAnsi="Times New Roman" w:cs="Times New Roman"/>
          <w:lang w:val="en-GB"/>
        </w:rPr>
        <w:tab/>
        <w:t>that the results of the above studies should be included in one or more Recommendations, Reports or Handbooks;</w:t>
      </w:r>
    </w:p>
    <w:p w14:paraId="783A4F9A" w14:textId="77777777" w:rsidR="005C7E1D" w:rsidRPr="00831C71" w:rsidRDefault="005C7E1D" w:rsidP="005C7E1D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2</w:t>
      </w:r>
      <w:r w:rsidRPr="00831C71">
        <w:rPr>
          <w:rFonts w:ascii="Times New Roman" w:hAnsi="Times New Roman" w:cs="Times New Roman"/>
          <w:lang w:val="en-GB"/>
        </w:rPr>
        <w:tab/>
        <w:t>that the above studies should be completed by 2027.</w:t>
      </w:r>
    </w:p>
    <w:p w14:paraId="700CB7A3" w14:textId="77777777" w:rsidR="005C7E1D" w:rsidRPr="00831C71" w:rsidRDefault="005C7E1D" w:rsidP="005C7E1D">
      <w:pPr>
        <w:pStyle w:val="Normalaftertitle"/>
        <w:rPr>
          <w:rFonts w:ascii="Times New Roman" w:hAnsi="Times New Roman" w:cs="Times New Roman"/>
          <w:lang w:val="en-GB" w:eastAsia="ja-JP"/>
        </w:rPr>
      </w:pPr>
      <w:r w:rsidRPr="00831C71">
        <w:rPr>
          <w:rFonts w:ascii="Times New Roman" w:hAnsi="Times New Roman" w:cs="Times New Roman"/>
          <w:lang w:val="en-GB" w:eastAsia="ja-JP"/>
        </w:rPr>
        <w:t>Category: S2</w:t>
      </w:r>
    </w:p>
    <w:p w14:paraId="205A2B62" w14:textId="77777777" w:rsidR="00D3592F" w:rsidRPr="00831C71" w:rsidRDefault="00D3592F" w:rsidP="00D3592F">
      <w:pPr>
        <w:rPr>
          <w:lang w:val="en-GB" w:eastAsia="ja-JP"/>
        </w:rPr>
      </w:pPr>
    </w:p>
    <w:p w14:paraId="48B39C05" w14:textId="77777777" w:rsidR="009200AB" w:rsidRPr="00831C71" w:rsidRDefault="009200AB" w:rsidP="005C7E1D">
      <w:pPr>
        <w:jc w:val="center"/>
        <w:rPr>
          <w:lang w:val="en-GB"/>
        </w:rPr>
      </w:pPr>
      <w:r w:rsidRPr="00831C71">
        <w:rPr>
          <w:lang w:val="en-GB"/>
        </w:rPr>
        <w:t>______________</w:t>
      </w:r>
    </w:p>
    <w:sectPr w:rsidR="009200AB" w:rsidRPr="00831C71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A7D8" w14:textId="77777777" w:rsidR="00941E6E" w:rsidRDefault="00941E6E">
      <w:r>
        <w:separator/>
      </w:r>
    </w:p>
  </w:endnote>
  <w:endnote w:type="continuationSeparator" w:id="0">
    <w:p w14:paraId="50F38D79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D57B" w14:textId="6774684F" w:rsidR="00AD4554" w:rsidRPr="00873B2C" w:rsidRDefault="00941E6E" w:rsidP="009200AB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73B2C">
      <w:rPr>
        <w:color w:val="4F81BD"/>
        <w:sz w:val="19"/>
        <w:szCs w:val="19"/>
        <w:lang w:val="en-GB"/>
      </w:rPr>
      <w:t>International Telecommunication Union • Place des Nations, CH</w:t>
    </w:r>
    <w:r w:rsidRPr="00873B2C">
      <w:rPr>
        <w:color w:val="4F81BD"/>
        <w:sz w:val="19"/>
        <w:szCs w:val="19"/>
        <w:lang w:val="en-GB"/>
      </w:rPr>
      <w:noBreakHyphen/>
      <w:t xml:space="preserve">1211 Geneva 20, Switzerland • </w:t>
    </w:r>
    <w:r w:rsidRPr="00873B2C">
      <w:rPr>
        <w:color w:val="4F81BD"/>
        <w:sz w:val="19"/>
        <w:szCs w:val="19"/>
        <w:lang w:val="en-GB"/>
      </w:rPr>
      <w:br/>
    </w:r>
    <w:r w:rsidRPr="00873B2C">
      <w:rPr>
        <w:color w:val="4F81BD" w:themeColor="accent1"/>
        <w:sz w:val="19"/>
        <w:szCs w:val="19"/>
        <w:lang w:val="en-GB"/>
      </w:rPr>
      <w:t>Tel</w:t>
    </w:r>
    <w:r w:rsidR="00915A3F">
      <w:rPr>
        <w:color w:val="4F81BD" w:themeColor="accent1"/>
        <w:sz w:val="19"/>
        <w:szCs w:val="19"/>
        <w:lang w:val="en-GB"/>
      </w:rPr>
      <w:t>.</w:t>
    </w:r>
    <w:r w:rsidRPr="00873B2C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873B2C">
        <w:rPr>
          <w:rStyle w:val="Hyperlink"/>
          <w:sz w:val="19"/>
          <w:szCs w:val="19"/>
          <w:lang w:val="en-GB"/>
        </w:rPr>
        <w:t>itumail@itu.int</w:t>
      </w:r>
    </w:hyperlink>
    <w:r w:rsidRPr="00873B2C">
      <w:rPr>
        <w:color w:val="4F81BD" w:themeColor="accent1"/>
        <w:sz w:val="19"/>
        <w:szCs w:val="19"/>
        <w:lang w:val="en-GB"/>
      </w:rPr>
      <w:t xml:space="preserve"> </w:t>
    </w:r>
    <w:r w:rsidRPr="00873B2C">
      <w:rPr>
        <w:color w:val="4F81BD"/>
        <w:sz w:val="19"/>
        <w:szCs w:val="19"/>
        <w:lang w:val="en-GB"/>
      </w:rPr>
      <w:t xml:space="preserve">• Fax: +41 22 733 7256 • </w:t>
    </w:r>
    <w:hyperlink r:id="rId2" w:history="1">
      <w:r w:rsidR="009200AB" w:rsidRPr="00873B2C">
        <w:rPr>
          <w:rStyle w:val="Hyperlink"/>
          <w:sz w:val="19"/>
          <w:szCs w:val="19"/>
          <w:lang w:val="en-GB"/>
        </w:rPr>
        <w:t>www.itu.int</w:t>
      </w:r>
    </w:hyperlink>
    <w:r w:rsidR="009200AB" w:rsidRPr="00873B2C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3805" w14:textId="77777777" w:rsidR="00941E6E" w:rsidRDefault="00941E6E">
      <w:r>
        <w:t>____________________</w:t>
      </w:r>
    </w:p>
  </w:footnote>
  <w:footnote w:type="continuationSeparator" w:id="0">
    <w:p w14:paraId="759DFDAD" w14:textId="77777777" w:rsidR="00941E6E" w:rsidRDefault="00941E6E">
      <w:r>
        <w:continuationSeparator/>
      </w:r>
    </w:p>
  </w:footnote>
  <w:footnote w:id="1">
    <w:p w14:paraId="091281E6" w14:textId="77777777" w:rsidR="005C7E1D" w:rsidRPr="00B33583" w:rsidDel="00F32C4D" w:rsidRDefault="005C7E1D" w:rsidP="005C7E1D">
      <w:pPr>
        <w:pStyle w:val="FootnoteText"/>
        <w:spacing w:after="120"/>
        <w:rPr>
          <w:del w:id="3" w:author="Author"/>
          <w:rFonts w:ascii="Times New Roman" w:hAnsi="Times New Roman" w:cs="Times New Roman"/>
        </w:rPr>
      </w:pPr>
      <w:del w:id="4" w:author="Author">
        <w:r w:rsidRPr="00B33583" w:rsidDel="00F32C4D">
          <w:rPr>
            <w:rStyle w:val="FootnoteReference"/>
            <w:rFonts w:ascii="Times New Roman" w:hAnsi="Times New Roman" w:cs="Times New Roman"/>
          </w:rPr>
          <w:footnoteRef/>
        </w:r>
        <w:r w:rsidRPr="00B33583" w:rsidDel="00F32C4D">
          <w:rPr>
            <w:rFonts w:ascii="Times New Roman" w:hAnsi="Times New Roman" w:cs="Times New Roman"/>
          </w:rPr>
          <w:delText xml:space="preserve"> </w:delText>
        </w:r>
        <w:r w:rsidRPr="00B33583" w:rsidDel="00F32C4D">
          <w:rPr>
            <w:rFonts w:ascii="Times New Roman" w:hAnsi="Times New Roman" w:cs="Times New Roman"/>
          </w:rPr>
          <w:tab/>
        </w:r>
        <w:r w:rsidRPr="00B33583" w:rsidDel="00F32C4D">
          <w:rPr>
            <w:rFonts w:ascii="Times New Roman" w:eastAsia="Arial Unicode MS" w:hAnsi="Times New Roman" w:cs="Times New Roman"/>
          </w:rPr>
          <w:delText xml:space="preserve">In the year 2019, Radiocommunication Study Group 5 extended the completion date </w:delText>
        </w:r>
        <w:r w:rsidRPr="00B33583" w:rsidDel="00F32C4D">
          <w:rPr>
            <w:rFonts w:ascii="Times New Roman" w:hAnsi="Times New Roman" w:cs="Times New Roman"/>
          </w:rPr>
          <w:delText xml:space="preserve">of studies for </w:delText>
        </w:r>
        <w:r w:rsidRPr="00B33583" w:rsidDel="00F32C4D">
          <w:rPr>
            <w:rFonts w:ascii="Times New Roman" w:eastAsia="Arial Unicode MS" w:hAnsi="Times New Roman" w:cs="Times New Roman"/>
          </w:rPr>
          <w:delText>this Question.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7666" w14:textId="19CC1B58" w:rsidR="00FC6F6B" w:rsidRPr="00FC6F6B" w:rsidRDefault="006231F4" w:rsidP="009200A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3A277F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3CAB" w14:textId="036DCAFE" w:rsidR="00E915AF" w:rsidRPr="00B16102" w:rsidRDefault="00B16102" w:rsidP="009200AB">
    <w:pPr>
      <w:pStyle w:val="Header"/>
      <w:jc w:val="center"/>
      <w:rPr>
        <w:iCs/>
        <w:sz w:val="18"/>
        <w:szCs w:val="16"/>
      </w:rPr>
    </w:pPr>
    <w:r>
      <w:rPr>
        <w:iCs/>
        <w:sz w:val="18"/>
        <w:szCs w:val="16"/>
      </w:rPr>
      <w:t xml:space="preserve">- </w:t>
    </w:r>
    <w:r w:rsidR="00E915AF" w:rsidRPr="00B16102">
      <w:rPr>
        <w:iCs/>
        <w:sz w:val="18"/>
        <w:szCs w:val="16"/>
      </w:rPr>
      <w:fldChar w:fldCharType="begin"/>
    </w:r>
    <w:r w:rsidR="00E915AF" w:rsidRPr="00B16102">
      <w:rPr>
        <w:iCs/>
        <w:sz w:val="18"/>
        <w:szCs w:val="16"/>
      </w:rPr>
      <w:instrText xml:space="preserve"> PAGE  \* MERGEFORMAT </w:instrText>
    </w:r>
    <w:r w:rsidR="00E915AF" w:rsidRPr="00B16102">
      <w:rPr>
        <w:iCs/>
        <w:sz w:val="18"/>
        <w:szCs w:val="16"/>
      </w:rPr>
      <w:fldChar w:fldCharType="separate"/>
    </w:r>
    <w:r w:rsidR="009F2305">
      <w:rPr>
        <w:iCs/>
        <w:noProof/>
        <w:sz w:val="18"/>
        <w:szCs w:val="16"/>
      </w:rPr>
      <w:t>3</w:t>
    </w:r>
    <w:r w:rsidR="00E915AF" w:rsidRPr="00B16102">
      <w:rPr>
        <w:iCs/>
        <w:sz w:val="18"/>
        <w:szCs w:val="16"/>
      </w:rPr>
      <w:fldChar w:fldCharType="end"/>
    </w:r>
    <w:r>
      <w:rPr>
        <w:iCs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9023" w14:textId="3B1D8AB4" w:rsidR="00F027F9" w:rsidRDefault="00F027F9" w:rsidP="00F027F9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31955A9E" wp14:editId="49C23950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152915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5604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6CF8"/>
    <w:rsid w:val="00030BD7"/>
    <w:rsid w:val="00031E64"/>
    <w:rsid w:val="00034340"/>
    <w:rsid w:val="00041369"/>
    <w:rsid w:val="00045A8D"/>
    <w:rsid w:val="0005167A"/>
    <w:rsid w:val="00054E5D"/>
    <w:rsid w:val="00056EB2"/>
    <w:rsid w:val="00070258"/>
    <w:rsid w:val="0007323C"/>
    <w:rsid w:val="00076618"/>
    <w:rsid w:val="00086D03"/>
    <w:rsid w:val="000A096A"/>
    <w:rsid w:val="000A375E"/>
    <w:rsid w:val="000A7051"/>
    <w:rsid w:val="000B0AF6"/>
    <w:rsid w:val="000B0E9B"/>
    <w:rsid w:val="000B2CAE"/>
    <w:rsid w:val="000B47B4"/>
    <w:rsid w:val="000C03C7"/>
    <w:rsid w:val="000C2AD0"/>
    <w:rsid w:val="000E3DEE"/>
    <w:rsid w:val="00100B72"/>
    <w:rsid w:val="001012DA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2DAB"/>
    <w:rsid w:val="00144DFB"/>
    <w:rsid w:val="00175654"/>
    <w:rsid w:val="00187CA3"/>
    <w:rsid w:val="00196710"/>
    <w:rsid w:val="00197324"/>
    <w:rsid w:val="001B351B"/>
    <w:rsid w:val="001C06DB"/>
    <w:rsid w:val="001C22FD"/>
    <w:rsid w:val="001C6971"/>
    <w:rsid w:val="001D0223"/>
    <w:rsid w:val="001D2785"/>
    <w:rsid w:val="001D7070"/>
    <w:rsid w:val="001E467F"/>
    <w:rsid w:val="001F2170"/>
    <w:rsid w:val="001F3948"/>
    <w:rsid w:val="001F5A49"/>
    <w:rsid w:val="00201097"/>
    <w:rsid w:val="00201B6E"/>
    <w:rsid w:val="00217875"/>
    <w:rsid w:val="00220F10"/>
    <w:rsid w:val="00225005"/>
    <w:rsid w:val="002302B3"/>
    <w:rsid w:val="00230C66"/>
    <w:rsid w:val="00235A29"/>
    <w:rsid w:val="00240F12"/>
    <w:rsid w:val="00241526"/>
    <w:rsid w:val="002443A2"/>
    <w:rsid w:val="00266E74"/>
    <w:rsid w:val="002835C3"/>
    <w:rsid w:val="00283C3B"/>
    <w:rsid w:val="002861E6"/>
    <w:rsid w:val="00287D18"/>
    <w:rsid w:val="002A2618"/>
    <w:rsid w:val="002A5DD7"/>
    <w:rsid w:val="002B0CAC"/>
    <w:rsid w:val="002D5A15"/>
    <w:rsid w:val="002D5BDD"/>
    <w:rsid w:val="002E0718"/>
    <w:rsid w:val="002E1A53"/>
    <w:rsid w:val="002E3D27"/>
    <w:rsid w:val="002F0890"/>
    <w:rsid w:val="002F2531"/>
    <w:rsid w:val="002F4967"/>
    <w:rsid w:val="00316935"/>
    <w:rsid w:val="003266ED"/>
    <w:rsid w:val="003370B8"/>
    <w:rsid w:val="00337671"/>
    <w:rsid w:val="003443EB"/>
    <w:rsid w:val="00345D38"/>
    <w:rsid w:val="00352097"/>
    <w:rsid w:val="003666FF"/>
    <w:rsid w:val="0037309C"/>
    <w:rsid w:val="00380A6E"/>
    <w:rsid w:val="003836D4"/>
    <w:rsid w:val="00395EBD"/>
    <w:rsid w:val="003A1F49"/>
    <w:rsid w:val="003A277F"/>
    <w:rsid w:val="003A5D52"/>
    <w:rsid w:val="003B2BDA"/>
    <w:rsid w:val="003B2FDB"/>
    <w:rsid w:val="003B55EC"/>
    <w:rsid w:val="003C2EA7"/>
    <w:rsid w:val="003C4471"/>
    <w:rsid w:val="003C6FD2"/>
    <w:rsid w:val="003C7D41"/>
    <w:rsid w:val="003D4A69"/>
    <w:rsid w:val="003E504F"/>
    <w:rsid w:val="003E78D6"/>
    <w:rsid w:val="003E7DB3"/>
    <w:rsid w:val="00400573"/>
    <w:rsid w:val="004007A3"/>
    <w:rsid w:val="00406D71"/>
    <w:rsid w:val="00415497"/>
    <w:rsid w:val="004269E0"/>
    <w:rsid w:val="004326DB"/>
    <w:rsid w:val="0043682E"/>
    <w:rsid w:val="00436CD1"/>
    <w:rsid w:val="00447ECB"/>
    <w:rsid w:val="004623F7"/>
    <w:rsid w:val="00480F51"/>
    <w:rsid w:val="00481124"/>
    <w:rsid w:val="004815EB"/>
    <w:rsid w:val="00483A34"/>
    <w:rsid w:val="0048741B"/>
    <w:rsid w:val="00487569"/>
    <w:rsid w:val="004929D2"/>
    <w:rsid w:val="00496864"/>
    <w:rsid w:val="00496920"/>
    <w:rsid w:val="004A4496"/>
    <w:rsid w:val="004A7891"/>
    <w:rsid w:val="004B11AB"/>
    <w:rsid w:val="004B330F"/>
    <w:rsid w:val="004B7C9A"/>
    <w:rsid w:val="004C1C53"/>
    <w:rsid w:val="004C6779"/>
    <w:rsid w:val="004D23CB"/>
    <w:rsid w:val="004D6DC2"/>
    <w:rsid w:val="004D733B"/>
    <w:rsid w:val="004E0DC4"/>
    <w:rsid w:val="004E0FB5"/>
    <w:rsid w:val="004E43BB"/>
    <w:rsid w:val="004E460D"/>
    <w:rsid w:val="004E7396"/>
    <w:rsid w:val="004F178E"/>
    <w:rsid w:val="004F4543"/>
    <w:rsid w:val="004F57BB"/>
    <w:rsid w:val="00505309"/>
    <w:rsid w:val="0050789B"/>
    <w:rsid w:val="005118D8"/>
    <w:rsid w:val="0051612A"/>
    <w:rsid w:val="005224A1"/>
    <w:rsid w:val="00534372"/>
    <w:rsid w:val="00535C9A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769B"/>
    <w:rsid w:val="005A03A3"/>
    <w:rsid w:val="005A2B92"/>
    <w:rsid w:val="005A79E9"/>
    <w:rsid w:val="005B214C"/>
    <w:rsid w:val="005B79E5"/>
    <w:rsid w:val="005C7E1D"/>
    <w:rsid w:val="005D1F4F"/>
    <w:rsid w:val="005D210F"/>
    <w:rsid w:val="005D3669"/>
    <w:rsid w:val="005D7D59"/>
    <w:rsid w:val="005E5EB3"/>
    <w:rsid w:val="005F3CB6"/>
    <w:rsid w:val="005F657C"/>
    <w:rsid w:val="00601F82"/>
    <w:rsid w:val="00602D53"/>
    <w:rsid w:val="006047E5"/>
    <w:rsid w:val="00604E24"/>
    <w:rsid w:val="006231F4"/>
    <w:rsid w:val="00641DBF"/>
    <w:rsid w:val="0064371D"/>
    <w:rsid w:val="00650B2A"/>
    <w:rsid w:val="00651777"/>
    <w:rsid w:val="006550F8"/>
    <w:rsid w:val="00656226"/>
    <w:rsid w:val="006624B1"/>
    <w:rsid w:val="00662980"/>
    <w:rsid w:val="006829F3"/>
    <w:rsid w:val="00695278"/>
    <w:rsid w:val="00695E60"/>
    <w:rsid w:val="006970A0"/>
    <w:rsid w:val="006A1921"/>
    <w:rsid w:val="006A518B"/>
    <w:rsid w:val="006B0590"/>
    <w:rsid w:val="006B2E42"/>
    <w:rsid w:val="006B49DA"/>
    <w:rsid w:val="006B4C75"/>
    <w:rsid w:val="006C53F8"/>
    <w:rsid w:val="006C7CDE"/>
    <w:rsid w:val="00703581"/>
    <w:rsid w:val="00714B22"/>
    <w:rsid w:val="00722C0E"/>
    <w:rsid w:val="007234B1"/>
    <w:rsid w:val="00723D08"/>
    <w:rsid w:val="00725FDA"/>
    <w:rsid w:val="00727816"/>
    <w:rsid w:val="00730B9A"/>
    <w:rsid w:val="00734BC0"/>
    <w:rsid w:val="00750CFA"/>
    <w:rsid w:val="007553DA"/>
    <w:rsid w:val="007801C8"/>
    <w:rsid w:val="00782354"/>
    <w:rsid w:val="007921A7"/>
    <w:rsid w:val="007B3DB1"/>
    <w:rsid w:val="007C4AB2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31C71"/>
    <w:rsid w:val="008344DA"/>
    <w:rsid w:val="00854131"/>
    <w:rsid w:val="0085652D"/>
    <w:rsid w:val="00865422"/>
    <w:rsid w:val="00873B2C"/>
    <w:rsid w:val="0087694B"/>
    <w:rsid w:val="00880F4D"/>
    <w:rsid w:val="008B35A3"/>
    <w:rsid w:val="008B37E1"/>
    <w:rsid w:val="008B45F8"/>
    <w:rsid w:val="008C2E74"/>
    <w:rsid w:val="008D216C"/>
    <w:rsid w:val="008D5409"/>
    <w:rsid w:val="008E006D"/>
    <w:rsid w:val="008E38B4"/>
    <w:rsid w:val="008F078A"/>
    <w:rsid w:val="008F4F21"/>
    <w:rsid w:val="00903B70"/>
    <w:rsid w:val="00904D4A"/>
    <w:rsid w:val="009151BA"/>
    <w:rsid w:val="00915A3F"/>
    <w:rsid w:val="009200AB"/>
    <w:rsid w:val="00921A5C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A7EA3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9F2305"/>
    <w:rsid w:val="00A119E6"/>
    <w:rsid w:val="00A20FBC"/>
    <w:rsid w:val="00A31370"/>
    <w:rsid w:val="00A34D6F"/>
    <w:rsid w:val="00A41F91"/>
    <w:rsid w:val="00A52F57"/>
    <w:rsid w:val="00A63355"/>
    <w:rsid w:val="00A7596D"/>
    <w:rsid w:val="00A963DF"/>
    <w:rsid w:val="00AC0C22"/>
    <w:rsid w:val="00AC3896"/>
    <w:rsid w:val="00AD2CF2"/>
    <w:rsid w:val="00AD4554"/>
    <w:rsid w:val="00AE2D88"/>
    <w:rsid w:val="00AE6F6F"/>
    <w:rsid w:val="00AF0447"/>
    <w:rsid w:val="00AF3325"/>
    <w:rsid w:val="00AF34D9"/>
    <w:rsid w:val="00AF70DA"/>
    <w:rsid w:val="00B019D3"/>
    <w:rsid w:val="00B16102"/>
    <w:rsid w:val="00B3358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940C2"/>
    <w:rsid w:val="00BA072F"/>
    <w:rsid w:val="00BC76B1"/>
    <w:rsid w:val="00BD6738"/>
    <w:rsid w:val="00BD7E5E"/>
    <w:rsid w:val="00BE63DB"/>
    <w:rsid w:val="00BE6574"/>
    <w:rsid w:val="00C07319"/>
    <w:rsid w:val="00C16FD2"/>
    <w:rsid w:val="00C316FE"/>
    <w:rsid w:val="00C4395E"/>
    <w:rsid w:val="00C47FFD"/>
    <w:rsid w:val="00C51E92"/>
    <w:rsid w:val="00C57E2C"/>
    <w:rsid w:val="00C608B7"/>
    <w:rsid w:val="00C62C52"/>
    <w:rsid w:val="00C66F24"/>
    <w:rsid w:val="00C76D7F"/>
    <w:rsid w:val="00C813AA"/>
    <w:rsid w:val="00C818D7"/>
    <w:rsid w:val="00C83E78"/>
    <w:rsid w:val="00C9291E"/>
    <w:rsid w:val="00CA3F44"/>
    <w:rsid w:val="00CA3FB0"/>
    <w:rsid w:val="00CA4E58"/>
    <w:rsid w:val="00CB3771"/>
    <w:rsid w:val="00CB44BF"/>
    <w:rsid w:val="00CB5153"/>
    <w:rsid w:val="00CB55EA"/>
    <w:rsid w:val="00CD4E44"/>
    <w:rsid w:val="00CE076A"/>
    <w:rsid w:val="00CE463D"/>
    <w:rsid w:val="00D10BA0"/>
    <w:rsid w:val="00D10E1D"/>
    <w:rsid w:val="00D1456A"/>
    <w:rsid w:val="00D21694"/>
    <w:rsid w:val="00D24EB5"/>
    <w:rsid w:val="00D26235"/>
    <w:rsid w:val="00D3592F"/>
    <w:rsid w:val="00D35AB9"/>
    <w:rsid w:val="00D41571"/>
    <w:rsid w:val="00D416A0"/>
    <w:rsid w:val="00D47186"/>
    <w:rsid w:val="00D47672"/>
    <w:rsid w:val="00D5123C"/>
    <w:rsid w:val="00D55560"/>
    <w:rsid w:val="00D55A59"/>
    <w:rsid w:val="00D61C5A"/>
    <w:rsid w:val="00D6790C"/>
    <w:rsid w:val="00D73277"/>
    <w:rsid w:val="00D74BDE"/>
    <w:rsid w:val="00D76586"/>
    <w:rsid w:val="00D76DB7"/>
    <w:rsid w:val="00D82657"/>
    <w:rsid w:val="00D87E20"/>
    <w:rsid w:val="00DA195D"/>
    <w:rsid w:val="00DA4037"/>
    <w:rsid w:val="00DE66A5"/>
    <w:rsid w:val="00DF2B50"/>
    <w:rsid w:val="00E04C86"/>
    <w:rsid w:val="00E07A59"/>
    <w:rsid w:val="00E17344"/>
    <w:rsid w:val="00E173C0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0719"/>
    <w:rsid w:val="00EC4A96"/>
    <w:rsid w:val="00ED5ACE"/>
    <w:rsid w:val="00EE0B36"/>
    <w:rsid w:val="00EF387D"/>
    <w:rsid w:val="00F027F9"/>
    <w:rsid w:val="00F25EDF"/>
    <w:rsid w:val="00F424BF"/>
    <w:rsid w:val="00F44FC3"/>
    <w:rsid w:val="00F46107"/>
    <w:rsid w:val="00F468C5"/>
    <w:rsid w:val="00F52F39"/>
    <w:rsid w:val="00F6184F"/>
    <w:rsid w:val="00F75A0F"/>
    <w:rsid w:val="00F8310E"/>
    <w:rsid w:val="00F85FB9"/>
    <w:rsid w:val="00F914DD"/>
    <w:rsid w:val="00FA07ED"/>
    <w:rsid w:val="00FA2358"/>
    <w:rsid w:val="00FA64C3"/>
    <w:rsid w:val="00FB2592"/>
    <w:rsid w:val="00FB2810"/>
    <w:rsid w:val="00FB7A2C"/>
    <w:rsid w:val="00FC2947"/>
    <w:rsid w:val="00FC6F6B"/>
    <w:rsid w:val="00FE0818"/>
    <w:rsid w:val="00FE53F1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4F35F3A"/>
  <w15:docId w15:val="{C36D815D-6B67-46BF-AE18-6B1CCCC7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D74BDE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,Footnote Text Char1"/>
    <w:basedOn w:val="Note"/>
    <w:link w:val="FootnoteTextChar"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uiPriority w:val="99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uiPriority w:val="99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uiPriority w:val="99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uiPriority w:val="99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E46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E467F"/>
    <w:rPr>
      <w:sz w:val="24"/>
      <w:szCs w:val="22"/>
      <w:lang w:val="en-US" w:eastAsia="en-US"/>
    </w:rPr>
  </w:style>
  <w:style w:type="character" w:customStyle="1" w:styleId="CallChar">
    <w:name w:val="Call Char"/>
    <w:basedOn w:val="DefaultParagraphFont"/>
    <w:link w:val="Call"/>
    <w:uiPriority w:val="99"/>
    <w:rsid w:val="001E467F"/>
    <w:rPr>
      <w:i/>
      <w:sz w:val="24"/>
      <w:szCs w:val="22"/>
      <w:lang w:val="en-US" w:eastAsia="en-US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1E467F"/>
    <w:rPr>
      <w:b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EC071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801C8"/>
    <w:rPr>
      <w:color w:val="808080"/>
    </w:rPr>
  </w:style>
  <w:style w:type="paragraph" w:customStyle="1" w:styleId="Reasons">
    <w:name w:val="Reasons"/>
    <w:basedOn w:val="Normal"/>
    <w:qFormat/>
    <w:rsid w:val="009200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186"/>
    <w:rPr>
      <w:szCs w:val="22"/>
      <w:lang w:val="en-US" w:eastAsia="en-US"/>
    </w:rPr>
  </w:style>
  <w:style w:type="paragraph" w:styleId="Revision">
    <w:name w:val="Revision"/>
    <w:hidden/>
    <w:uiPriority w:val="99"/>
    <w:semiHidden/>
    <w:rsid w:val="00601F82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5C9A"/>
    <w:rPr>
      <w:color w:val="605E5C"/>
      <w:shd w:val="clear" w:color="auto" w:fill="E1DFDD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rsid w:val="005C7E1D"/>
    <w:rPr>
      <w:szCs w:val="22"/>
      <w:lang w:val="en-US" w:eastAsia="en-US"/>
    </w:rPr>
  </w:style>
  <w:style w:type="character" w:customStyle="1" w:styleId="enumlev1Char">
    <w:name w:val="enumlev1 Char"/>
    <w:link w:val="enumlev1"/>
    <w:qFormat/>
    <w:locked/>
    <w:rsid w:val="005C7E1D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pub/R-QUE-SG05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sgd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91F1-D784-49DE-84ED-96433831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823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Editors</cp:lastModifiedBy>
  <cp:revision>4</cp:revision>
  <dcterms:created xsi:type="dcterms:W3CDTF">2025-12-08T09:32:00Z</dcterms:created>
  <dcterms:modified xsi:type="dcterms:W3CDTF">2025-12-10T13:57:00Z</dcterms:modified>
</cp:coreProperties>
</file>