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jc w:val="center"/>
        <w:tblLayout w:type="fixed"/>
        <w:tblLook w:val="04A0" w:firstRow="1" w:lastRow="0" w:firstColumn="1" w:lastColumn="0" w:noHBand="0" w:noVBand="1"/>
      </w:tblPr>
      <w:tblGrid>
        <w:gridCol w:w="1526"/>
        <w:gridCol w:w="5528"/>
        <w:gridCol w:w="2835"/>
      </w:tblGrid>
      <w:tr w:rsidR="00E53DCE" w:rsidRPr="007B3DB1" w14:paraId="548EB983" w14:textId="77777777" w:rsidTr="00DA4711">
        <w:trPr>
          <w:jc w:val="center"/>
        </w:trPr>
        <w:tc>
          <w:tcPr>
            <w:tcW w:w="9889" w:type="dxa"/>
            <w:gridSpan w:val="3"/>
          </w:tcPr>
          <w:p w14:paraId="717E8203" w14:textId="77777777" w:rsidR="00E53DCE" w:rsidRPr="009C6A12" w:rsidRDefault="009C6A12" w:rsidP="00923A5E">
            <w:pPr>
              <w:spacing w:before="0"/>
              <w:jc w:val="left"/>
              <w:rPr>
                <w:rFonts w:asciiTheme="majorEastAsia" w:eastAsiaTheme="majorEastAsia" w:hAnsiTheme="majorEastAsia" w:cstheme="minorHAnsi"/>
                <w:b/>
                <w:bCs/>
                <w:color w:val="808080"/>
                <w:sz w:val="28"/>
                <w:szCs w:val="28"/>
                <w:lang w:val="en-GB"/>
              </w:rPr>
            </w:pPr>
            <w:r w:rsidRPr="009C6A12">
              <w:rPr>
                <w:rFonts w:asciiTheme="majorEastAsia" w:eastAsiaTheme="majorEastAsia" w:hAnsiTheme="majorEastAsia" w:cstheme="minorHAnsi"/>
                <w:b/>
                <w:bCs/>
                <w:color w:val="808080"/>
                <w:sz w:val="28"/>
                <w:lang w:val="en-GB" w:eastAsia="zh-CN"/>
              </w:rPr>
              <w:t>无线电通信局</w:t>
            </w:r>
            <w:r w:rsidRPr="007616E7">
              <w:rPr>
                <w:rFonts w:asciiTheme="minorHAnsi" w:eastAsiaTheme="majorEastAsia" w:hAnsiTheme="minorHAnsi" w:cstheme="minorHAnsi"/>
                <w:b/>
                <w:bCs/>
                <w:color w:val="808080"/>
                <w:sz w:val="28"/>
                <w:lang w:val="en-GB" w:eastAsia="zh-CN"/>
              </w:rPr>
              <w:t>（</w:t>
            </w:r>
            <w:r w:rsidRPr="007616E7">
              <w:rPr>
                <w:rFonts w:asciiTheme="minorHAnsi" w:eastAsiaTheme="majorEastAsia" w:hAnsiTheme="minorHAnsi" w:cstheme="minorHAnsi"/>
                <w:b/>
                <w:bCs/>
                <w:color w:val="808080"/>
                <w:sz w:val="28"/>
                <w:lang w:val="en-GB" w:eastAsia="zh-CN"/>
              </w:rPr>
              <w:t>BR</w:t>
            </w:r>
            <w:r w:rsidRPr="007616E7">
              <w:rPr>
                <w:rFonts w:asciiTheme="minorHAnsi" w:eastAsiaTheme="majorEastAsia" w:hAnsiTheme="minorHAnsi" w:cstheme="minorHAnsi"/>
                <w:b/>
                <w:bCs/>
                <w:color w:val="808080"/>
                <w:sz w:val="28"/>
                <w:lang w:val="en-GB" w:eastAsia="zh-CN"/>
              </w:rPr>
              <w:t>）</w:t>
            </w:r>
          </w:p>
          <w:p w14:paraId="1D4E94CB" w14:textId="77777777" w:rsidR="00E53DCE" w:rsidRDefault="00E53DCE" w:rsidP="00923A5E">
            <w:pPr>
              <w:spacing w:before="0"/>
              <w:jc w:val="left"/>
              <w:rPr>
                <w:rFonts w:cstheme="minorHAnsi"/>
                <w:b/>
                <w:bCs/>
                <w:color w:val="808080"/>
                <w:sz w:val="28"/>
                <w:szCs w:val="28"/>
                <w:lang w:val="en-GB"/>
              </w:rPr>
            </w:pPr>
          </w:p>
          <w:p w14:paraId="6AAEF235" w14:textId="77777777" w:rsidR="00E53DCE" w:rsidRPr="00AF70DA" w:rsidRDefault="00E53DCE" w:rsidP="00923A5E">
            <w:pPr>
              <w:spacing w:before="0"/>
              <w:jc w:val="left"/>
              <w:rPr>
                <w:rFonts w:cs="Times New Roman Bold"/>
                <w:b/>
                <w:bCs/>
                <w:color w:val="808080"/>
                <w:sz w:val="28"/>
                <w:szCs w:val="28"/>
                <w:lang w:val="en-GB"/>
              </w:rPr>
            </w:pPr>
          </w:p>
        </w:tc>
      </w:tr>
      <w:tr w:rsidR="00AB357B" w:rsidRPr="000335C8" w14:paraId="09C48912" w14:textId="77777777" w:rsidTr="00DA4711">
        <w:trPr>
          <w:jc w:val="center"/>
        </w:trPr>
        <w:tc>
          <w:tcPr>
            <w:tcW w:w="7054" w:type="dxa"/>
            <w:gridSpan w:val="2"/>
          </w:tcPr>
          <w:p w14:paraId="026FC3C4" w14:textId="77777777" w:rsidR="00AB357B" w:rsidRPr="000335C8" w:rsidRDefault="00AB357B" w:rsidP="00AB357B">
            <w:pPr>
              <w:spacing w:before="0"/>
              <w:jc w:val="left"/>
              <w:rPr>
                <w:szCs w:val="24"/>
                <w:lang w:val="fr-CH"/>
              </w:rPr>
            </w:pPr>
            <w:r w:rsidRPr="000335C8">
              <w:rPr>
                <w:rFonts w:ascii="SimSun" w:hAnsi="SimSun" w:hint="eastAsia"/>
                <w:szCs w:val="24"/>
                <w:lang w:eastAsia="zh-CN"/>
              </w:rPr>
              <w:t>行政通函</w:t>
            </w:r>
          </w:p>
          <w:p w14:paraId="14B5DC45" w14:textId="30D33CD8" w:rsidR="00AB357B" w:rsidRPr="000335C8" w:rsidRDefault="00AB357B" w:rsidP="00AB357B">
            <w:pPr>
              <w:spacing w:before="0"/>
              <w:jc w:val="left"/>
              <w:rPr>
                <w:b/>
                <w:bCs/>
                <w:szCs w:val="24"/>
                <w:lang w:val="fr-CH" w:eastAsia="zh-CN"/>
              </w:rPr>
            </w:pPr>
            <w:r w:rsidRPr="000335C8">
              <w:rPr>
                <w:b/>
                <w:bCs/>
                <w:szCs w:val="24"/>
                <w:lang w:val="fr-CH"/>
              </w:rPr>
              <w:t>CACE/</w:t>
            </w:r>
            <w:r w:rsidR="000335C8">
              <w:rPr>
                <w:rFonts w:hint="eastAsia"/>
                <w:b/>
                <w:bCs/>
                <w:szCs w:val="24"/>
                <w:lang w:val="fr-CH" w:eastAsia="zh-CN"/>
              </w:rPr>
              <w:t>11</w:t>
            </w:r>
            <w:r w:rsidR="00E73BC4">
              <w:rPr>
                <w:b/>
                <w:bCs/>
                <w:szCs w:val="24"/>
                <w:lang w:val="fr-CH" w:eastAsia="zh-CN"/>
              </w:rPr>
              <w:t>6</w:t>
            </w:r>
            <w:r w:rsidR="0084304A">
              <w:rPr>
                <w:b/>
                <w:bCs/>
                <w:szCs w:val="24"/>
                <w:lang w:val="fr-CH" w:eastAsia="zh-CN"/>
              </w:rPr>
              <w:t>4</w:t>
            </w:r>
          </w:p>
        </w:tc>
        <w:tc>
          <w:tcPr>
            <w:tcW w:w="2835" w:type="dxa"/>
          </w:tcPr>
          <w:p w14:paraId="1FD00109" w14:textId="05AA2BEB" w:rsidR="00AB357B" w:rsidRPr="000335C8" w:rsidRDefault="000335C8" w:rsidP="00AB357B">
            <w:pPr>
              <w:spacing w:before="0"/>
              <w:jc w:val="right"/>
              <w:rPr>
                <w:szCs w:val="24"/>
                <w:lang w:val="en-GB" w:eastAsia="zh-CN"/>
              </w:rPr>
            </w:pPr>
            <w:r w:rsidRPr="006B3736">
              <w:rPr>
                <w:rFonts w:cs="Arial" w:hint="eastAsia"/>
                <w:szCs w:val="24"/>
                <w:lang w:val="en-GB" w:eastAsia="zh-CN"/>
              </w:rPr>
              <w:t>202</w:t>
            </w:r>
            <w:r w:rsidR="006B3736">
              <w:rPr>
                <w:rFonts w:cs="Arial" w:hint="eastAsia"/>
                <w:szCs w:val="24"/>
                <w:lang w:val="en-GB" w:eastAsia="zh-CN"/>
              </w:rPr>
              <w:t>5</w:t>
            </w:r>
            <w:r w:rsidRPr="006B3736">
              <w:rPr>
                <w:rFonts w:cs="Arial" w:hint="eastAsia"/>
                <w:szCs w:val="24"/>
                <w:lang w:val="en-GB" w:eastAsia="zh-CN"/>
              </w:rPr>
              <w:t>年</w:t>
            </w:r>
            <w:r w:rsidR="0084304A">
              <w:rPr>
                <w:rFonts w:cs="Arial"/>
                <w:szCs w:val="24"/>
                <w:lang w:val="en-GB" w:eastAsia="zh-CN"/>
              </w:rPr>
              <w:t>12</w:t>
            </w:r>
            <w:r w:rsidRPr="006B3736">
              <w:rPr>
                <w:rFonts w:cs="Arial" w:hint="eastAsia"/>
                <w:szCs w:val="24"/>
                <w:lang w:val="en-GB" w:eastAsia="zh-CN"/>
              </w:rPr>
              <w:t>月</w:t>
            </w:r>
            <w:r w:rsidR="00C65A4A">
              <w:rPr>
                <w:rFonts w:cs="Arial"/>
                <w:szCs w:val="24"/>
                <w:lang w:val="en-GB" w:eastAsia="zh-CN"/>
              </w:rPr>
              <w:t>1</w:t>
            </w:r>
            <w:r w:rsidR="00C90A17">
              <w:rPr>
                <w:rFonts w:cs="Arial"/>
                <w:szCs w:val="24"/>
                <w:lang w:val="en-GB" w:eastAsia="zh-CN"/>
              </w:rPr>
              <w:t>2</w:t>
            </w:r>
            <w:r w:rsidRPr="006B3736">
              <w:rPr>
                <w:rFonts w:cs="Arial" w:hint="eastAsia"/>
                <w:szCs w:val="24"/>
                <w:lang w:val="en-GB" w:eastAsia="zh-CN"/>
              </w:rPr>
              <w:t>日</w:t>
            </w:r>
          </w:p>
        </w:tc>
      </w:tr>
      <w:tr w:rsidR="00AB357B" w:rsidRPr="000335C8" w14:paraId="32977D23" w14:textId="77777777" w:rsidTr="00DA4711">
        <w:trPr>
          <w:jc w:val="center"/>
        </w:trPr>
        <w:tc>
          <w:tcPr>
            <w:tcW w:w="9889" w:type="dxa"/>
            <w:gridSpan w:val="3"/>
          </w:tcPr>
          <w:p w14:paraId="53CB2000" w14:textId="77777777" w:rsidR="00AB357B" w:rsidRPr="000335C8" w:rsidRDefault="00AB357B" w:rsidP="00AB357B">
            <w:pPr>
              <w:spacing w:before="0"/>
              <w:jc w:val="left"/>
              <w:rPr>
                <w:rFonts w:cs="Arial"/>
                <w:szCs w:val="24"/>
                <w:lang w:val="en-GB"/>
              </w:rPr>
            </w:pPr>
          </w:p>
        </w:tc>
      </w:tr>
      <w:tr w:rsidR="00AB357B" w:rsidRPr="000335C8" w14:paraId="723A24DE" w14:textId="77777777" w:rsidTr="00DA4711">
        <w:trPr>
          <w:jc w:val="center"/>
        </w:trPr>
        <w:tc>
          <w:tcPr>
            <w:tcW w:w="9889" w:type="dxa"/>
            <w:gridSpan w:val="3"/>
          </w:tcPr>
          <w:p w14:paraId="78A87915" w14:textId="77777777" w:rsidR="00AB357B" w:rsidRPr="000335C8" w:rsidRDefault="00AB357B" w:rsidP="00AB357B">
            <w:pPr>
              <w:spacing w:before="0"/>
              <w:jc w:val="left"/>
              <w:rPr>
                <w:szCs w:val="24"/>
              </w:rPr>
            </w:pPr>
          </w:p>
        </w:tc>
      </w:tr>
      <w:tr w:rsidR="00AB357B" w:rsidRPr="000335C8" w14:paraId="38106EB1" w14:textId="77777777" w:rsidTr="00DA4711">
        <w:trPr>
          <w:jc w:val="center"/>
        </w:trPr>
        <w:tc>
          <w:tcPr>
            <w:tcW w:w="9889" w:type="dxa"/>
            <w:gridSpan w:val="3"/>
          </w:tcPr>
          <w:p w14:paraId="520C2C68" w14:textId="092D52C8" w:rsidR="00AB357B" w:rsidRPr="0043362C" w:rsidRDefault="006B2CAC" w:rsidP="00AB357B">
            <w:pPr>
              <w:spacing w:before="0"/>
              <w:jc w:val="left"/>
              <w:rPr>
                <w:rFonts w:eastAsia="SimSun"/>
                <w:b/>
                <w:bCs/>
                <w:szCs w:val="24"/>
                <w:lang w:eastAsia="zh-CN"/>
              </w:rPr>
            </w:pPr>
            <w:r w:rsidRPr="006B2CAC">
              <w:rPr>
                <w:rFonts w:eastAsia="SimSun" w:hint="eastAsia"/>
                <w:b/>
                <w:bCs/>
                <w:szCs w:val="24"/>
                <w:lang w:eastAsia="zh-CN"/>
              </w:rPr>
              <w:t>致国际电联各成员国主管部门、无线电通信部门成员、参加无线电通信第</w:t>
            </w:r>
            <w:r w:rsidR="0084304A">
              <w:rPr>
                <w:rFonts w:eastAsia="SimSun"/>
                <w:b/>
                <w:bCs/>
                <w:szCs w:val="24"/>
                <w:lang w:eastAsia="zh-CN"/>
              </w:rPr>
              <w:t>5</w:t>
            </w:r>
            <w:r w:rsidRPr="006B2CAC">
              <w:rPr>
                <w:rFonts w:eastAsia="SimSun" w:hint="eastAsia"/>
                <w:b/>
                <w:bCs/>
                <w:szCs w:val="24"/>
                <w:lang w:eastAsia="zh-CN"/>
              </w:rPr>
              <w:t>研究组工作的</w:t>
            </w:r>
            <w:r w:rsidRPr="006B2CAC">
              <w:rPr>
                <w:rFonts w:eastAsia="SimSun" w:hint="eastAsia"/>
                <w:b/>
                <w:bCs/>
                <w:szCs w:val="24"/>
                <w:lang w:eastAsia="zh-CN"/>
              </w:rPr>
              <w:t>ITU-R</w:t>
            </w:r>
            <w:r w:rsidRPr="006B2CAC">
              <w:rPr>
                <w:rFonts w:eastAsia="SimSun" w:hint="eastAsia"/>
                <w:b/>
                <w:bCs/>
                <w:szCs w:val="24"/>
                <w:lang w:eastAsia="zh-CN"/>
              </w:rPr>
              <w:t>部门准成员和国际电联学术成员</w:t>
            </w:r>
          </w:p>
        </w:tc>
      </w:tr>
      <w:tr w:rsidR="00AB357B" w:rsidRPr="000335C8" w14:paraId="0A15653C" w14:textId="77777777" w:rsidTr="00DA4711">
        <w:trPr>
          <w:jc w:val="center"/>
        </w:trPr>
        <w:tc>
          <w:tcPr>
            <w:tcW w:w="9889" w:type="dxa"/>
            <w:gridSpan w:val="3"/>
          </w:tcPr>
          <w:p w14:paraId="69735F21" w14:textId="77777777" w:rsidR="00AB357B" w:rsidRPr="000335C8" w:rsidRDefault="00AB357B" w:rsidP="00AB357B">
            <w:pPr>
              <w:spacing w:before="0"/>
              <w:jc w:val="left"/>
              <w:rPr>
                <w:szCs w:val="24"/>
                <w:lang w:eastAsia="zh-CN"/>
              </w:rPr>
            </w:pPr>
          </w:p>
        </w:tc>
      </w:tr>
      <w:tr w:rsidR="00AB357B" w:rsidRPr="000335C8" w14:paraId="3C2BA2A3" w14:textId="77777777" w:rsidTr="00DA4711">
        <w:trPr>
          <w:jc w:val="center"/>
        </w:trPr>
        <w:tc>
          <w:tcPr>
            <w:tcW w:w="9889" w:type="dxa"/>
            <w:gridSpan w:val="3"/>
          </w:tcPr>
          <w:p w14:paraId="71D96604" w14:textId="77777777" w:rsidR="00AB357B" w:rsidRPr="000335C8" w:rsidRDefault="00AB357B" w:rsidP="00AB357B">
            <w:pPr>
              <w:spacing w:before="0"/>
              <w:jc w:val="left"/>
              <w:rPr>
                <w:szCs w:val="24"/>
                <w:lang w:eastAsia="zh-CN"/>
              </w:rPr>
            </w:pPr>
          </w:p>
        </w:tc>
      </w:tr>
      <w:tr w:rsidR="00AB357B" w:rsidRPr="000335C8" w14:paraId="1D5A28E0" w14:textId="77777777" w:rsidTr="00DA4711">
        <w:trPr>
          <w:jc w:val="center"/>
        </w:trPr>
        <w:tc>
          <w:tcPr>
            <w:tcW w:w="1526" w:type="dxa"/>
          </w:tcPr>
          <w:p w14:paraId="710B125E" w14:textId="77777777" w:rsidR="00AB357B" w:rsidRPr="000335C8" w:rsidRDefault="00AB357B" w:rsidP="00AB357B">
            <w:pPr>
              <w:tabs>
                <w:tab w:val="clear" w:pos="1588"/>
                <w:tab w:val="left" w:pos="1560"/>
              </w:tabs>
              <w:spacing w:before="0"/>
              <w:jc w:val="left"/>
              <w:rPr>
                <w:rFonts w:asciiTheme="majorEastAsia" w:eastAsiaTheme="majorEastAsia" w:hAnsiTheme="majorEastAsia"/>
                <w:szCs w:val="24"/>
              </w:rPr>
            </w:pPr>
            <w:proofErr w:type="spellStart"/>
            <w:r w:rsidRPr="000335C8">
              <w:rPr>
                <w:rFonts w:asciiTheme="majorEastAsia" w:eastAsiaTheme="majorEastAsia" w:hAnsiTheme="majorEastAsia" w:hint="eastAsia"/>
                <w:szCs w:val="24"/>
                <w:lang w:val="en-CA"/>
              </w:rPr>
              <w:t>事由</w:t>
            </w:r>
            <w:proofErr w:type="spellEnd"/>
            <w:r w:rsidRPr="000335C8">
              <w:rPr>
                <w:rFonts w:asciiTheme="majorEastAsia" w:eastAsiaTheme="majorEastAsia" w:hAnsiTheme="majorEastAsia" w:hint="eastAsia"/>
                <w:szCs w:val="24"/>
                <w:lang w:val="en-CA"/>
              </w:rPr>
              <w:t>：</w:t>
            </w:r>
          </w:p>
        </w:tc>
        <w:tc>
          <w:tcPr>
            <w:tcW w:w="8363" w:type="dxa"/>
            <w:gridSpan w:val="2"/>
            <w:vMerge w:val="restart"/>
          </w:tcPr>
          <w:p w14:paraId="2A1FEAA0" w14:textId="2ED710CC" w:rsidR="00AB357B" w:rsidRDefault="006B2CAC" w:rsidP="00A851AA">
            <w:pPr>
              <w:tabs>
                <w:tab w:val="clear" w:pos="1588"/>
                <w:tab w:val="left" w:pos="1560"/>
              </w:tabs>
              <w:spacing w:before="0" w:after="120"/>
              <w:ind w:left="778" w:hanging="778"/>
              <w:rPr>
                <w:rFonts w:eastAsia="SimSun"/>
                <w:b/>
                <w:bCs/>
                <w:szCs w:val="24"/>
                <w:lang w:eastAsia="zh-CN"/>
              </w:rPr>
            </w:pPr>
            <w:r w:rsidRPr="006B2CAC">
              <w:rPr>
                <w:rFonts w:eastAsia="SimSun" w:hint="eastAsia"/>
                <w:b/>
                <w:bCs/>
                <w:szCs w:val="24"/>
                <w:lang w:eastAsia="zh-CN"/>
              </w:rPr>
              <w:t>无线电通信第</w:t>
            </w:r>
            <w:r w:rsidR="0084304A">
              <w:rPr>
                <w:rFonts w:eastAsia="SimSun"/>
                <w:b/>
                <w:bCs/>
                <w:szCs w:val="24"/>
                <w:lang w:eastAsia="zh-CN"/>
              </w:rPr>
              <w:t>5</w:t>
            </w:r>
            <w:r w:rsidRPr="006B2CAC">
              <w:rPr>
                <w:rFonts w:eastAsia="SimSun" w:hint="eastAsia"/>
                <w:b/>
                <w:bCs/>
                <w:szCs w:val="24"/>
                <w:lang w:eastAsia="zh-CN"/>
              </w:rPr>
              <w:t>研究组（</w:t>
            </w:r>
            <w:r w:rsidR="0084304A">
              <w:rPr>
                <w:rFonts w:eastAsia="SimSun" w:hint="eastAsia"/>
                <w:b/>
                <w:bCs/>
                <w:szCs w:val="24"/>
                <w:lang w:eastAsia="zh-CN"/>
              </w:rPr>
              <w:t>地面业务</w:t>
            </w:r>
            <w:r w:rsidRPr="006B2CAC">
              <w:rPr>
                <w:rFonts w:eastAsia="SimSun" w:hint="eastAsia"/>
                <w:b/>
                <w:bCs/>
                <w:szCs w:val="24"/>
                <w:lang w:eastAsia="zh-CN"/>
              </w:rPr>
              <w:t>）</w:t>
            </w:r>
          </w:p>
          <w:p w14:paraId="5081C472" w14:textId="18177BBA" w:rsidR="006B2CAC" w:rsidRPr="000335C8" w:rsidRDefault="006B2CAC" w:rsidP="00A851AA">
            <w:pPr>
              <w:tabs>
                <w:tab w:val="clear" w:pos="1588"/>
                <w:tab w:val="left" w:pos="1560"/>
              </w:tabs>
              <w:spacing w:before="0" w:after="120"/>
              <w:ind w:left="778" w:hanging="778"/>
              <w:rPr>
                <w:b/>
                <w:bCs/>
                <w:szCs w:val="24"/>
                <w:lang w:eastAsia="zh-CN"/>
              </w:rPr>
            </w:pPr>
            <w:r w:rsidRPr="006B2CAC">
              <w:rPr>
                <w:rFonts w:eastAsia="SimSun"/>
                <w:b/>
                <w:bCs/>
                <w:szCs w:val="24"/>
                <w:lang w:eastAsia="zh-CN"/>
              </w:rPr>
              <w:t>–</w:t>
            </w:r>
            <w:r>
              <w:rPr>
                <w:rFonts w:eastAsia="SimSun"/>
                <w:b/>
                <w:bCs/>
                <w:szCs w:val="24"/>
                <w:lang w:eastAsia="zh-CN"/>
              </w:rPr>
              <w:tab/>
            </w:r>
            <w:r w:rsidR="0084304A" w:rsidRPr="0084304A">
              <w:rPr>
                <w:rFonts w:eastAsia="SimSun" w:hint="eastAsia"/>
                <w:b/>
                <w:bCs/>
                <w:szCs w:val="24"/>
                <w:lang w:eastAsia="zh-CN"/>
              </w:rPr>
              <w:t>建议批准</w:t>
            </w:r>
            <w:r w:rsidR="0084304A" w:rsidRPr="0084304A">
              <w:rPr>
                <w:rFonts w:eastAsia="SimSun" w:hint="eastAsia"/>
                <w:b/>
                <w:bCs/>
                <w:szCs w:val="24"/>
                <w:lang w:eastAsia="zh-CN"/>
              </w:rPr>
              <w:t>1</w:t>
            </w:r>
            <w:r w:rsidR="0084304A" w:rsidRPr="0084304A">
              <w:rPr>
                <w:rFonts w:eastAsia="SimSun" w:hint="eastAsia"/>
                <w:b/>
                <w:bCs/>
                <w:szCs w:val="24"/>
                <w:lang w:eastAsia="zh-CN"/>
              </w:rPr>
              <w:t>份</w:t>
            </w:r>
            <w:r w:rsidR="0084304A" w:rsidRPr="0084304A">
              <w:rPr>
                <w:rFonts w:eastAsia="SimSun" w:hint="eastAsia"/>
                <w:b/>
                <w:bCs/>
                <w:szCs w:val="24"/>
                <w:lang w:eastAsia="zh-CN"/>
              </w:rPr>
              <w:t>ITU-R</w:t>
            </w:r>
            <w:r w:rsidR="0084304A" w:rsidRPr="0084304A">
              <w:rPr>
                <w:rFonts w:eastAsia="SimSun" w:hint="eastAsia"/>
                <w:b/>
                <w:bCs/>
                <w:szCs w:val="24"/>
                <w:lang w:eastAsia="zh-CN"/>
              </w:rPr>
              <w:t>课题修订草案</w:t>
            </w:r>
          </w:p>
        </w:tc>
      </w:tr>
      <w:tr w:rsidR="00AB357B" w:rsidRPr="000335C8" w14:paraId="66693313" w14:textId="77777777" w:rsidTr="00DA4711">
        <w:trPr>
          <w:jc w:val="center"/>
        </w:trPr>
        <w:tc>
          <w:tcPr>
            <w:tcW w:w="1526" w:type="dxa"/>
          </w:tcPr>
          <w:p w14:paraId="26DEDC96" w14:textId="77777777" w:rsidR="00AB357B" w:rsidRPr="000335C8" w:rsidRDefault="00AB357B" w:rsidP="00AB357B">
            <w:pPr>
              <w:tabs>
                <w:tab w:val="clear" w:pos="1588"/>
                <w:tab w:val="left" w:pos="1560"/>
              </w:tabs>
              <w:spacing w:before="0"/>
              <w:jc w:val="left"/>
              <w:rPr>
                <w:b/>
                <w:bCs/>
                <w:szCs w:val="24"/>
                <w:lang w:val="en-GB" w:eastAsia="zh-CN"/>
              </w:rPr>
            </w:pPr>
          </w:p>
        </w:tc>
        <w:tc>
          <w:tcPr>
            <w:tcW w:w="8363" w:type="dxa"/>
            <w:gridSpan w:val="2"/>
            <w:vMerge/>
          </w:tcPr>
          <w:p w14:paraId="4EC13DB5" w14:textId="77777777" w:rsidR="00AB357B" w:rsidRPr="000335C8" w:rsidRDefault="00AB357B" w:rsidP="00AB357B">
            <w:pPr>
              <w:tabs>
                <w:tab w:val="clear" w:pos="1588"/>
                <w:tab w:val="left" w:pos="1560"/>
              </w:tabs>
              <w:spacing w:before="0"/>
              <w:rPr>
                <w:b/>
                <w:bCs/>
                <w:szCs w:val="24"/>
                <w:lang w:val="en-GB" w:eastAsia="zh-CN"/>
              </w:rPr>
            </w:pPr>
          </w:p>
        </w:tc>
      </w:tr>
      <w:tr w:rsidR="00AB357B" w:rsidRPr="000335C8" w14:paraId="721E9540" w14:textId="77777777" w:rsidTr="00DA4711">
        <w:trPr>
          <w:jc w:val="center"/>
        </w:trPr>
        <w:tc>
          <w:tcPr>
            <w:tcW w:w="1526" w:type="dxa"/>
          </w:tcPr>
          <w:p w14:paraId="6CD95670" w14:textId="77777777" w:rsidR="00AB357B" w:rsidRPr="000335C8" w:rsidRDefault="00AB357B" w:rsidP="00AB357B">
            <w:pPr>
              <w:tabs>
                <w:tab w:val="clear" w:pos="1588"/>
                <w:tab w:val="left" w:pos="1560"/>
              </w:tabs>
              <w:spacing w:before="0"/>
              <w:jc w:val="left"/>
              <w:rPr>
                <w:b/>
                <w:bCs/>
                <w:szCs w:val="24"/>
                <w:lang w:val="en-GB" w:eastAsia="zh-CN"/>
              </w:rPr>
            </w:pPr>
          </w:p>
        </w:tc>
        <w:tc>
          <w:tcPr>
            <w:tcW w:w="8363" w:type="dxa"/>
            <w:gridSpan w:val="2"/>
            <w:vMerge/>
          </w:tcPr>
          <w:p w14:paraId="68D5EE29" w14:textId="77777777" w:rsidR="00AB357B" w:rsidRPr="000335C8" w:rsidRDefault="00AB357B" w:rsidP="00AB357B">
            <w:pPr>
              <w:tabs>
                <w:tab w:val="clear" w:pos="1588"/>
                <w:tab w:val="left" w:pos="1560"/>
              </w:tabs>
              <w:spacing w:before="0"/>
              <w:rPr>
                <w:b/>
                <w:bCs/>
                <w:szCs w:val="24"/>
                <w:lang w:val="en-GB" w:eastAsia="zh-CN"/>
              </w:rPr>
            </w:pPr>
          </w:p>
        </w:tc>
      </w:tr>
      <w:tr w:rsidR="00AB357B" w:rsidRPr="000335C8" w14:paraId="23908508" w14:textId="77777777" w:rsidTr="00DA4711">
        <w:trPr>
          <w:jc w:val="center"/>
        </w:trPr>
        <w:tc>
          <w:tcPr>
            <w:tcW w:w="9889" w:type="dxa"/>
            <w:gridSpan w:val="3"/>
          </w:tcPr>
          <w:p w14:paraId="1A50A9D8" w14:textId="77777777" w:rsidR="00AB357B" w:rsidRPr="000335C8" w:rsidRDefault="00AB357B" w:rsidP="00AB357B">
            <w:pPr>
              <w:tabs>
                <w:tab w:val="clear" w:pos="1588"/>
                <w:tab w:val="left" w:pos="1560"/>
              </w:tabs>
              <w:spacing w:before="0"/>
              <w:jc w:val="left"/>
              <w:rPr>
                <w:szCs w:val="24"/>
                <w:lang w:eastAsia="zh-CN"/>
              </w:rPr>
            </w:pPr>
          </w:p>
        </w:tc>
      </w:tr>
    </w:tbl>
    <w:p w14:paraId="5BF6AEA2" w14:textId="5B8359E7" w:rsidR="00B205F7" w:rsidRPr="0084304A" w:rsidRDefault="0084304A" w:rsidP="008710E9">
      <w:pPr>
        <w:pStyle w:val="Normalaftertitle0"/>
        <w:spacing w:before="360"/>
        <w:ind w:firstLineChars="200" w:firstLine="480"/>
        <w:jc w:val="both"/>
        <w:rPr>
          <w:rFonts w:ascii="Calibri" w:eastAsia="SimSun" w:hAnsi="Calibri" w:cs="Calibri"/>
          <w:lang w:val="en-US" w:eastAsia="zh-CN"/>
        </w:rPr>
      </w:pPr>
      <w:r w:rsidRPr="0084304A">
        <w:rPr>
          <w:rFonts w:ascii="Calibri" w:eastAsia="SimSun" w:hAnsi="Calibri" w:cs="Calibri" w:hint="eastAsia"/>
          <w:lang w:val="en-US" w:eastAsia="zh-CN"/>
        </w:rPr>
        <w:t>无线电通信第</w:t>
      </w:r>
      <w:r>
        <w:rPr>
          <w:rFonts w:ascii="Calibri" w:eastAsia="SimSun" w:hAnsi="Calibri" w:cs="Calibri" w:hint="eastAsia"/>
          <w:lang w:val="en-US" w:eastAsia="zh-CN"/>
        </w:rPr>
        <w:t>5</w:t>
      </w:r>
      <w:r w:rsidRPr="0084304A">
        <w:rPr>
          <w:rFonts w:ascii="Calibri" w:eastAsia="SimSun" w:hAnsi="Calibri" w:cs="Calibri" w:hint="eastAsia"/>
          <w:lang w:val="en-US" w:eastAsia="zh-CN"/>
        </w:rPr>
        <w:t>研究组在</w:t>
      </w:r>
      <w:r w:rsidRPr="0084304A">
        <w:rPr>
          <w:rFonts w:ascii="Calibri" w:eastAsia="SimSun" w:hAnsi="Calibri" w:cs="Calibri" w:hint="eastAsia"/>
          <w:lang w:val="en-US" w:eastAsia="zh-CN"/>
        </w:rPr>
        <w:t>20</w:t>
      </w:r>
      <w:r>
        <w:rPr>
          <w:rFonts w:ascii="Calibri" w:eastAsia="SimSun" w:hAnsi="Calibri" w:cs="Calibri" w:hint="eastAsia"/>
          <w:lang w:val="en-US" w:eastAsia="zh-CN"/>
        </w:rPr>
        <w:t>25</w:t>
      </w:r>
      <w:r w:rsidRPr="0084304A">
        <w:rPr>
          <w:rFonts w:ascii="Calibri" w:eastAsia="SimSun" w:hAnsi="Calibri" w:cs="Calibri" w:hint="eastAsia"/>
          <w:lang w:val="en-US" w:eastAsia="zh-CN"/>
        </w:rPr>
        <w:t>年</w:t>
      </w:r>
      <w:r>
        <w:rPr>
          <w:rFonts w:ascii="Calibri" w:eastAsia="SimSun" w:hAnsi="Calibri" w:cs="Calibri" w:hint="eastAsia"/>
          <w:lang w:val="en-US" w:eastAsia="zh-CN"/>
        </w:rPr>
        <w:t>12</w:t>
      </w:r>
      <w:r w:rsidRPr="0084304A">
        <w:rPr>
          <w:rFonts w:ascii="Calibri" w:eastAsia="SimSun" w:hAnsi="Calibri" w:cs="Calibri" w:hint="eastAsia"/>
          <w:lang w:val="en-US" w:eastAsia="zh-CN"/>
        </w:rPr>
        <w:t>月</w:t>
      </w:r>
      <w:r>
        <w:rPr>
          <w:rFonts w:ascii="Calibri" w:eastAsia="SimSun" w:hAnsi="Calibri" w:cs="Calibri" w:hint="eastAsia"/>
          <w:lang w:val="en-US" w:eastAsia="zh-CN"/>
        </w:rPr>
        <w:t>1</w:t>
      </w:r>
      <w:r w:rsidRPr="0084304A">
        <w:rPr>
          <w:rFonts w:ascii="Calibri" w:eastAsia="SimSun" w:hAnsi="Calibri" w:cs="Calibri" w:hint="eastAsia"/>
          <w:lang w:val="en-US" w:eastAsia="zh-CN"/>
        </w:rPr>
        <w:t>至</w:t>
      </w:r>
      <w:r>
        <w:rPr>
          <w:rFonts w:ascii="Calibri" w:eastAsia="SimSun" w:hAnsi="Calibri" w:cs="Calibri" w:hint="eastAsia"/>
          <w:lang w:val="en-US" w:eastAsia="zh-CN"/>
        </w:rPr>
        <w:t>2</w:t>
      </w:r>
      <w:r w:rsidRPr="0084304A">
        <w:rPr>
          <w:rFonts w:ascii="Calibri" w:eastAsia="SimSun" w:hAnsi="Calibri" w:cs="Calibri" w:hint="eastAsia"/>
          <w:lang w:val="en-US" w:eastAsia="zh-CN"/>
        </w:rPr>
        <w:t>日举行的会议上，根据</w:t>
      </w:r>
      <w:r w:rsidRPr="0084304A">
        <w:rPr>
          <w:rFonts w:ascii="Calibri" w:eastAsia="SimSun" w:hAnsi="Calibri" w:cs="Calibri" w:hint="eastAsia"/>
          <w:lang w:val="en-US" w:eastAsia="zh-CN"/>
        </w:rPr>
        <w:t>ITU-R</w:t>
      </w:r>
      <w:r w:rsidRPr="0084304A">
        <w:rPr>
          <w:rFonts w:ascii="Calibri" w:eastAsia="SimSun" w:hAnsi="Calibri" w:cs="Calibri" w:hint="eastAsia"/>
          <w:lang w:val="en-US" w:eastAsia="zh-CN"/>
        </w:rPr>
        <w:t>第</w:t>
      </w:r>
      <w:r w:rsidRPr="0084304A">
        <w:rPr>
          <w:rFonts w:ascii="Calibri" w:eastAsia="SimSun" w:hAnsi="Calibri" w:cs="Calibri" w:hint="eastAsia"/>
          <w:lang w:val="en-US" w:eastAsia="zh-CN"/>
        </w:rPr>
        <w:t>1-9</w:t>
      </w:r>
      <w:r w:rsidRPr="0084304A">
        <w:rPr>
          <w:rFonts w:ascii="Calibri" w:eastAsia="SimSun" w:hAnsi="Calibri" w:cs="Calibri" w:hint="eastAsia"/>
          <w:lang w:val="en-US" w:eastAsia="zh-CN"/>
        </w:rPr>
        <w:t>号决议（</w:t>
      </w:r>
      <w:r w:rsidRPr="0084304A">
        <w:rPr>
          <w:rFonts w:ascii="Calibri" w:eastAsia="SimSun" w:hAnsi="Calibri" w:cs="Calibri" w:hint="eastAsia"/>
          <w:lang w:val="en-US" w:eastAsia="zh-CN"/>
        </w:rPr>
        <w:t>A2.5.2.2</w:t>
      </w:r>
      <w:r w:rsidRPr="0084304A">
        <w:rPr>
          <w:rFonts w:ascii="Calibri" w:eastAsia="SimSun" w:hAnsi="Calibri" w:cs="Calibri" w:hint="eastAsia"/>
          <w:lang w:val="en-US" w:eastAsia="zh-CN"/>
        </w:rPr>
        <w:t>段）通过了</w:t>
      </w:r>
      <w:r>
        <w:rPr>
          <w:rFonts w:ascii="Calibri" w:eastAsia="SimSun" w:hAnsi="Calibri" w:cs="Calibri" w:hint="eastAsia"/>
          <w:lang w:val="en-US" w:eastAsia="zh-CN"/>
        </w:rPr>
        <w:t>1</w:t>
      </w:r>
      <w:r w:rsidRPr="0084304A">
        <w:rPr>
          <w:rFonts w:ascii="Calibri" w:eastAsia="SimSun" w:hAnsi="Calibri" w:cs="Calibri" w:hint="eastAsia"/>
          <w:lang w:val="en-US" w:eastAsia="zh-CN"/>
        </w:rPr>
        <w:t>项经修订的</w:t>
      </w:r>
      <w:r w:rsidRPr="0084304A">
        <w:rPr>
          <w:rFonts w:ascii="Calibri" w:eastAsia="SimSun" w:hAnsi="Calibri" w:cs="Calibri" w:hint="eastAsia"/>
          <w:lang w:val="en-US" w:eastAsia="zh-CN"/>
        </w:rPr>
        <w:t>ITU-R</w:t>
      </w:r>
      <w:r w:rsidRPr="0084304A">
        <w:rPr>
          <w:rFonts w:ascii="Calibri" w:eastAsia="SimSun" w:hAnsi="Calibri" w:cs="Calibri" w:hint="eastAsia"/>
          <w:lang w:val="en-US" w:eastAsia="zh-CN"/>
        </w:rPr>
        <w:t>课题草案，并同意应用</w:t>
      </w:r>
      <w:r w:rsidR="00744BDF">
        <w:rPr>
          <w:rFonts w:ascii="Calibri" w:eastAsia="SimSun" w:hAnsi="Calibri" w:cs="Calibri"/>
          <w:lang w:val="en-US" w:eastAsia="zh-CN"/>
        </w:rPr>
        <w:fldChar w:fldCharType="begin"/>
      </w:r>
      <w:r w:rsidR="00744BDF">
        <w:rPr>
          <w:rFonts w:ascii="Calibri" w:eastAsia="SimSun" w:hAnsi="Calibri" w:cs="Calibri" w:hint="eastAsia"/>
          <w:lang w:val="en-US" w:eastAsia="zh-CN"/>
        </w:rPr>
        <w:instrText>HYPERLINK "https://www.itu.int/pub/R-RES-R.1-9-2023"</w:instrText>
      </w:r>
      <w:r w:rsidR="00744BDF">
        <w:rPr>
          <w:rFonts w:ascii="Calibri" w:eastAsia="SimSun" w:hAnsi="Calibri" w:cs="Calibri"/>
          <w:lang w:val="en-US" w:eastAsia="zh-CN"/>
        </w:rPr>
      </w:r>
      <w:r w:rsidR="00744BDF">
        <w:rPr>
          <w:rFonts w:ascii="Calibri" w:eastAsia="SimSun" w:hAnsi="Calibri" w:cs="Calibri"/>
          <w:lang w:val="en-US" w:eastAsia="zh-CN"/>
        </w:rPr>
        <w:fldChar w:fldCharType="separate"/>
      </w:r>
      <w:r w:rsidRPr="00744BDF">
        <w:rPr>
          <w:rStyle w:val="Hyperlink"/>
          <w:rFonts w:ascii="Calibri" w:eastAsia="SimSun" w:hAnsi="Calibri" w:cs="Calibri" w:hint="eastAsia"/>
          <w:lang w:val="en-US" w:eastAsia="zh-CN"/>
        </w:rPr>
        <w:t>ITU-R</w:t>
      </w:r>
      <w:r w:rsidRPr="00744BDF">
        <w:rPr>
          <w:rStyle w:val="Hyperlink"/>
          <w:rFonts w:ascii="Calibri" w:eastAsia="SimSun" w:hAnsi="Calibri" w:cs="Calibri" w:hint="eastAsia"/>
          <w:lang w:val="en-US" w:eastAsia="zh-CN"/>
        </w:rPr>
        <w:t>第</w:t>
      </w:r>
      <w:r w:rsidRPr="00744BDF">
        <w:rPr>
          <w:rStyle w:val="Hyperlink"/>
          <w:rFonts w:ascii="Calibri" w:eastAsia="SimSun" w:hAnsi="Calibri" w:cs="Calibri" w:hint="eastAsia"/>
          <w:lang w:val="en-US" w:eastAsia="zh-CN"/>
        </w:rPr>
        <w:t>1-9</w:t>
      </w:r>
      <w:r w:rsidRPr="00744BDF">
        <w:rPr>
          <w:rStyle w:val="Hyperlink"/>
          <w:rFonts w:ascii="Calibri" w:eastAsia="SimSun" w:hAnsi="Calibri" w:cs="Calibri" w:hint="eastAsia"/>
          <w:lang w:val="en-US" w:eastAsia="zh-CN"/>
        </w:rPr>
        <w:t>号</w:t>
      </w:r>
      <w:r w:rsidR="00744BDF">
        <w:rPr>
          <w:rFonts w:ascii="Calibri" w:eastAsia="SimSun" w:hAnsi="Calibri" w:cs="Calibri"/>
          <w:lang w:val="en-US" w:eastAsia="zh-CN"/>
        </w:rPr>
        <w:fldChar w:fldCharType="end"/>
      </w:r>
      <w:r w:rsidRPr="0084304A">
        <w:rPr>
          <w:rFonts w:ascii="Calibri" w:eastAsia="SimSun" w:hAnsi="Calibri" w:cs="Calibri" w:hint="eastAsia"/>
          <w:lang w:val="en-US" w:eastAsia="zh-CN"/>
        </w:rPr>
        <w:t>决议（见</w:t>
      </w:r>
      <w:r w:rsidRPr="0084304A">
        <w:rPr>
          <w:rFonts w:ascii="Calibri" w:eastAsia="SimSun" w:hAnsi="Calibri" w:cs="Calibri" w:hint="eastAsia"/>
          <w:lang w:val="en-US" w:eastAsia="zh-CN"/>
        </w:rPr>
        <w:t>A2.5.2.3</w:t>
      </w:r>
      <w:r w:rsidRPr="0084304A">
        <w:rPr>
          <w:rFonts w:ascii="Calibri" w:eastAsia="SimSun" w:hAnsi="Calibri" w:cs="Calibri" w:hint="eastAsia"/>
          <w:lang w:val="en-US" w:eastAsia="zh-CN"/>
        </w:rPr>
        <w:t>段）有关在两届无线电通信全会之间批准课题的程序。</w:t>
      </w:r>
      <w:r w:rsidRPr="0084304A">
        <w:rPr>
          <w:rFonts w:ascii="Calibri" w:eastAsia="SimSun" w:hAnsi="Calibri" w:cs="Calibri" w:hint="eastAsia"/>
          <w:lang w:val="en-US" w:eastAsia="zh-CN"/>
        </w:rPr>
        <w:t>ITU-R</w:t>
      </w:r>
      <w:r w:rsidRPr="0084304A">
        <w:rPr>
          <w:rFonts w:ascii="Calibri" w:eastAsia="SimSun" w:hAnsi="Calibri" w:cs="Calibri" w:hint="eastAsia"/>
          <w:lang w:val="en-US" w:eastAsia="zh-CN"/>
        </w:rPr>
        <w:t>课题草案的案文后附于本函附件</w:t>
      </w:r>
      <w:r>
        <w:rPr>
          <w:rFonts w:ascii="Calibri" w:eastAsia="SimSun" w:hAnsi="Calibri" w:cs="Calibri" w:hint="eastAsia"/>
          <w:lang w:val="en-US" w:eastAsia="zh-CN"/>
        </w:rPr>
        <w:t>中</w:t>
      </w:r>
      <w:r w:rsidRPr="0084304A">
        <w:rPr>
          <w:rFonts w:ascii="Calibri" w:eastAsia="SimSun" w:hAnsi="Calibri" w:cs="Calibri" w:hint="eastAsia"/>
          <w:lang w:val="en-US" w:eastAsia="zh-CN"/>
        </w:rPr>
        <w:t>供参考。请反对批准课题草案的成员国向主任和研究组主席阐明反对原因。</w:t>
      </w:r>
    </w:p>
    <w:p w14:paraId="2196636E" w14:textId="248BBF00" w:rsidR="00B205F7" w:rsidRPr="00B205F7" w:rsidRDefault="00744BDF" w:rsidP="008710E9">
      <w:pPr>
        <w:ind w:firstLineChars="200" w:firstLine="480"/>
        <w:rPr>
          <w:lang w:eastAsia="zh-CN"/>
        </w:rPr>
      </w:pPr>
      <w:r w:rsidRPr="00744BDF">
        <w:rPr>
          <w:rFonts w:hint="eastAsia"/>
          <w:lang w:eastAsia="zh-CN"/>
        </w:rPr>
        <w:t>考虑到</w:t>
      </w:r>
      <w:r w:rsidRPr="00744BDF">
        <w:rPr>
          <w:rFonts w:hint="eastAsia"/>
          <w:lang w:eastAsia="zh-CN"/>
        </w:rPr>
        <w:t>ITU-R</w:t>
      </w:r>
      <w:r w:rsidRPr="00744BDF">
        <w:rPr>
          <w:rFonts w:hint="eastAsia"/>
          <w:lang w:eastAsia="zh-CN"/>
        </w:rPr>
        <w:t>第</w:t>
      </w:r>
      <w:r w:rsidRPr="00744BDF">
        <w:rPr>
          <w:rFonts w:hint="eastAsia"/>
          <w:lang w:eastAsia="zh-CN"/>
        </w:rPr>
        <w:t>1-9</w:t>
      </w:r>
      <w:r w:rsidRPr="00744BDF">
        <w:rPr>
          <w:rFonts w:hint="eastAsia"/>
          <w:lang w:eastAsia="zh-CN"/>
        </w:rPr>
        <w:t>号决议</w:t>
      </w:r>
      <w:r w:rsidRPr="00744BDF">
        <w:rPr>
          <w:rFonts w:hint="eastAsia"/>
          <w:lang w:eastAsia="zh-CN"/>
        </w:rPr>
        <w:t>A2.5.2.3</w:t>
      </w:r>
      <w:r w:rsidRPr="00744BDF">
        <w:rPr>
          <w:rFonts w:hint="eastAsia"/>
          <w:lang w:eastAsia="zh-CN"/>
        </w:rPr>
        <w:t>段的规定，请成员国在</w:t>
      </w:r>
      <w:r w:rsidRPr="00744BDF">
        <w:rPr>
          <w:rFonts w:hint="eastAsia"/>
          <w:u w:val="single"/>
          <w:lang w:eastAsia="zh-CN"/>
        </w:rPr>
        <w:t>2026</w:t>
      </w:r>
      <w:r w:rsidRPr="00744BDF">
        <w:rPr>
          <w:rFonts w:hint="eastAsia"/>
          <w:u w:val="single"/>
          <w:lang w:eastAsia="zh-CN"/>
        </w:rPr>
        <w:t>年</w:t>
      </w:r>
      <w:r w:rsidRPr="00744BDF">
        <w:rPr>
          <w:rFonts w:hint="eastAsia"/>
          <w:u w:val="single"/>
          <w:lang w:eastAsia="zh-CN"/>
        </w:rPr>
        <w:t>2</w:t>
      </w:r>
      <w:r w:rsidRPr="00744BDF">
        <w:rPr>
          <w:rFonts w:hint="eastAsia"/>
          <w:u w:val="single"/>
          <w:lang w:eastAsia="zh-CN"/>
        </w:rPr>
        <w:t>月</w:t>
      </w:r>
      <w:r w:rsidRPr="00744BDF">
        <w:rPr>
          <w:rFonts w:hint="eastAsia"/>
          <w:u w:val="single"/>
          <w:lang w:eastAsia="zh-CN"/>
        </w:rPr>
        <w:t>1</w:t>
      </w:r>
      <w:r w:rsidR="00C90A17">
        <w:rPr>
          <w:u w:val="single"/>
          <w:lang w:eastAsia="zh-CN"/>
        </w:rPr>
        <w:t>2</w:t>
      </w:r>
      <w:r w:rsidRPr="00744BDF">
        <w:rPr>
          <w:rFonts w:hint="eastAsia"/>
          <w:u w:val="single"/>
          <w:lang w:eastAsia="zh-CN"/>
        </w:rPr>
        <w:t>日</w:t>
      </w:r>
      <w:r w:rsidRPr="00744BDF">
        <w:rPr>
          <w:rFonts w:hint="eastAsia"/>
          <w:lang w:eastAsia="zh-CN"/>
        </w:rPr>
        <w:t>之前通知秘书处（</w:t>
      </w:r>
      <w:hyperlink r:id="rId8" w:history="1">
        <w:r w:rsidRPr="00831C71">
          <w:rPr>
            <w:rStyle w:val="Hyperlink"/>
            <w:lang w:val="en-GB" w:eastAsia="zh-CN"/>
          </w:rPr>
          <w:t>brsgd@itu.int</w:t>
        </w:r>
      </w:hyperlink>
      <w:r w:rsidRPr="00744BDF">
        <w:rPr>
          <w:rFonts w:hint="eastAsia"/>
          <w:lang w:eastAsia="zh-CN"/>
        </w:rPr>
        <w:t>）是否批准上述</w:t>
      </w:r>
      <w:r>
        <w:rPr>
          <w:rFonts w:hint="eastAsia"/>
          <w:lang w:eastAsia="zh-CN"/>
        </w:rPr>
        <w:t>建议</w:t>
      </w:r>
      <w:r w:rsidRPr="00744BDF">
        <w:rPr>
          <w:rFonts w:hint="eastAsia"/>
          <w:lang w:eastAsia="zh-CN"/>
        </w:rPr>
        <w:t>。</w:t>
      </w:r>
    </w:p>
    <w:p w14:paraId="5F272EDB" w14:textId="037C0FBD" w:rsidR="006B3736" w:rsidRPr="00B205F7" w:rsidRDefault="00744BDF" w:rsidP="008710E9">
      <w:pPr>
        <w:ind w:firstLineChars="200" w:firstLine="480"/>
        <w:rPr>
          <w:lang w:eastAsia="zh-CN"/>
        </w:rPr>
      </w:pPr>
      <w:r w:rsidRPr="00744BDF">
        <w:rPr>
          <w:rFonts w:hint="eastAsia"/>
          <w:lang w:eastAsia="zh-CN"/>
        </w:rPr>
        <w:t>在上述截止期限之后，将在一份行政通函中宣布此磋商的结果，并尽可能快地公布已经批准的课题（见</w:t>
      </w:r>
      <w:r>
        <w:fldChar w:fldCharType="begin"/>
      </w:r>
      <w:r>
        <w:instrText>HYPERLINK "https://www.itu.int/pub/R-QUE-SG05/en"</w:instrText>
      </w:r>
      <w:r>
        <w:fldChar w:fldCharType="separate"/>
      </w:r>
      <w:r w:rsidRPr="00831C71">
        <w:rPr>
          <w:rStyle w:val="Hyperlink"/>
          <w:lang w:val="en-GB"/>
        </w:rPr>
        <w:t>https://www.itu.int/pub/R-QUE-SG05/en</w:t>
      </w:r>
      <w:r>
        <w:fldChar w:fldCharType="end"/>
      </w:r>
      <w:r w:rsidRPr="00744BDF">
        <w:rPr>
          <w:rFonts w:hint="eastAsia"/>
          <w:lang w:eastAsia="zh-CN"/>
        </w:rPr>
        <w:t>）。</w:t>
      </w:r>
    </w:p>
    <w:p w14:paraId="729997B2" w14:textId="09B9385E" w:rsidR="00AD029D" w:rsidRDefault="00AD029D" w:rsidP="00FD49F4">
      <w:pPr>
        <w:spacing w:before="1200" w:after="360"/>
        <w:jc w:val="left"/>
        <w:rPr>
          <w:lang w:eastAsia="zh-CN"/>
        </w:rPr>
      </w:pPr>
      <w:r>
        <w:rPr>
          <w:rFonts w:hint="eastAsia"/>
          <w:lang w:eastAsia="zh-CN"/>
        </w:rPr>
        <w:t>主任</w:t>
      </w:r>
      <w:r w:rsidR="00115C83">
        <w:rPr>
          <w:lang w:eastAsia="zh-CN"/>
        </w:rPr>
        <w:br/>
      </w:r>
      <w:r w:rsidR="00DB1011" w:rsidRPr="00CA4B55">
        <w:rPr>
          <w:rFonts w:ascii="inherit" w:hAnsi="inherit"/>
          <w:color w:val="000000"/>
          <w:lang w:eastAsia="zh-CN"/>
        </w:rPr>
        <w:t>马里奥</w:t>
      </w:r>
      <w:r w:rsidR="00DB1011" w:rsidRPr="006B3736">
        <w:rPr>
          <w:color w:val="000000"/>
          <w:lang w:eastAsia="zh-CN"/>
        </w:rPr>
        <w:t>·</w:t>
      </w:r>
      <w:r w:rsidR="00DB1011" w:rsidRPr="00CA4B55">
        <w:rPr>
          <w:rFonts w:ascii="inherit" w:hAnsi="inherit"/>
          <w:color w:val="000000"/>
          <w:lang w:eastAsia="zh-CN"/>
        </w:rPr>
        <w:t>马尼维</w:t>
      </w:r>
      <w:r w:rsidR="00DB1011" w:rsidRPr="00CA4B55">
        <w:rPr>
          <w:rFonts w:ascii="inherit" w:hAnsi="inherit" w:hint="eastAsia"/>
          <w:color w:val="000000"/>
          <w:lang w:eastAsia="zh-CN"/>
        </w:rPr>
        <w:t>奇</w:t>
      </w:r>
    </w:p>
    <w:p w14:paraId="16A758C8" w14:textId="2D05BE96" w:rsidR="00744BDF" w:rsidRDefault="00AD029D" w:rsidP="00FD49F4">
      <w:pPr>
        <w:pStyle w:val="Footer"/>
        <w:spacing w:before="1800"/>
        <w:rPr>
          <w:noProof/>
          <w:lang w:eastAsia="zh-CN"/>
        </w:rPr>
      </w:pPr>
      <w:r w:rsidRPr="00115C83">
        <w:rPr>
          <w:rFonts w:hint="eastAsia"/>
          <w:b/>
          <w:lang w:val="fr-FR" w:eastAsia="zh-CN"/>
        </w:rPr>
        <w:t>附件</w:t>
      </w:r>
      <w:r w:rsidRPr="00115C83">
        <w:rPr>
          <w:rFonts w:hint="eastAsia"/>
          <w:b/>
          <w:lang w:eastAsia="zh-CN"/>
        </w:rPr>
        <w:t>：</w:t>
      </w:r>
      <w:r w:rsidR="00B205F7">
        <w:rPr>
          <w:lang w:eastAsia="zh-CN"/>
        </w:rPr>
        <w:t>1</w:t>
      </w:r>
      <w:r w:rsidR="00D15563">
        <w:rPr>
          <w:rFonts w:hint="eastAsia"/>
          <w:noProof/>
          <w:lang w:eastAsia="zh-CN"/>
        </w:rPr>
        <w:t>件</w:t>
      </w:r>
    </w:p>
    <w:p w14:paraId="099EC520" w14:textId="66D6C4AB" w:rsidR="00744BDF" w:rsidRDefault="00744BDF" w:rsidP="00744BDF">
      <w:pPr>
        <w:pStyle w:val="Footer"/>
        <w:tabs>
          <w:tab w:val="clear" w:pos="4320"/>
          <w:tab w:val="center" w:pos="1843"/>
        </w:tabs>
        <w:rPr>
          <w:noProof/>
          <w:lang w:eastAsia="zh-CN"/>
        </w:rPr>
      </w:pPr>
      <w:r w:rsidRPr="00744BDF">
        <w:rPr>
          <w:noProof/>
          <w:lang w:eastAsia="zh-CN"/>
        </w:rPr>
        <w:t>–</w:t>
      </w:r>
      <w:r>
        <w:rPr>
          <w:noProof/>
          <w:lang w:eastAsia="zh-CN"/>
        </w:rPr>
        <w:tab/>
      </w:r>
      <w:r>
        <w:rPr>
          <w:rFonts w:hint="eastAsia"/>
          <w:noProof/>
          <w:lang w:eastAsia="zh-CN"/>
        </w:rPr>
        <w:t>1</w:t>
      </w:r>
      <w:r>
        <w:rPr>
          <w:rFonts w:hint="eastAsia"/>
          <w:noProof/>
          <w:lang w:eastAsia="zh-CN"/>
        </w:rPr>
        <w:t>份</w:t>
      </w:r>
      <w:r w:rsidRPr="00744BDF">
        <w:rPr>
          <w:rFonts w:hint="eastAsia"/>
          <w:noProof/>
          <w:lang w:eastAsia="zh-CN"/>
        </w:rPr>
        <w:t>ITU-R</w:t>
      </w:r>
      <w:r w:rsidRPr="00744BDF">
        <w:rPr>
          <w:rFonts w:hint="eastAsia"/>
          <w:noProof/>
          <w:lang w:eastAsia="zh-CN"/>
        </w:rPr>
        <w:t>课题修订草案</w:t>
      </w:r>
    </w:p>
    <w:p w14:paraId="185BDCF2" w14:textId="77777777" w:rsidR="00AD029D" w:rsidRDefault="00AD029D" w:rsidP="00AD029D">
      <w:pPr>
        <w:tabs>
          <w:tab w:val="clear" w:pos="794"/>
          <w:tab w:val="clear" w:pos="1191"/>
          <w:tab w:val="clear" w:pos="1588"/>
          <w:tab w:val="clear" w:pos="1985"/>
        </w:tabs>
        <w:overflowPunct/>
        <w:autoSpaceDE/>
        <w:autoSpaceDN/>
        <w:adjustRightInd/>
        <w:spacing w:before="0"/>
        <w:textAlignment w:val="auto"/>
        <w:rPr>
          <w:b/>
          <w:sz w:val="28"/>
          <w:lang w:eastAsia="zh-CN"/>
        </w:rPr>
      </w:pPr>
      <w:r>
        <w:rPr>
          <w:lang w:eastAsia="zh-CN"/>
        </w:rPr>
        <w:br w:type="page"/>
      </w:r>
    </w:p>
    <w:p w14:paraId="22D6433A" w14:textId="6FD43353" w:rsidR="00744BDF" w:rsidRPr="00831C71" w:rsidRDefault="00E13984" w:rsidP="00744BDF">
      <w:pPr>
        <w:pStyle w:val="AnnexNotitle0"/>
        <w:spacing w:before="120"/>
        <w:rPr>
          <w:rFonts w:asciiTheme="minorHAnsi" w:hAnsiTheme="minorHAnsi" w:cstheme="minorHAnsi"/>
          <w:lang w:eastAsia="zh-CN"/>
        </w:rPr>
      </w:pPr>
      <w:r>
        <w:rPr>
          <w:rFonts w:asciiTheme="minorHAnsi" w:hAnsiTheme="minorHAnsi" w:cstheme="minorHAnsi" w:hint="eastAsia"/>
          <w:lang w:eastAsia="zh-CN"/>
        </w:rPr>
        <w:lastRenderedPageBreak/>
        <w:t>附件</w:t>
      </w:r>
    </w:p>
    <w:p w14:paraId="10DDD553" w14:textId="3F2C2E3D" w:rsidR="00744BDF" w:rsidRPr="00831C71" w:rsidRDefault="00E13984" w:rsidP="00744BDF">
      <w:pPr>
        <w:pStyle w:val="Normalaftertitle"/>
        <w:spacing w:before="240"/>
        <w:jc w:val="center"/>
        <w:rPr>
          <w:lang w:val="en-GB" w:eastAsia="zh-CN"/>
        </w:rPr>
      </w:pPr>
      <w:r>
        <w:rPr>
          <w:rFonts w:hint="eastAsia"/>
          <w:lang w:val="en-GB" w:eastAsia="zh-CN"/>
        </w:rPr>
        <w:t>（</w:t>
      </w:r>
      <w:r w:rsidR="00744BDF" w:rsidRPr="00831C71">
        <w:rPr>
          <w:lang w:val="en-GB" w:eastAsia="zh-CN"/>
        </w:rPr>
        <w:t>5/70</w:t>
      </w:r>
      <w:r>
        <w:rPr>
          <w:rFonts w:hint="eastAsia"/>
          <w:lang w:val="en-GB" w:eastAsia="zh-CN"/>
        </w:rPr>
        <w:t>号文件）</w:t>
      </w:r>
    </w:p>
    <w:p w14:paraId="294D8F0B" w14:textId="4352F0BF" w:rsidR="00744BDF" w:rsidRPr="00831C71" w:rsidRDefault="00744BDF" w:rsidP="00744BDF">
      <w:pPr>
        <w:pStyle w:val="QuestionNoBR"/>
        <w:rPr>
          <w:caps w:val="0"/>
          <w:lang w:eastAsia="zh-CN"/>
        </w:rPr>
      </w:pPr>
      <w:r w:rsidRPr="00831C71">
        <w:rPr>
          <w:lang w:eastAsia="zh-CN"/>
        </w:rPr>
        <w:t>ITU-R</w:t>
      </w:r>
      <w:r w:rsidR="008E6FE2">
        <w:rPr>
          <w:rFonts w:ascii="SimSun" w:eastAsia="SimSun" w:hAnsi="SimSun" w:cs="SimSun" w:hint="eastAsia"/>
          <w:lang w:eastAsia="zh-CN"/>
        </w:rPr>
        <w:t>第</w:t>
      </w:r>
      <w:r w:rsidRPr="00831C71">
        <w:rPr>
          <w:caps w:val="0"/>
          <w:lang w:eastAsia="zh-CN"/>
        </w:rPr>
        <w:t>37-6/5</w:t>
      </w:r>
      <w:r w:rsidR="00E13984">
        <w:rPr>
          <w:rFonts w:ascii="SimSun" w:eastAsia="SimSun" w:hAnsi="SimSun" w:cs="SimSun" w:hint="eastAsia"/>
          <w:caps w:val="0"/>
          <w:lang w:eastAsia="zh-CN"/>
        </w:rPr>
        <w:t>号</w:t>
      </w:r>
      <w:del w:id="0" w:author="Zhan, Junjun" w:date="2025-12-09T11:14:00Z" w16du:dateUtc="2025-12-09T10:14:00Z">
        <w:r w:rsidR="000203E8" w:rsidDel="000203E8">
          <w:rPr>
            <w:rStyle w:val="FootnoteReference"/>
            <w:rFonts w:ascii="SimSun" w:eastAsia="SimSun" w:hAnsi="SimSun" w:cs="SimSun"/>
            <w:caps w:val="0"/>
            <w:lang w:eastAsia="zh-CN"/>
          </w:rPr>
          <w:footnoteReference w:id="1"/>
        </w:r>
      </w:del>
      <w:r w:rsidR="00E13984">
        <w:rPr>
          <w:rFonts w:ascii="SimSun" w:eastAsia="SimSun" w:hAnsi="SimSun" w:cs="SimSun" w:hint="eastAsia"/>
          <w:caps w:val="0"/>
          <w:lang w:eastAsia="zh-CN"/>
        </w:rPr>
        <w:t>课题修订草案</w:t>
      </w:r>
    </w:p>
    <w:p w14:paraId="1F757430" w14:textId="2906E7AC" w:rsidR="00744BDF" w:rsidRPr="00831C71" w:rsidRDefault="000203E8" w:rsidP="00744BDF">
      <w:pPr>
        <w:pStyle w:val="Questiontitle"/>
        <w:rPr>
          <w:rFonts w:ascii="Times New Roman" w:hAnsi="Times New Roman" w:cs="Times New Roman"/>
          <w:lang w:val="en-GB" w:eastAsia="zh-CN"/>
        </w:rPr>
      </w:pPr>
      <w:r>
        <w:rPr>
          <w:rFonts w:ascii="Times New Roman" w:hAnsi="Times New Roman" w:cs="Times New Roman" w:hint="eastAsia"/>
          <w:lang w:val="en-GB" w:eastAsia="zh-CN"/>
        </w:rPr>
        <w:t>用于特定应用的数字陆地移动系统</w:t>
      </w:r>
    </w:p>
    <w:p w14:paraId="77F70B15" w14:textId="4B363F6D" w:rsidR="00744BDF" w:rsidRPr="00831C71" w:rsidRDefault="000203E8" w:rsidP="00744BDF">
      <w:pPr>
        <w:pStyle w:val="Questiondate"/>
        <w:spacing w:before="240"/>
        <w:rPr>
          <w:rFonts w:ascii="Times New Roman" w:hAnsi="Times New Roman" w:cs="Times New Roman"/>
          <w:i w:val="0"/>
          <w:iCs/>
          <w:sz w:val="22"/>
          <w:lang w:val="en-GB" w:eastAsia="zh-CN"/>
        </w:rPr>
      </w:pPr>
      <w:r>
        <w:rPr>
          <w:rFonts w:ascii="Times New Roman" w:hAnsi="Times New Roman" w:cs="Times New Roman" w:hint="eastAsia"/>
          <w:i w:val="0"/>
          <w:iCs/>
          <w:lang w:val="en-GB" w:eastAsia="zh-CN"/>
        </w:rPr>
        <w:t>（</w:t>
      </w:r>
      <w:r w:rsidR="00744BDF" w:rsidRPr="00831C71">
        <w:rPr>
          <w:rFonts w:ascii="Times New Roman" w:hAnsi="Times New Roman" w:cs="Times New Roman"/>
          <w:i w:val="0"/>
          <w:iCs/>
          <w:lang w:val="en-GB" w:eastAsia="zh-CN"/>
        </w:rPr>
        <w:t>1978-1982-1992-1995-1997-2007-2012</w:t>
      </w:r>
      <w:ins w:id="3" w:author="Author">
        <w:r w:rsidR="00744BDF" w:rsidRPr="00831C71">
          <w:rPr>
            <w:rFonts w:ascii="Times New Roman" w:hAnsi="Times New Roman" w:cs="Times New Roman"/>
            <w:i w:val="0"/>
            <w:iCs/>
            <w:lang w:val="en-GB" w:eastAsia="zh-CN"/>
          </w:rPr>
          <w:t>-20XX</w:t>
        </w:r>
      </w:ins>
      <w:r>
        <w:rPr>
          <w:rFonts w:ascii="Times New Roman" w:hAnsi="Times New Roman" w:cs="Times New Roman" w:hint="eastAsia"/>
          <w:i w:val="0"/>
          <w:iCs/>
          <w:lang w:val="en-GB" w:eastAsia="zh-CN"/>
        </w:rPr>
        <w:t>年）</w:t>
      </w:r>
    </w:p>
    <w:p w14:paraId="5B7126EE" w14:textId="57833DA5" w:rsidR="00744BDF" w:rsidRPr="008A2FE2" w:rsidRDefault="008A2FE2" w:rsidP="00744BDF">
      <w:pPr>
        <w:pStyle w:val="Normalaftertitle0"/>
        <w:spacing w:before="360"/>
        <w:jc w:val="both"/>
        <w:rPr>
          <w:rFonts w:eastAsiaTheme="minorEastAsia"/>
          <w:lang w:eastAsia="zh-CN"/>
        </w:rPr>
      </w:pPr>
      <w:r>
        <w:rPr>
          <w:rFonts w:ascii="SimSun" w:eastAsia="SimSun" w:hAnsi="SimSun" w:hint="eastAsia"/>
          <w:lang w:eastAsia="zh-CN"/>
        </w:rPr>
        <w:t>国际电联无线电通信全会，</w:t>
      </w:r>
    </w:p>
    <w:p w14:paraId="1EEF4D82" w14:textId="7E1F7984" w:rsidR="00744BDF" w:rsidRPr="00831C71" w:rsidRDefault="008A2FE2" w:rsidP="00744BDF">
      <w:pPr>
        <w:pStyle w:val="Call"/>
        <w:spacing w:before="120"/>
        <w:jc w:val="both"/>
        <w:rPr>
          <w:rFonts w:asciiTheme="majorBidi" w:hAnsiTheme="majorBidi" w:cstheme="majorBidi"/>
          <w:lang w:val="en-GB" w:eastAsia="zh-CN"/>
        </w:rPr>
      </w:pPr>
      <w:r>
        <w:rPr>
          <w:rFonts w:hint="eastAsia"/>
          <w:lang w:eastAsia="zh-CN"/>
        </w:rPr>
        <w:t>考虑到</w:t>
      </w:r>
    </w:p>
    <w:p w14:paraId="5D7D2DEB" w14:textId="0FB030CF" w:rsidR="00744BDF" w:rsidRPr="00831C71" w:rsidRDefault="00744BDF" w:rsidP="00744BDF">
      <w:pPr>
        <w:rPr>
          <w:rFonts w:ascii="Times New Roman" w:hAnsi="Times New Roman" w:cs="Times New Roman"/>
          <w:lang w:val="en-GB" w:eastAsia="zh-CN"/>
        </w:rPr>
      </w:pPr>
      <w:r w:rsidRPr="00831C71">
        <w:rPr>
          <w:rFonts w:ascii="Times New Roman" w:hAnsi="Times New Roman" w:cs="Times New Roman"/>
          <w:i/>
          <w:iCs/>
          <w:lang w:val="en-GB" w:eastAsia="zh-CN"/>
        </w:rPr>
        <w:t>a)</w:t>
      </w:r>
      <w:r w:rsidRPr="00831C71">
        <w:rPr>
          <w:rFonts w:ascii="Times New Roman" w:hAnsi="Times New Roman" w:cs="Times New Roman"/>
          <w:lang w:val="en-GB" w:eastAsia="zh-CN"/>
        </w:rPr>
        <w:tab/>
      </w:r>
      <w:r w:rsidR="008A2FE2">
        <w:rPr>
          <w:rFonts w:hint="eastAsia"/>
          <w:lang w:eastAsia="zh-CN"/>
        </w:rPr>
        <w:t>用于陆地移动业务的无线电台的数量急剧增长；</w:t>
      </w:r>
    </w:p>
    <w:p w14:paraId="26578B55" w14:textId="62744798" w:rsidR="00744BDF" w:rsidRPr="00831C71" w:rsidRDefault="00744BDF" w:rsidP="00744BDF">
      <w:pPr>
        <w:rPr>
          <w:rFonts w:ascii="Times New Roman" w:hAnsi="Times New Roman" w:cs="Times New Roman"/>
          <w:lang w:val="en-GB" w:eastAsia="zh-CN"/>
        </w:rPr>
      </w:pPr>
      <w:r w:rsidRPr="00831C71">
        <w:rPr>
          <w:rFonts w:ascii="Times New Roman" w:hAnsi="Times New Roman" w:cs="Times New Roman"/>
          <w:i/>
          <w:iCs/>
          <w:lang w:val="en-GB" w:eastAsia="zh-CN"/>
        </w:rPr>
        <w:t>b)</w:t>
      </w:r>
      <w:r w:rsidRPr="00831C71">
        <w:rPr>
          <w:rFonts w:ascii="Times New Roman" w:hAnsi="Times New Roman" w:cs="Times New Roman"/>
          <w:lang w:val="en-GB" w:eastAsia="zh-CN"/>
        </w:rPr>
        <w:tab/>
      </w:r>
      <w:r w:rsidR="008A2FE2">
        <w:rPr>
          <w:rFonts w:hint="eastAsia"/>
          <w:lang w:eastAsia="zh-CN"/>
        </w:rPr>
        <w:t>部分地理区域对用于陆地移动业务的无线电信道的需求不断增长，导致划分给该业务的频段严重拥塞；</w:t>
      </w:r>
    </w:p>
    <w:p w14:paraId="0788F221" w14:textId="190FDBED" w:rsidR="00744BDF" w:rsidRPr="00831C71" w:rsidRDefault="00744BDF" w:rsidP="00744BDF">
      <w:pPr>
        <w:rPr>
          <w:rFonts w:ascii="Times New Roman" w:hAnsi="Times New Roman" w:cs="Times New Roman"/>
          <w:lang w:val="en-GB" w:eastAsia="zh-CN"/>
        </w:rPr>
      </w:pPr>
      <w:r w:rsidRPr="00831C71">
        <w:rPr>
          <w:rFonts w:ascii="Times New Roman" w:hAnsi="Times New Roman" w:cs="Times New Roman"/>
          <w:i/>
          <w:iCs/>
          <w:lang w:val="en-GB" w:eastAsia="zh-CN"/>
        </w:rPr>
        <w:t>c)</w:t>
      </w:r>
      <w:r w:rsidRPr="00831C71">
        <w:rPr>
          <w:rFonts w:ascii="Times New Roman" w:hAnsi="Times New Roman" w:cs="Times New Roman"/>
          <w:lang w:val="en-GB" w:eastAsia="zh-CN"/>
        </w:rPr>
        <w:tab/>
      </w:r>
      <w:r w:rsidR="008A2FE2">
        <w:rPr>
          <w:rFonts w:hint="eastAsia"/>
          <w:lang w:eastAsia="zh-CN"/>
        </w:rPr>
        <w:t>为缓解这种拥塞，达到预期效果，将频谱节余技术用于陆地移动业务是可取的；</w:t>
      </w:r>
    </w:p>
    <w:p w14:paraId="2BBDA2F2" w14:textId="79AB0166" w:rsidR="00744BDF" w:rsidRPr="00831C71" w:rsidRDefault="00744BDF" w:rsidP="00744BDF">
      <w:pPr>
        <w:rPr>
          <w:rFonts w:ascii="Times New Roman" w:hAnsi="Times New Roman" w:cs="Times New Roman"/>
          <w:lang w:val="en-GB" w:eastAsia="zh-CN"/>
        </w:rPr>
      </w:pPr>
      <w:r w:rsidRPr="00831C71">
        <w:rPr>
          <w:rFonts w:ascii="Times New Roman" w:hAnsi="Times New Roman" w:cs="Times New Roman"/>
          <w:i/>
          <w:iCs/>
          <w:lang w:val="en-GB" w:eastAsia="zh-CN"/>
        </w:rPr>
        <w:t>d)</w:t>
      </w:r>
      <w:r w:rsidRPr="00831C71">
        <w:rPr>
          <w:rFonts w:ascii="Times New Roman" w:hAnsi="Times New Roman" w:cs="Times New Roman"/>
          <w:lang w:val="en-GB" w:eastAsia="zh-CN"/>
        </w:rPr>
        <w:tab/>
      </w:r>
      <w:r w:rsidR="008A2FE2">
        <w:rPr>
          <w:rFonts w:hint="eastAsia"/>
          <w:lang w:eastAsia="zh-CN"/>
        </w:rPr>
        <w:t>考虑到诸如流量密度、业务等级等基本系统特性及成本，可通过以下途径提高频谱效率：</w:t>
      </w:r>
    </w:p>
    <w:p w14:paraId="2520F848" w14:textId="39C8B8BE" w:rsidR="00744BDF" w:rsidRPr="00831C71" w:rsidRDefault="00744BDF" w:rsidP="00744BDF">
      <w:pPr>
        <w:pStyle w:val="enumlev1"/>
        <w:rPr>
          <w:rFonts w:ascii="Times New Roman" w:hAnsi="Times New Roman" w:cs="Times New Roman"/>
          <w:lang w:val="en-GB" w:eastAsia="zh-CN"/>
        </w:rPr>
      </w:pPr>
      <w:r w:rsidRPr="00831C71">
        <w:rPr>
          <w:rFonts w:ascii="Times New Roman" w:hAnsi="Times New Roman" w:cs="Times New Roman"/>
          <w:lang w:val="en-GB" w:eastAsia="zh-CN"/>
        </w:rPr>
        <w:t>–</w:t>
      </w:r>
      <w:r w:rsidRPr="00831C71">
        <w:rPr>
          <w:rFonts w:ascii="Times New Roman" w:hAnsi="Times New Roman" w:cs="Times New Roman"/>
          <w:lang w:val="en-GB" w:eastAsia="zh-CN"/>
        </w:rPr>
        <w:tab/>
      </w:r>
      <w:r w:rsidR="008A2FE2" w:rsidRPr="008A2FE2">
        <w:rPr>
          <w:rFonts w:ascii="Times New Roman" w:hAnsi="Times New Roman" w:cs="Times New Roman" w:hint="eastAsia"/>
          <w:lang w:val="en-GB" w:eastAsia="zh-CN"/>
        </w:rPr>
        <w:t>在给定带宽内增加可用的业务信道；</w:t>
      </w:r>
    </w:p>
    <w:p w14:paraId="7CE197E0" w14:textId="574F0C5C" w:rsidR="00744BDF" w:rsidRPr="00831C71" w:rsidRDefault="00744BDF" w:rsidP="00744BDF">
      <w:pPr>
        <w:pStyle w:val="enumlev1"/>
        <w:rPr>
          <w:rFonts w:ascii="Times New Roman" w:hAnsi="Times New Roman" w:cs="Times New Roman"/>
          <w:lang w:val="en-GB" w:eastAsia="zh-CN"/>
        </w:rPr>
      </w:pPr>
      <w:r w:rsidRPr="00831C71">
        <w:rPr>
          <w:rFonts w:ascii="Times New Roman" w:hAnsi="Times New Roman" w:cs="Times New Roman"/>
          <w:lang w:val="en-GB" w:eastAsia="zh-CN"/>
        </w:rPr>
        <w:t>–</w:t>
      </w:r>
      <w:r w:rsidRPr="00831C71">
        <w:rPr>
          <w:rFonts w:ascii="Times New Roman" w:hAnsi="Times New Roman" w:cs="Times New Roman"/>
          <w:lang w:val="en-GB" w:eastAsia="zh-CN"/>
        </w:rPr>
        <w:tab/>
      </w:r>
      <w:r w:rsidR="008A2FE2">
        <w:rPr>
          <w:rFonts w:hint="eastAsia"/>
          <w:lang w:eastAsia="zh-CN"/>
        </w:rPr>
        <w:t>优化基站覆盖范围，以满足业务需求；</w:t>
      </w:r>
    </w:p>
    <w:p w14:paraId="758C75A4" w14:textId="42AE5C75" w:rsidR="00744BDF" w:rsidRPr="00831C71" w:rsidRDefault="00744BDF" w:rsidP="00744BDF">
      <w:pPr>
        <w:pStyle w:val="enumlev1"/>
        <w:rPr>
          <w:rFonts w:ascii="Times New Roman" w:hAnsi="Times New Roman" w:cs="Times New Roman"/>
          <w:lang w:val="en-GB" w:eastAsia="zh-CN"/>
        </w:rPr>
      </w:pPr>
      <w:r w:rsidRPr="00831C71">
        <w:rPr>
          <w:rFonts w:ascii="Times New Roman" w:hAnsi="Times New Roman" w:cs="Times New Roman"/>
          <w:lang w:val="en-GB" w:eastAsia="zh-CN"/>
        </w:rPr>
        <w:t>–</w:t>
      </w:r>
      <w:r w:rsidRPr="00831C71">
        <w:rPr>
          <w:rFonts w:ascii="Times New Roman" w:hAnsi="Times New Roman" w:cs="Times New Roman"/>
          <w:lang w:val="en-GB" w:eastAsia="zh-CN"/>
        </w:rPr>
        <w:tab/>
      </w:r>
      <w:r w:rsidR="008A2FE2" w:rsidRPr="008A2FE2">
        <w:rPr>
          <w:rFonts w:ascii="Times New Roman" w:hAnsi="Times New Roman" w:cs="Times New Roman" w:hint="eastAsia"/>
          <w:lang w:val="en-GB" w:eastAsia="zh-CN"/>
        </w:rPr>
        <w:t>将这些技术与其它技术整合；</w:t>
      </w:r>
    </w:p>
    <w:p w14:paraId="288A0BCA" w14:textId="492AED95" w:rsidR="00744BDF" w:rsidRPr="00744BDF" w:rsidRDefault="00744BDF" w:rsidP="00744BDF">
      <w:pPr>
        <w:rPr>
          <w:ins w:id="4" w:author="Author"/>
          <w:rFonts w:ascii="Times New Roman" w:hAnsi="Times New Roman" w:cs="Times New Roman"/>
          <w:lang w:val="en-GB" w:eastAsia="zh-CN"/>
        </w:rPr>
      </w:pPr>
      <w:ins w:id="5" w:author="Author">
        <w:r w:rsidRPr="00831C71">
          <w:rPr>
            <w:rFonts w:ascii="Times New Roman" w:hAnsi="Times New Roman" w:cs="Times New Roman"/>
            <w:i/>
            <w:iCs/>
            <w:lang w:val="en-GB" w:eastAsia="zh-CN"/>
          </w:rPr>
          <w:t>e)</w:t>
        </w:r>
        <w:r w:rsidRPr="00831C71">
          <w:rPr>
            <w:rFonts w:ascii="Times New Roman" w:hAnsi="Times New Roman" w:cs="Times New Roman"/>
            <w:i/>
            <w:iCs/>
            <w:lang w:val="en-GB" w:eastAsia="zh-CN"/>
          </w:rPr>
          <w:tab/>
        </w:r>
      </w:ins>
      <w:ins w:id="6" w:author="Zhan, Junjun" w:date="2025-12-09T13:53:00Z" w16du:dateUtc="2025-12-09T12:53:00Z">
        <w:r w:rsidR="00E375A5">
          <w:rPr>
            <w:rFonts w:ascii="Times New Roman" w:hAnsi="Times New Roman" w:cs="Times New Roman" w:hint="eastAsia"/>
            <w:lang w:val="en-GB" w:eastAsia="zh-CN"/>
          </w:rPr>
          <w:t>陆地移动业务应用的发展促进了创新、数字经济和社会发展；</w:t>
        </w:r>
      </w:ins>
    </w:p>
    <w:p w14:paraId="52F31DEC" w14:textId="551D5B99" w:rsidR="00744BDF" w:rsidRPr="00831C71" w:rsidRDefault="00744BDF" w:rsidP="00744BDF">
      <w:pPr>
        <w:rPr>
          <w:rFonts w:ascii="Times New Roman" w:hAnsi="Times New Roman" w:cs="Times New Roman"/>
          <w:lang w:val="en-GB" w:eastAsia="zh-CN"/>
        </w:rPr>
      </w:pPr>
      <w:del w:id="7" w:author="Author">
        <w:r w:rsidRPr="00831C71" w:rsidDel="00C20B93">
          <w:rPr>
            <w:rFonts w:ascii="Times New Roman" w:hAnsi="Times New Roman" w:cs="Times New Roman"/>
            <w:i/>
            <w:iCs/>
            <w:lang w:val="en-GB" w:eastAsia="zh-CN"/>
          </w:rPr>
          <w:delText>e</w:delText>
        </w:r>
      </w:del>
      <w:ins w:id="8" w:author="Author">
        <w:r w:rsidRPr="00831C71">
          <w:rPr>
            <w:rFonts w:ascii="Times New Roman" w:hAnsi="Times New Roman" w:cs="Times New Roman"/>
            <w:i/>
            <w:iCs/>
            <w:lang w:val="en-GB" w:eastAsia="zh-CN"/>
          </w:rPr>
          <w:t>f</w:t>
        </w:r>
      </w:ins>
      <w:r w:rsidRPr="00831C71">
        <w:rPr>
          <w:rFonts w:ascii="Times New Roman" w:hAnsi="Times New Roman" w:cs="Times New Roman"/>
          <w:i/>
          <w:iCs/>
          <w:lang w:val="en-GB" w:eastAsia="zh-CN"/>
        </w:rPr>
        <w:t>)</w:t>
      </w:r>
      <w:r w:rsidRPr="00831C71">
        <w:rPr>
          <w:rFonts w:ascii="Times New Roman" w:hAnsi="Times New Roman" w:cs="Times New Roman"/>
          <w:lang w:val="en-GB" w:eastAsia="zh-CN"/>
        </w:rPr>
        <w:tab/>
      </w:r>
      <w:r w:rsidR="008A2FE2" w:rsidRPr="008A2FE2">
        <w:rPr>
          <w:rFonts w:ascii="Times New Roman" w:hAnsi="Times New Roman" w:cs="Times New Roman" w:hint="eastAsia"/>
          <w:lang w:val="en-GB" w:eastAsia="zh-CN"/>
        </w:rPr>
        <w:t>与现有陆地移动业务不同，这些系统中应用的数字技术可能要求一定的信道带宽；</w:t>
      </w:r>
    </w:p>
    <w:p w14:paraId="53CFC2E5" w14:textId="3B4294B5" w:rsidR="00744BDF" w:rsidRPr="00831C71" w:rsidRDefault="00744BDF" w:rsidP="00744BDF">
      <w:pPr>
        <w:rPr>
          <w:rFonts w:ascii="Times New Roman" w:hAnsi="Times New Roman" w:cs="Times New Roman"/>
          <w:lang w:val="en-GB" w:eastAsia="zh-CN"/>
        </w:rPr>
      </w:pPr>
      <w:del w:id="9" w:author="Author">
        <w:r w:rsidRPr="00831C71" w:rsidDel="00C20B93">
          <w:rPr>
            <w:rFonts w:ascii="Times New Roman" w:hAnsi="Times New Roman" w:cs="Times New Roman"/>
            <w:i/>
            <w:iCs/>
            <w:lang w:val="en-GB" w:eastAsia="zh-CN"/>
          </w:rPr>
          <w:delText>f</w:delText>
        </w:r>
      </w:del>
      <w:ins w:id="10" w:author="Author">
        <w:r w:rsidRPr="00831C71">
          <w:rPr>
            <w:rFonts w:ascii="Times New Roman" w:hAnsi="Times New Roman" w:cs="Times New Roman"/>
            <w:i/>
            <w:iCs/>
            <w:lang w:val="en-GB" w:eastAsia="zh-CN"/>
          </w:rPr>
          <w:t>g</w:t>
        </w:r>
      </w:ins>
      <w:r w:rsidRPr="00831C71">
        <w:rPr>
          <w:rFonts w:ascii="Times New Roman" w:hAnsi="Times New Roman" w:cs="Times New Roman"/>
          <w:i/>
          <w:iCs/>
          <w:lang w:val="en-GB" w:eastAsia="zh-CN"/>
        </w:rPr>
        <w:t>)</w:t>
      </w:r>
      <w:r w:rsidRPr="00831C71">
        <w:rPr>
          <w:rFonts w:ascii="Times New Roman" w:hAnsi="Times New Roman" w:cs="Times New Roman"/>
          <w:lang w:val="en-GB" w:eastAsia="zh-CN"/>
        </w:rPr>
        <w:tab/>
      </w:r>
      <w:r w:rsidR="008A2FE2" w:rsidRPr="008A2FE2">
        <w:rPr>
          <w:rFonts w:ascii="Times New Roman" w:hAnsi="Times New Roman" w:cs="Times New Roman" w:hint="eastAsia"/>
          <w:lang w:val="en-GB" w:eastAsia="zh-CN"/>
        </w:rPr>
        <w:t>数字技术系统具有高度私密性和安全性；</w:t>
      </w:r>
    </w:p>
    <w:p w14:paraId="6474B510" w14:textId="78546355" w:rsidR="00744BDF" w:rsidRPr="00831C71" w:rsidRDefault="00744BDF" w:rsidP="00744BDF">
      <w:pPr>
        <w:rPr>
          <w:rFonts w:ascii="Times New Roman" w:hAnsi="Times New Roman" w:cs="Times New Roman"/>
          <w:lang w:val="en-GB" w:eastAsia="zh-CN"/>
        </w:rPr>
      </w:pPr>
      <w:del w:id="11" w:author="Author">
        <w:r w:rsidRPr="00831C71" w:rsidDel="00C20B93">
          <w:rPr>
            <w:rFonts w:ascii="Times New Roman" w:hAnsi="Times New Roman" w:cs="Times New Roman"/>
            <w:i/>
            <w:iCs/>
            <w:lang w:val="en-GB" w:eastAsia="zh-CN"/>
          </w:rPr>
          <w:delText>g</w:delText>
        </w:r>
      </w:del>
      <w:ins w:id="12" w:author="Author">
        <w:r w:rsidRPr="00831C71">
          <w:rPr>
            <w:rFonts w:ascii="Times New Roman" w:hAnsi="Times New Roman" w:cs="Times New Roman"/>
            <w:i/>
            <w:iCs/>
            <w:lang w:val="en-GB" w:eastAsia="zh-CN"/>
          </w:rPr>
          <w:t>h</w:t>
        </w:r>
      </w:ins>
      <w:r w:rsidRPr="00831C71">
        <w:rPr>
          <w:rFonts w:ascii="Times New Roman" w:hAnsi="Times New Roman" w:cs="Times New Roman"/>
          <w:i/>
          <w:iCs/>
          <w:lang w:val="en-GB" w:eastAsia="zh-CN"/>
        </w:rPr>
        <w:t>)</w:t>
      </w:r>
      <w:r w:rsidRPr="00831C71">
        <w:rPr>
          <w:rFonts w:ascii="Times New Roman" w:hAnsi="Times New Roman" w:cs="Times New Roman"/>
          <w:lang w:val="en-GB" w:eastAsia="zh-CN"/>
        </w:rPr>
        <w:tab/>
      </w:r>
      <w:r w:rsidR="008A2FE2" w:rsidRPr="008A2FE2">
        <w:rPr>
          <w:rFonts w:ascii="Times New Roman" w:hAnsi="Times New Roman" w:cs="Times New Roman" w:hint="eastAsia"/>
          <w:lang w:val="en-GB" w:eastAsia="zh-CN"/>
        </w:rPr>
        <w:t>这些系统可提供专用移动无线电、公共接入移动无线电、公用事业、电子卫生、公众保护和赈灾以及机器对机器通信等应用的特定用户群所需的功能；</w:t>
      </w:r>
    </w:p>
    <w:p w14:paraId="6C5319E6" w14:textId="594FB2B9" w:rsidR="00744BDF" w:rsidRPr="00831C71" w:rsidRDefault="00744BDF" w:rsidP="00744BDF">
      <w:pPr>
        <w:rPr>
          <w:ins w:id="13" w:author="Author"/>
          <w:rFonts w:ascii="Times New Roman" w:hAnsi="Times New Roman" w:cs="Times New Roman"/>
          <w:lang w:val="en-GB" w:eastAsia="zh-CN"/>
        </w:rPr>
      </w:pPr>
      <w:proofErr w:type="spellStart"/>
      <w:ins w:id="14" w:author="Author">
        <w:r w:rsidRPr="00831C71">
          <w:rPr>
            <w:rFonts w:ascii="Times New Roman" w:hAnsi="Times New Roman" w:cs="Times New Roman"/>
            <w:i/>
            <w:iCs/>
            <w:lang w:val="en-GB" w:eastAsia="zh-CN"/>
          </w:rPr>
          <w:t>i</w:t>
        </w:r>
        <w:proofErr w:type="spellEnd"/>
        <w:r w:rsidRPr="00831C71">
          <w:rPr>
            <w:rFonts w:ascii="Times New Roman" w:hAnsi="Times New Roman" w:cs="Times New Roman"/>
            <w:i/>
            <w:iCs/>
            <w:lang w:val="en-GB" w:eastAsia="zh-CN"/>
          </w:rPr>
          <w:t>)</w:t>
        </w:r>
        <w:r w:rsidRPr="00831C71">
          <w:rPr>
            <w:rFonts w:ascii="Times New Roman" w:hAnsi="Times New Roman" w:cs="Times New Roman"/>
            <w:i/>
            <w:iCs/>
            <w:lang w:val="en-GB" w:eastAsia="zh-CN"/>
          </w:rPr>
          <w:tab/>
        </w:r>
      </w:ins>
      <w:ins w:id="15" w:author="Zhan, Junjun" w:date="2025-12-09T13:56:00Z" w16du:dateUtc="2025-12-09T12:56:00Z">
        <w:r w:rsidR="00E375A5">
          <w:rPr>
            <w:rFonts w:ascii="Times New Roman" w:hAnsi="Times New Roman" w:cs="Times New Roman" w:hint="eastAsia"/>
            <w:lang w:val="en-GB" w:eastAsia="zh-CN"/>
          </w:rPr>
          <w:t>专用移动无线电</w:t>
        </w:r>
      </w:ins>
      <w:ins w:id="16" w:author="Zhan, Junjun" w:date="2025-12-09T15:23:00Z" w16du:dateUtc="2025-12-09T14:23:00Z">
        <w:r w:rsidR="00C47E30">
          <w:rPr>
            <w:rFonts w:ascii="Times New Roman" w:hAnsi="Times New Roman" w:cs="Times New Roman" w:hint="eastAsia"/>
            <w:lang w:val="en-GB" w:eastAsia="zh-CN"/>
          </w:rPr>
          <w:t>网络</w:t>
        </w:r>
      </w:ins>
      <w:ins w:id="17" w:author="Zhan, Junjun" w:date="2025-12-09T13:56:00Z" w16du:dateUtc="2025-12-09T12:56:00Z">
        <w:r w:rsidR="00E375A5">
          <w:rPr>
            <w:rFonts w:ascii="Times New Roman" w:hAnsi="Times New Roman" w:cs="Times New Roman" w:hint="eastAsia"/>
            <w:lang w:val="en-GB" w:eastAsia="zh-CN"/>
          </w:rPr>
          <w:t>可以</w:t>
        </w:r>
      </w:ins>
      <w:ins w:id="18" w:author="Zhan, Junjun" w:date="2025-12-09T15:23:00Z" w16du:dateUtc="2025-12-09T14:23:00Z">
        <w:r w:rsidR="00C47E30">
          <w:rPr>
            <w:rFonts w:ascii="Times New Roman" w:hAnsi="Times New Roman" w:cs="Times New Roman" w:hint="eastAsia"/>
            <w:lang w:val="en-GB" w:eastAsia="zh-CN"/>
          </w:rPr>
          <w:t>为</w:t>
        </w:r>
      </w:ins>
      <w:ins w:id="19" w:author="Zhan, Junjun" w:date="2025-12-09T13:56:00Z" w16du:dateUtc="2025-12-09T12:56:00Z">
        <w:r w:rsidR="00E375A5">
          <w:rPr>
            <w:rFonts w:ascii="Times New Roman" w:hAnsi="Times New Roman" w:cs="Times New Roman" w:hint="eastAsia"/>
            <w:lang w:val="en-GB" w:eastAsia="zh-CN"/>
          </w:rPr>
          <w:t>特定用户或</w:t>
        </w:r>
      </w:ins>
      <w:ins w:id="20" w:author="Zhan, Junjun" w:date="2025-12-09T13:57:00Z" w16du:dateUtc="2025-12-09T12:57:00Z">
        <w:r w:rsidR="00E375A5">
          <w:rPr>
            <w:rFonts w:ascii="Times New Roman" w:hAnsi="Times New Roman" w:cs="Times New Roman" w:hint="eastAsia"/>
            <w:lang w:val="en-GB" w:eastAsia="zh-CN"/>
          </w:rPr>
          <w:t>用户群提供专用网络基础设施，此类网络可增强数据安全、</w:t>
        </w:r>
      </w:ins>
      <w:ins w:id="21" w:author="Zhan, Junjun" w:date="2025-12-09T13:59:00Z" w16du:dateUtc="2025-12-09T12:59:00Z">
        <w:r w:rsidR="00095472">
          <w:rPr>
            <w:rFonts w:ascii="Times New Roman" w:hAnsi="Times New Roman" w:cs="Times New Roman" w:hint="eastAsia"/>
            <w:lang w:val="en-GB" w:eastAsia="zh-CN"/>
          </w:rPr>
          <w:t>提高</w:t>
        </w:r>
      </w:ins>
      <w:ins w:id="22" w:author="Zhan, Junjun" w:date="2025-12-09T13:58:00Z" w16du:dateUtc="2025-12-09T12:58:00Z">
        <w:r w:rsidR="00E375A5">
          <w:rPr>
            <w:rFonts w:ascii="Times New Roman" w:hAnsi="Times New Roman" w:cs="Times New Roman" w:hint="eastAsia"/>
            <w:lang w:val="en-GB" w:eastAsia="zh-CN"/>
          </w:rPr>
          <w:t>数据速率、减少</w:t>
        </w:r>
      </w:ins>
      <w:ins w:id="23" w:author="Zhan, Junjun" w:date="2025-12-09T13:59:00Z" w16du:dateUtc="2025-12-09T12:59:00Z">
        <w:r w:rsidR="00E375A5">
          <w:rPr>
            <w:rFonts w:ascii="Times New Roman" w:hAnsi="Times New Roman" w:cs="Times New Roman" w:hint="eastAsia"/>
            <w:lang w:val="en-GB" w:eastAsia="zh-CN"/>
          </w:rPr>
          <w:t>端到端</w:t>
        </w:r>
      </w:ins>
      <w:ins w:id="24" w:author="Zhan, Junjun" w:date="2025-12-09T13:58:00Z" w16du:dateUtc="2025-12-09T12:58:00Z">
        <w:r w:rsidR="00E375A5">
          <w:rPr>
            <w:rFonts w:ascii="Times New Roman" w:hAnsi="Times New Roman" w:cs="Times New Roman" w:hint="eastAsia"/>
            <w:lang w:val="en-GB" w:eastAsia="zh-CN"/>
          </w:rPr>
          <w:t>延迟、</w:t>
        </w:r>
      </w:ins>
      <w:ins w:id="25" w:author="Zhan, Junjun" w:date="2025-12-09T13:59:00Z" w16du:dateUtc="2025-12-09T12:59:00Z">
        <w:r w:rsidR="00095472">
          <w:rPr>
            <w:rFonts w:ascii="Times New Roman" w:hAnsi="Times New Roman" w:cs="Times New Roman" w:hint="eastAsia"/>
            <w:lang w:val="en-GB" w:eastAsia="zh-CN"/>
          </w:rPr>
          <w:t>加强网络</w:t>
        </w:r>
      </w:ins>
      <w:ins w:id="26" w:author="Jin, Yue" w:date="2025-12-09T17:18:00Z" w16du:dateUtc="2025-12-09T16:18:00Z">
        <w:r w:rsidR="00AE5E86">
          <w:rPr>
            <w:rFonts w:ascii="Times New Roman" w:hAnsi="Times New Roman" w:cs="Times New Roman" w:hint="eastAsia"/>
            <w:lang w:val="en-GB" w:eastAsia="zh-CN"/>
          </w:rPr>
          <w:t>稳健</w:t>
        </w:r>
      </w:ins>
      <w:ins w:id="27" w:author="Zhan, Junjun" w:date="2025-12-09T14:00:00Z" w16du:dateUtc="2025-12-09T13:00:00Z">
        <w:r w:rsidR="00095472">
          <w:rPr>
            <w:rFonts w:ascii="Times New Roman" w:hAnsi="Times New Roman" w:cs="Times New Roman" w:hint="eastAsia"/>
            <w:lang w:val="en-GB" w:eastAsia="zh-CN"/>
          </w:rPr>
          <w:t>性和可靠性；</w:t>
        </w:r>
      </w:ins>
    </w:p>
    <w:p w14:paraId="4B158CC2" w14:textId="185AE636" w:rsidR="00744BDF" w:rsidRPr="00831C71" w:rsidRDefault="00744BDF" w:rsidP="00744BDF">
      <w:pPr>
        <w:rPr>
          <w:ins w:id="28" w:author="Author"/>
          <w:rFonts w:ascii="Times New Roman" w:hAnsi="Times New Roman" w:cs="Times New Roman"/>
          <w:lang w:val="en-GB" w:eastAsia="zh-CN"/>
        </w:rPr>
      </w:pPr>
      <w:ins w:id="29" w:author="Author">
        <w:r w:rsidRPr="00831C71">
          <w:rPr>
            <w:rFonts w:ascii="Times New Roman" w:hAnsi="Times New Roman" w:cs="Times New Roman"/>
            <w:i/>
            <w:lang w:val="en-GB" w:eastAsia="zh-CN"/>
          </w:rPr>
          <w:t>j)</w:t>
        </w:r>
        <w:r w:rsidRPr="00831C71">
          <w:rPr>
            <w:rFonts w:ascii="Times New Roman" w:hAnsi="Times New Roman" w:cs="Times New Roman"/>
            <w:lang w:val="en-GB" w:eastAsia="zh-CN"/>
          </w:rPr>
          <w:tab/>
        </w:r>
      </w:ins>
      <w:ins w:id="30" w:author="Zhan, Junjun" w:date="2025-12-09T14:01:00Z" w16du:dateUtc="2025-12-09T13:01:00Z">
        <w:r w:rsidR="00095472">
          <w:rPr>
            <w:rFonts w:ascii="Times New Roman" w:hAnsi="Times New Roman" w:cs="Times New Roman" w:hint="eastAsia"/>
            <w:lang w:val="en-GB" w:eastAsia="zh-CN"/>
          </w:rPr>
          <w:t>除专用移动无线电</w:t>
        </w:r>
      </w:ins>
      <w:ins w:id="31" w:author="Zhan, Junjun" w:date="2025-12-09T15:23:00Z" w16du:dateUtc="2025-12-09T14:23:00Z">
        <w:r w:rsidR="00C47E30">
          <w:rPr>
            <w:rFonts w:ascii="Times New Roman" w:hAnsi="Times New Roman" w:cs="Times New Roman" w:hint="eastAsia"/>
            <w:lang w:val="en-GB" w:eastAsia="zh-CN"/>
          </w:rPr>
          <w:t>网络</w:t>
        </w:r>
      </w:ins>
      <w:ins w:id="32" w:author="Zhan, Junjun" w:date="2025-12-09T14:01:00Z" w16du:dateUtc="2025-12-09T13:01:00Z">
        <w:r w:rsidR="00095472">
          <w:rPr>
            <w:rFonts w:ascii="Times New Roman" w:hAnsi="Times New Roman" w:cs="Times New Roman" w:hint="eastAsia"/>
            <w:lang w:val="en-GB" w:eastAsia="zh-CN"/>
          </w:rPr>
          <w:t>外，如网络</w:t>
        </w:r>
      </w:ins>
      <w:ins w:id="33" w:author="Zhan, Junjun" w:date="2025-12-09T14:02:00Z" w16du:dateUtc="2025-12-09T13:02:00Z">
        <w:r w:rsidR="00095472">
          <w:rPr>
            <w:rFonts w:ascii="Times New Roman" w:hAnsi="Times New Roman" w:cs="Times New Roman" w:hint="eastAsia"/>
            <w:lang w:val="en-GB" w:eastAsia="zh-CN"/>
          </w:rPr>
          <w:t>分段之类的其他技术和</w:t>
        </w:r>
      </w:ins>
      <w:ins w:id="34" w:author="Zhan, Junjun" w:date="2025-12-09T14:05:00Z" w16du:dateUtc="2025-12-09T13:05:00Z">
        <w:r w:rsidR="00095472">
          <w:rPr>
            <w:rFonts w:ascii="Times New Roman" w:hAnsi="Times New Roman" w:cs="Times New Roman" w:hint="eastAsia"/>
            <w:lang w:val="en-GB" w:eastAsia="zh-CN"/>
          </w:rPr>
          <w:t>方法也可为</w:t>
        </w:r>
      </w:ins>
      <w:ins w:id="35" w:author="Zhan, Junjun" w:date="2025-12-09T14:06:00Z" w16du:dateUtc="2025-12-09T13:06:00Z">
        <w:r w:rsidR="00095472">
          <w:rPr>
            <w:rFonts w:ascii="Times New Roman" w:hAnsi="Times New Roman" w:cs="Times New Roman" w:hint="eastAsia"/>
            <w:lang w:val="en-GB" w:eastAsia="zh-CN"/>
          </w:rPr>
          <w:t>支持特定用户应用提供</w:t>
        </w:r>
      </w:ins>
      <w:ins w:id="36" w:author="Zhan, Junjun" w:date="2025-12-09T14:13:00Z" w16du:dateUtc="2025-12-09T13:13:00Z">
        <w:r w:rsidR="008F3153">
          <w:rPr>
            <w:rFonts w:ascii="Times New Roman" w:hAnsi="Times New Roman" w:cs="Times New Roman" w:hint="eastAsia"/>
            <w:lang w:val="en-GB" w:eastAsia="zh-CN"/>
          </w:rPr>
          <w:t>替代</w:t>
        </w:r>
      </w:ins>
      <w:ins w:id="37" w:author="Zhan, Junjun" w:date="2025-12-09T14:06:00Z" w16du:dateUtc="2025-12-09T13:06:00Z">
        <w:r w:rsidR="00095472">
          <w:rPr>
            <w:rFonts w:ascii="Times New Roman" w:hAnsi="Times New Roman" w:cs="Times New Roman" w:hint="eastAsia"/>
            <w:lang w:val="en-GB" w:eastAsia="zh-CN"/>
          </w:rPr>
          <w:t>示例方案；</w:t>
        </w:r>
      </w:ins>
    </w:p>
    <w:p w14:paraId="14C5C03A" w14:textId="47C6642F" w:rsidR="00744BDF" w:rsidRPr="00831C71" w:rsidRDefault="00744BDF" w:rsidP="00744BDF">
      <w:pPr>
        <w:rPr>
          <w:rFonts w:ascii="Times New Roman" w:hAnsi="Times New Roman" w:cs="Times New Roman"/>
          <w:lang w:val="en-GB" w:eastAsia="zh-CN"/>
        </w:rPr>
      </w:pPr>
      <w:del w:id="38" w:author="Author">
        <w:r w:rsidRPr="00831C71" w:rsidDel="00C20B93">
          <w:rPr>
            <w:rFonts w:ascii="Times New Roman" w:hAnsi="Times New Roman" w:cs="Times New Roman"/>
            <w:i/>
            <w:iCs/>
            <w:lang w:val="en-GB" w:eastAsia="zh-CN"/>
          </w:rPr>
          <w:delText>h</w:delText>
        </w:r>
      </w:del>
      <w:ins w:id="39" w:author="Author">
        <w:r w:rsidRPr="00831C71">
          <w:rPr>
            <w:rFonts w:ascii="Times New Roman" w:hAnsi="Times New Roman" w:cs="Times New Roman"/>
            <w:i/>
            <w:iCs/>
            <w:lang w:val="en-GB" w:eastAsia="zh-CN"/>
          </w:rPr>
          <w:t>k</w:t>
        </w:r>
      </w:ins>
      <w:r w:rsidRPr="00831C71">
        <w:rPr>
          <w:rFonts w:ascii="Times New Roman" w:hAnsi="Times New Roman" w:cs="Times New Roman"/>
          <w:i/>
          <w:iCs/>
          <w:lang w:val="en-GB" w:eastAsia="zh-CN"/>
        </w:rPr>
        <w:t>)</w:t>
      </w:r>
      <w:r w:rsidRPr="00831C71">
        <w:rPr>
          <w:rFonts w:ascii="Times New Roman" w:hAnsi="Times New Roman" w:cs="Times New Roman"/>
          <w:lang w:val="en-GB" w:eastAsia="zh-CN"/>
        </w:rPr>
        <w:tab/>
      </w:r>
      <w:r w:rsidR="008A2FE2" w:rsidRPr="008A2FE2">
        <w:rPr>
          <w:rFonts w:ascii="Times New Roman" w:hAnsi="Times New Roman" w:cs="Times New Roman" w:hint="eastAsia"/>
          <w:lang w:val="en-GB" w:eastAsia="zh-CN"/>
        </w:rPr>
        <w:t>特别对在相邻国家边境地区工作的系统而言，为增强使用灵活性就某些系统特性达成国际性协议是可取的，</w:t>
      </w:r>
    </w:p>
    <w:p w14:paraId="016C2B12" w14:textId="2C7B7D22" w:rsidR="00744BDF" w:rsidRPr="00831C71" w:rsidRDefault="008F3153" w:rsidP="00D26264">
      <w:pPr>
        <w:pStyle w:val="Call"/>
        <w:jc w:val="both"/>
        <w:rPr>
          <w:ins w:id="40" w:author="Author"/>
          <w:rFonts w:ascii="Times New Roman" w:hAnsi="Times New Roman" w:cs="Times New Roman"/>
          <w:lang w:val="en-GB" w:eastAsia="zh-CN"/>
        </w:rPr>
      </w:pPr>
      <w:ins w:id="41" w:author="Zhan, Junjun" w:date="2025-12-09T14:15:00Z" w16du:dateUtc="2025-12-09T13:15:00Z">
        <w:r>
          <w:rPr>
            <w:rFonts w:ascii="Times New Roman" w:hAnsi="Times New Roman" w:cs="Times New Roman" w:hint="eastAsia"/>
            <w:lang w:val="en-GB" w:eastAsia="zh-CN"/>
          </w:rPr>
          <w:lastRenderedPageBreak/>
          <w:t>认识到</w:t>
        </w:r>
      </w:ins>
    </w:p>
    <w:p w14:paraId="2DBCF548" w14:textId="4050779A" w:rsidR="00744BDF" w:rsidRPr="00831C71" w:rsidRDefault="00744BDF" w:rsidP="00D26264">
      <w:pPr>
        <w:keepNext/>
        <w:keepLines/>
        <w:rPr>
          <w:ins w:id="42" w:author="Author"/>
          <w:rFonts w:ascii="Times New Roman" w:hAnsi="Times New Roman" w:cs="Times New Roman"/>
          <w:lang w:val="en-GB" w:eastAsia="zh-CN"/>
        </w:rPr>
      </w:pPr>
      <w:ins w:id="43" w:author="Author">
        <w:r w:rsidRPr="00831C71">
          <w:rPr>
            <w:rFonts w:ascii="Times New Roman" w:hAnsi="Times New Roman" w:cs="Times New Roman"/>
            <w:i/>
            <w:iCs/>
            <w:lang w:val="en-GB" w:eastAsia="zh-CN"/>
          </w:rPr>
          <w:t>a)</w:t>
        </w:r>
        <w:r w:rsidRPr="00831C71">
          <w:rPr>
            <w:rFonts w:ascii="Times New Roman" w:hAnsi="Times New Roman" w:cs="Times New Roman"/>
            <w:lang w:val="en-GB" w:eastAsia="zh-CN"/>
          </w:rPr>
          <w:tab/>
        </w:r>
      </w:ins>
      <w:ins w:id="44" w:author="Zhan, Junjun" w:date="2025-12-09T14:42:00Z" w16du:dateUtc="2025-12-09T13:42:00Z">
        <w:r w:rsidR="003F389E" w:rsidRPr="003F389E">
          <w:rPr>
            <w:rFonts w:ascii="Times New Roman" w:hAnsi="Times New Roman" w:cs="Times New Roman" w:hint="eastAsia"/>
            <w:lang w:val="en-GB" w:eastAsia="zh-CN"/>
          </w:rPr>
          <w:t>ITU-R</w:t>
        </w:r>
        <w:r w:rsidR="003F389E" w:rsidRPr="003F389E">
          <w:rPr>
            <w:rFonts w:ascii="Times New Roman" w:hAnsi="Times New Roman" w:cs="Times New Roman" w:hint="eastAsia"/>
            <w:lang w:val="en-GB" w:eastAsia="zh-CN"/>
          </w:rPr>
          <w:t>第</w:t>
        </w:r>
        <w:r w:rsidR="003F389E" w:rsidRPr="003F389E">
          <w:rPr>
            <w:rFonts w:ascii="Times New Roman" w:hAnsi="Times New Roman" w:cs="Times New Roman" w:hint="eastAsia"/>
            <w:lang w:val="en-GB" w:eastAsia="zh-CN"/>
          </w:rPr>
          <w:t>66-1</w:t>
        </w:r>
        <w:r w:rsidR="003F389E" w:rsidRPr="003F389E">
          <w:rPr>
            <w:rFonts w:ascii="Times New Roman" w:hAnsi="Times New Roman" w:cs="Times New Roman" w:hint="eastAsia"/>
            <w:lang w:val="en-GB" w:eastAsia="zh-CN"/>
          </w:rPr>
          <w:t>号决议</w:t>
        </w:r>
      </w:ins>
      <w:ins w:id="45" w:author="Zhan, Junjun" w:date="2025-12-09T14:43:00Z" w16du:dateUtc="2025-12-09T13:43:00Z">
        <w:r w:rsidR="003F389E">
          <w:rPr>
            <w:rFonts w:ascii="Times New Roman" w:hAnsi="Times New Roman" w:cs="Times New Roman" w:hint="eastAsia"/>
            <w:lang w:val="en-GB" w:eastAsia="zh-CN"/>
          </w:rPr>
          <w:t>提</w:t>
        </w:r>
      </w:ins>
      <w:ins w:id="46" w:author="Zhan, Junjun" w:date="2025-12-09T14:42:00Z" w16du:dateUtc="2025-12-09T13:42:00Z">
        <w:r w:rsidR="003F389E" w:rsidRPr="003F389E">
          <w:rPr>
            <w:rFonts w:ascii="Times New Roman" w:hAnsi="Times New Roman" w:cs="Times New Roman" w:hint="eastAsia"/>
            <w:lang w:val="en-GB" w:eastAsia="zh-CN"/>
          </w:rPr>
          <w:t>请</w:t>
        </w:r>
        <w:r w:rsidR="003F389E" w:rsidRPr="003F389E">
          <w:rPr>
            <w:rFonts w:ascii="Times New Roman" w:hAnsi="Times New Roman" w:cs="Times New Roman" w:hint="eastAsia"/>
            <w:lang w:val="en-GB" w:eastAsia="zh-CN"/>
          </w:rPr>
          <w:t>ITU-R</w:t>
        </w:r>
        <w:r w:rsidR="003F389E" w:rsidRPr="003F389E">
          <w:rPr>
            <w:rFonts w:ascii="Times New Roman" w:hAnsi="Times New Roman" w:cs="Times New Roman" w:hint="eastAsia"/>
            <w:lang w:val="en-GB" w:eastAsia="zh-CN"/>
          </w:rPr>
          <w:t>研究用于物联网建设的无线系统和应用</w:t>
        </w:r>
        <w:r w:rsidR="003F389E">
          <w:rPr>
            <w:rFonts w:ascii="Times New Roman" w:hAnsi="Times New Roman" w:cs="Times New Roman" w:hint="eastAsia"/>
            <w:lang w:val="en-GB" w:eastAsia="zh-CN"/>
          </w:rPr>
          <w:t>；</w:t>
        </w:r>
      </w:ins>
    </w:p>
    <w:p w14:paraId="451A9749" w14:textId="2764AF09" w:rsidR="00744BDF" w:rsidRPr="00831C71" w:rsidRDefault="00744BDF" w:rsidP="00744BDF">
      <w:pPr>
        <w:rPr>
          <w:ins w:id="47" w:author="Author"/>
          <w:rFonts w:ascii="Times New Roman" w:hAnsi="Times New Roman" w:cs="Times New Roman"/>
          <w:lang w:val="en-GB" w:eastAsia="zh-CN"/>
        </w:rPr>
      </w:pPr>
      <w:ins w:id="48" w:author="Author">
        <w:r w:rsidRPr="00831C71">
          <w:rPr>
            <w:rFonts w:ascii="Times New Roman" w:hAnsi="Times New Roman" w:cs="Times New Roman"/>
            <w:i/>
            <w:iCs/>
            <w:lang w:val="en-GB" w:eastAsia="zh-CN"/>
          </w:rPr>
          <w:t>b)</w:t>
        </w:r>
        <w:r w:rsidRPr="00831C71">
          <w:rPr>
            <w:rFonts w:ascii="Times New Roman" w:hAnsi="Times New Roman" w:cs="Times New Roman"/>
            <w:lang w:val="en-GB" w:eastAsia="zh-CN"/>
          </w:rPr>
          <w:tab/>
        </w:r>
      </w:ins>
      <w:ins w:id="49" w:author="Zhan, Junjun" w:date="2025-12-09T15:07:00Z" w16du:dateUtc="2025-12-09T14:07:00Z">
        <w:r w:rsidR="008E6FE2" w:rsidRPr="008E6FE2">
          <w:rPr>
            <w:rFonts w:ascii="Times New Roman" w:hAnsi="Times New Roman" w:cs="Times New Roman" w:hint="eastAsia"/>
            <w:lang w:val="en-GB" w:eastAsia="zh-CN"/>
          </w:rPr>
          <w:t>ITU-R</w:t>
        </w:r>
      </w:ins>
      <w:ins w:id="50" w:author="Zhan, Junjun" w:date="2025-12-09T15:12:00Z" w16du:dateUtc="2025-12-09T14:12:00Z">
        <w:r w:rsidR="008E6FE2">
          <w:rPr>
            <w:rFonts w:ascii="Times New Roman" w:hAnsi="Times New Roman" w:cs="Times New Roman" w:hint="eastAsia"/>
            <w:lang w:val="en-GB" w:eastAsia="zh-CN"/>
          </w:rPr>
          <w:t>第</w:t>
        </w:r>
      </w:ins>
      <w:ins w:id="51" w:author="Zhan, Junjun" w:date="2025-12-09T15:07:00Z" w16du:dateUtc="2025-12-09T14:07:00Z">
        <w:r w:rsidR="008E6FE2" w:rsidRPr="008E6FE2">
          <w:rPr>
            <w:rFonts w:ascii="Times New Roman" w:hAnsi="Times New Roman" w:cs="Times New Roman" w:hint="eastAsia"/>
            <w:lang w:val="en-GB" w:eastAsia="zh-CN"/>
          </w:rPr>
          <w:t>209/5</w:t>
        </w:r>
        <w:r w:rsidR="008E6FE2" w:rsidRPr="008E6FE2">
          <w:rPr>
            <w:rFonts w:ascii="Times New Roman" w:hAnsi="Times New Roman" w:cs="Times New Roman" w:hint="eastAsia"/>
            <w:lang w:val="en-GB" w:eastAsia="zh-CN"/>
          </w:rPr>
          <w:t>号课题涉及如何利用移动、业余和卫星业余业务支持救灾无线电通信</w:t>
        </w:r>
        <w:r w:rsidR="008E6FE2">
          <w:rPr>
            <w:rFonts w:ascii="Times New Roman" w:hAnsi="Times New Roman" w:cs="Times New Roman" w:hint="eastAsia"/>
            <w:lang w:val="en-GB" w:eastAsia="zh-CN"/>
          </w:rPr>
          <w:t>；</w:t>
        </w:r>
      </w:ins>
    </w:p>
    <w:p w14:paraId="282A9F7A" w14:textId="04243A2F" w:rsidR="00744BDF" w:rsidRPr="00831C71" w:rsidRDefault="00744BDF" w:rsidP="00744BDF">
      <w:pPr>
        <w:rPr>
          <w:ins w:id="52" w:author="Author"/>
          <w:rFonts w:ascii="Times New Roman" w:hAnsi="Times New Roman" w:cs="Times New Roman"/>
          <w:lang w:val="en-GB" w:eastAsia="zh-CN"/>
        </w:rPr>
      </w:pPr>
      <w:ins w:id="53" w:author="Author">
        <w:r w:rsidRPr="00831C71">
          <w:rPr>
            <w:rFonts w:ascii="Times New Roman" w:hAnsi="Times New Roman" w:cs="Times New Roman"/>
            <w:i/>
            <w:iCs/>
            <w:lang w:val="en-GB" w:eastAsia="zh-CN"/>
          </w:rPr>
          <w:t>c)</w:t>
        </w:r>
        <w:r w:rsidRPr="00831C71">
          <w:rPr>
            <w:rFonts w:ascii="Times New Roman" w:hAnsi="Times New Roman" w:cs="Times New Roman"/>
            <w:lang w:val="en-GB" w:eastAsia="zh-CN"/>
          </w:rPr>
          <w:tab/>
        </w:r>
      </w:ins>
      <w:ins w:id="54" w:author="Zhan, Junjun" w:date="2025-12-09T15:12:00Z" w16du:dateUtc="2025-12-09T14:12:00Z">
        <w:r w:rsidR="008E6FE2" w:rsidRPr="008E6FE2">
          <w:rPr>
            <w:rFonts w:ascii="Times New Roman" w:hAnsi="Times New Roman" w:cs="Times New Roman" w:hint="eastAsia"/>
            <w:lang w:val="en-GB" w:eastAsia="zh-CN"/>
          </w:rPr>
          <w:t>ITU-R</w:t>
        </w:r>
        <w:r w:rsidR="008E6FE2" w:rsidRPr="008E6FE2">
          <w:rPr>
            <w:rFonts w:ascii="Times New Roman" w:hAnsi="Times New Roman" w:cs="Times New Roman" w:hint="eastAsia"/>
            <w:lang w:val="en-GB" w:eastAsia="zh-CN"/>
          </w:rPr>
          <w:t>第</w:t>
        </w:r>
        <w:r w:rsidR="008E6FE2" w:rsidRPr="008E6FE2">
          <w:rPr>
            <w:rFonts w:ascii="Times New Roman" w:hAnsi="Times New Roman" w:cs="Times New Roman" w:hint="eastAsia"/>
            <w:lang w:val="en-GB" w:eastAsia="zh-CN"/>
          </w:rPr>
          <w:t>262/5</w:t>
        </w:r>
        <w:r w:rsidR="008E6FE2" w:rsidRPr="008E6FE2">
          <w:rPr>
            <w:rFonts w:ascii="Times New Roman" w:hAnsi="Times New Roman" w:cs="Times New Roman" w:hint="eastAsia"/>
            <w:lang w:val="en-GB" w:eastAsia="zh-CN"/>
          </w:rPr>
          <w:t>号课题涉及研究</w:t>
        </w:r>
        <w:r w:rsidR="008E6FE2" w:rsidRPr="008E6FE2">
          <w:rPr>
            <w:rFonts w:ascii="Times New Roman" w:hAnsi="Times New Roman" w:cs="Times New Roman" w:hint="eastAsia"/>
            <w:lang w:val="en-GB" w:eastAsia="zh-CN"/>
          </w:rPr>
          <w:t>IMT</w:t>
        </w:r>
        <w:r w:rsidR="008E6FE2" w:rsidRPr="008E6FE2">
          <w:rPr>
            <w:rFonts w:ascii="Times New Roman" w:hAnsi="Times New Roman" w:cs="Times New Roman" w:hint="eastAsia"/>
            <w:lang w:val="en-GB" w:eastAsia="zh-CN"/>
          </w:rPr>
          <w:t>系统在特定应用中的使用</w:t>
        </w:r>
        <w:r w:rsidR="008E6FE2">
          <w:rPr>
            <w:rFonts w:ascii="Times New Roman" w:hAnsi="Times New Roman" w:cs="Times New Roman" w:hint="eastAsia"/>
            <w:lang w:val="en-GB" w:eastAsia="zh-CN"/>
          </w:rPr>
          <w:t>，</w:t>
        </w:r>
      </w:ins>
    </w:p>
    <w:p w14:paraId="0634E64A" w14:textId="64E6CB4D" w:rsidR="00744BDF" w:rsidRPr="00831C71" w:rsidRDefault="008A2FE2" w:rsidP="00744BDF">
      <w:pPr>
        <w:pStyle w:val="Call"/>
        <w:jc w:val="both"/>
        <w:rPr>
          <w:rFonts w:ascii="Times New Roman" w:hAnsi="Times New Roman" w:cs="Times New Roman"/>
          <w:i/>
          <w:iCs/>
          <w:lang w:val="en-GB" w:eastAsia="zh-CN"/>
        </w:rPr>
      </w:pPr>
      <w:r w:rsidRPr="008A2FE2">
        <w:rPr>
          <w:rFonts w:ascii="Times New Roman" w:hAnsi="Times New Roman" w:cs="Times New Roman" w:hint="eastAsia"/>
          <w:lang w:val="en-GB" w:eastAsia="zh-CN"/>
        </w:rPr>
        <w:t>做出决定，</w:t>
      </w:r>
      <w:r w:rsidRPr="008A2FE2">
        <w:rPr>
          <w:rFonts w:ascii="SimSun" w:eastAsia="SimSun" w:hAnsi="SimSun" w:cs="Times New Roman" w:hint="eastAsia"/>
          <w:lang w:val="en-GB" w:eastAsia="zh-CN"/>
        </w:rPr>
        <w:t>对下列课题应予以研究</w:t>
      </w:r>
    </w:p>
    <w:p w14:paraId="367345A1" w14:textId="430C67B0" w:rsidR="00744BDF" w:rsidRPr="00831C71" w:rsidRDefault="00744BDF" w:rsidP="00744BDF">
      <w:pPr>
        <w:rPr>
          <w:rFonts w:ascii="Times New Roman" w:hAnsi="Times New Roman" w:cs="Times New Roman"/>
          <w:lang w:val="en-GB" w:eastAsia="zh-CN"/>
        </w:rPr>
      </w:pPr>
      <w:r w:rsidRPr="00831C71">
        <w:rPr>
          <w:rFonts w:ascii="Times New Roman" w:hAnsi="Times New Roman" w:cs="Times New Roman"/>
          <w:bCs/>
          <w:lang w:val="en-GB" w:eastAsia="zh-CN"/>
        </w:rPr>
        <w:t>1</w:t>
      </w:r>
      <w:r w:rsidRPr="00831C71">
        <w:rPr>
          <w:rFonts w:ascii="Times New Roman" w:hAnsi="Times New Roman" w:cs="Times New Roman"/>
          <w:lang w:val="en-GB" w:eastAsia="zh-CN"/>
        </w:rPr>
        <w:tab/>
      </w:r>
      <w:r w:rsidR="008A2FE2" w:rsidRPr="008A2FE2">
        <w:rPr>
          <w:rFonts w:ascii="Times New Roman" w:hAnsi="Times New Roman" w:cs="Times New Roman" w:hint="eastAsia"/>
          <w:lang w:val="en-GB" w:eastAsia="zh-CN"/>
        </w:rPr>
        <w:t>考虑到诸如为大量用户提供服务所需的系统容量、基站覆盖面、设备复杂性、传播因素和性能指标等因素，就频率效率而言，这些系统的最佳特性包括哪些？</w:t>
      </w:r>
    </w:p>
    <w:p w14:paraId="7F42F36C" w14:textId="34A8AA23" w:rsidR="00744BDF" w:rsidRPr="00831C71" w:rsidRDefault="00744BDF" w:rsidP="00744BDF">
      <w:pPr>
        <w:rPr>
          <w:rFonts w:ascii="Times New Roman" w:hAnsi="Times New Roman" w:cs="Times New Roman"/>
          <w:lang w:val="en-GB" w:eastAsia="zh-CN"/>
        </w:rPr>
      </w:pPr>
      <w:r w:rsidRPr="00831C71">
        <w:rPr>
          <w:rFonts w:ascii="Times New Roman" w:hAnsi="Times New Roman" w:cs="Times New Roman"/>
          <w:bCs/>
          <w:lang w:val="en-GB" w:eastAsia="zh-CN"/>
        </w:rPr>
        <w:t>2</w:t>
      </w:r>
      <w:r w:rsidRPr="00831C71">
        <w:rPr>
          <w:rFonts w:ascii="Times New Roman" w:hAnsi="Times New Roman" w:cs="Times New Roman"/>
          <w:lang w:val="en-GB" w:eastAsia="zh-CN"/>
        </w:rPr>
        <w:tab/>
      </w:r>
      <w:r w:rsidR="008A2FE2" w:rsidRPr="008A2FE2">
        <w:rPr>
          <w:rFonts w:ascii="Times New Roman" w:hAnsi="Times New Roman" w:cs="Times New Roman" w:hint="eastAsia"/>
          <w:lang w:val="en-GB" w:eastAsia="zh-CN"/>
        </w:rPr>
        <w:t>如何使这些系统满足用户需求，有哪些操作要求？</w:t>
      </w:r>
    </w:p>
    <w:p w14:paraId="46817071" w14:textId="02AF3F89" w:rsidR="00744BDF" w:rsidRPr="00831C71" w:rsidRDefault="00744BDF" w:rsidP="00744BDF">
      <w:pPr>
        <w:rPr>
          <w:rFonts w:ascii="Times New Roman" w:hAnsi="Times New Roman" w:cs="Times New Roman"/>
          <w:lang w:val="en-GB" w:eastAsia="zh-CN"/>
        </w:rPr>
      </w:pPr>
      <w:r w:rsidRPr="00831C71">
        <w:rPr>
          <w:rFonts w:ascii="Times New Roman" w:hAnsi="Times New Roman" w:cs="Times New Roman"/>
          <w:bCs/>
          <w:lang w:val="en-GB" w:eastAsia="zh-CN"/>
        </w:rPr>
        <w:t>3</w:t>
      </w:r>
      <w:r w:rsidRPr="00831C71">
        <w:rPr>
          <w:rFonts w:ascii="Times New Roman" w:hAnsi="Times New Roman" w:cs="Times New Roman"/>
          <w:lang w:val="en-GB" w:eastAsia="zh-CN"/>
        </w:rPr>
        <w:tab/>
      </w:r>
      <w:r w:rsidR="008A2FE2" w:rsidRPr="008A2FE2">
        <w:rPr>
          <w:rFonts w:ascii="Times New Roman" w:hAnsi="Times New Roman" w:cs="Times New Roman" w:hint="eastAsia"/>
          <w:lang w:val="en-GB" w:eastAsia="zh-CN"/>
        </w:rPr>
        <w:t>这些系统可提供哪些功能和设施，用以满足专用移动无线电、公共接入移动</w:t>
      </w:r>
      <w:r w:rsidR="008A2FE2">
        <w:rPr>
          <w:rFonts w:ascii="Times New Roman" w:hAnsi="Times New Roman" w:cs="Times New Roman" w:hint="eastAsia"/>
          <w:lang w:val="en-GB" w:eastAsia="zh-CN"/>
        </w:rPr>
        <w:t>无线</w:t>
      </w:r>
      <w:r w:rsidR="008A2FE2" w:rsidRPr="008A2FE2">
        <w:rPr>
          <w:rFonts w:ascii="Times New Roman" w:hAnsi="Times New Roman" w:cs="Times New Roman" w:hint="eastAsia"/>
          <w:lang w:val="en-GB" w:eastAsia="zh-CN"/>
        </w:rPr>
        <w:t>电、共用事业、电子卫生、公众保护和救灾以及机器对机器通信等应用的特定用户群的要求？</w:t>
      </w:r>
    </w:p>
    <w:p w14:paraId="6EC382C7" w14:textId="58BE6687" w:rsidR="00744BDF" w:rsidRDefault="00744BDF" w:rsidP="00744BDF">
      <w:pPr>
        <w:rPr>
          <w:rFonts w:ascii="Times New Roman" w:hAnsi="Times New Roman" w:cs="Times New Roman"/>
          <w:lang w:val="en-GB" w:eastAsia="zh-CN"/>
        </w:rPr>
      </w:pPr>
      <w:r w:rsidRPr="00831C71">
        <w:rPr>
          <w:rFonts w:ascii="Times New Roman" w:hAnsi="Times New Roman" w:cs="Times New Roman"/>
          <w:bCs/>
          <w:lang w:val="en-GB" w:eastAsia="zh-CN"/>
        </w:rPr>
        <w:t>4</w:t>
      </w:r>
      <w:r w:rsidRPr="00831C71">
        <w:rPr>
          <w:rFonts w:ascii="Times New Roman" w:hAnsi="Times New Roman" w:cs="Times New Roman"/>
          <w:lang w:val="en-GB" w:eastAsia="zh-CN"/>
        </w:rPr>
        <w:tab/>
      </w:r>
      <w:r w:rsidR="008A2FE2" w:rsidRPr="008A2FE2">
        <w:rPr>
          <w:rFonts w:ascii="Times New Roman" w:hAnsi="Times New Roman" w:cs="Times New Roman" w:hint="eastAsia"/>
          <w:lang w:val="en-GB" w:eastAsia="zh-CN"/>
        </w:rPr>
        <w:t>为确保相邻覆盖范围内的系统和</w:t>
      </w:r>
      <w:r w:rsidR="008A2FE2" w:rsidRPr="008A2FE2">
        <w:rPr>
          <w:rFonts w:ascii="Times New Roman" w:hAnsi="Times New Roman" w:cs="Times New Roman" w:hint="eastAsia"/>
          <w:lang w:val="en-GB" w:eastAsia="zh-CN"/>
        </w:rPr>
        <w:t>/</w:t>
      </w:r>
      <w:r w:rsidR="008A2FE2" w:rsidRPr="008A2FE2">
        <w:rPr>
          <w:rFonts w:ascii="Times New Roman" w:hAnsi="Times New Roman" w:cs="Times New Roman" w:hint="eastAsia"/>
          <w:lang w:val="en-GB" w:eastAsia="zh-CN"/>
        </w:rPr>
        <w:t>或不同系统操作的兼容性，需就哪些系统参数达成国际协议？</w:t>
      </w:r>
    </w:p>
    <w:p w14:paraId="5D7D036D" w14:textId="0CB8B759" w:rsidR="00744BDF" w:rsidRPr="00831C71" w:rsidRDefault="00744BDF" w:rsidP="00744BDF">
      <w:pPr>
        <w:rPr>
          <w:ins w:id="55" w:author="Author"/>
          <w:rFonts w:ascii="Times New Roman" w:hAnsi="Times New Roman" w:cs="Times New Roman"/>
          <w:lang w:val="en-GB" w:eastAsia="zh-CN"/>
        </w:rPr>
      </w:pPr>
      <w:ins w:id="56" w:author="Author">
        <w:r w:rsidRPr="00831C71">
          <w:rPr>
            <w:rFonts w:ascii="Times New Roman" w:hAnsi="Times New Roman" w:cs="Times New Roman"/>
            <w:lang w:val="en-GB" w:eastAsia="zh-CN"/>
          </w:rPr>
          <w:t>5</w:t>
        </w:r>
        <w:r w:rsidRPr="00831C71">
          <w:rPr>
            <w:rFonts w:ascii="Times New Roman" w:hAnsi="Times New Roman" w:cs="Times New Roman"/>
            <w:lang w:val="en-GB" w:eastAsia="zh-CN"/>
          </w:rPr>
          <w:tab/>
        </w:r>
      </w:ins>
      <w:ins w:id="57" w:author="Zhan, Junjun" w:date="2025-12-09T15:18:00Z" w16du:dateUtc="2025-12-09T14:18:00Z">
        <w:r w:rsidR="00C47E30">
          <w:rPr>
            <w:rFonts w:ascii="Times New Roman" w:hAnsi="Times New Roman" w:cs="Times New Roman" w:hint="eastAsia"/>
            <w:lang w:val="en-GB" w:eastAsia="zh-CN"/>
          </w:rPr>
          <w:t>数字陆地移动</w:t>
        </w:r>
      </w:ins>
      <w:ins w:id="58" w:author="Zhan, Junjun" w:date="2025-12-09T15:33:00Z" w16du:dateUtc="2025-12-09T14:33:00Z">
        <w:r w:rsidR="005724E5">
          <w:rPr>
            <w:rFonts w:ascii="Times New Roman" w:hAnsi="Times New Roman" w:cs="Times New Roman" w:hint="eastAsia"/>
            <w:lang w:val="en-GB" w:eastAsia="zh-CN"/>
          </w:rPr>
          <w:t>系统</w:t>
        </w:r>
      </w:ins>
      <w:ins w:id="59" w:author="Zhan, Junjun" w:date="2025-12-09T15:18:00Z" w16du:dateUtc="2025-12-09T14:18:00Z">
        <w:r w:rsidR="00C47E30">
          <w:rPr>
            <w:rFonts w:ascii="Times New Roman" w:hAnsi="Times New Roman" w:cs="Times New Roman" w:hint="eastAsia"/>
            <w:lang w:val="en-GB" w:eastAsia="zh-CN"/>
          </w:rPr>
          <w:t>，包括陆地移动服务中的专用移动无线电</w:t>
        </w:r>
      </w:ins>
      <w:ins w:id="60" w:author="Zhan, Junjun" w:date="2025-12-09T15:24:00Z" w16du:dateUtc="2025-12-09T14:24:00Z">
        <w:r w:rsidR="00C47E30">
          <w:rPr>
            <w:rFonts w:ascii="Times New Roman" w:hAnsi="Times New Roman" w:cs="Times New Roman" w:hint="eastAsia"/>
            <w:lang w:val="en-GB" w:eastAsia="zh-CN"/>
          </w:rPr>
          <w:t>网络</w:t>
        </w:r>
      </w:ins>
      <w:ins w:id="61" w:author="Zhan, Junjun" w:date="2025-12-09T15:18:00Z" w16du:dateUtc="2025-12-09T14:18:00Z">
        <w:r w:rsidR="00C47E30">
          <w:rPr>
            <w:rFonts w:ascii="Times New Roman" w:hAnsi="Times New Roman" w:cs="Times New Roman" w:hint="eastAsia"/>
            <w:lang w:val="en-GB" w:eastAsia="zh-CN"/>
          </w:rPr>
          <w:t>，在支持特定行业应用</w:t>
        </w:r>
      </w:ins>
      <w:ins w:id="62" w:author="Zhan, Junjun" w:date="2025-12-09T15:19:00Z" w16du:dateUtc="2025-12-09T14:19:00Z">
        <w:r w:rsidR="00C47E30">
          <w:rPr>
            <w:rFonts w:ascii="Times New Roman" w:hAnsi="Times New Roman" w:cs="Times New Roman" w:hint="eastAsia"/>
            <w:lang w:val="en-GB" w:eastAsia="zh-CN"/>
          </w:rPr>
          <w:t>时，</w:t>
        </w:r>
      </w:ins>
      <w:ins w:id="63" w:author="Zhan, Junjun" w:date="2025-12-09T15:31:00Z" w16du:dateUtc="2025-12-09T14:31:00Z">
        <w:r w:rsidR="005724E5">
          <w:rPr>
            <w:rFonts w:ascii="Times New Roman" w:hAnsi="Times New Roman" w:cs="Times New Roman" w:hint="eastAsia"/>
            <w:lang w:val="en-GB" w:eastAsia="zh-CN"/>
          </w:rPr>
          <w:t>其</w:t>
        </w:r>
      </w:ins>
      <w:ins w:id="64" w:author="Zhan, Junjun" w:date="2025-12-09T15:30:00Z" w16du:dateUtc="2025-12-09T14:30:00Z">
        <w:r w:rsidR="005724E5">
          <w:rPr>
            <w:rFonts w:ascii="Times New Roman" w:hAnsi="Times New Roman" w:cs="Times New Roman" w:hint="eastAsia"/>
            <w:lang w:val="en-GB" w:eastAsia="zh-CN"/>
          </w:rPr>
          <w:t>相关的</w:t>
        </w:r>
      </w:ins>
      <w:ins w:id="65" w:author="Zhan, Junjun" w:date="2025-12-09T15:19:00Z" w16du:dateUtc="2025-12-09T14:19:00Z">
        <w:r w:rsidR="00C47E30">
          <w:rPr>
            <w:rFonts w:ascii="Times New Roman" w:hAnsi="Times New Roman" w:cs="Times New Roman" w:hint="eastAsia"/>
            <w:lang w:val="en-GB" w:eastAsia="zh-CN"/>
          </w:rPr>
          <w:t>技术</w:t>
        </w:r>
      </w:ins>
      <w:ins w:id="66" w:author="Zhan, Junjun" w:date="2025-12-09T15:27:00Z" w16du:dateUtc="2025-12-09T14:27:00Z">
        <w:r w:rsidR="00C47E30">
          <w:rPr>
            <w:rFonts w:ascii="Times New Roman" w:hAnsi="Times New Roman" w:cs="Times New Roman" w:hint="eastAsia"/>
            <w:lang w:val="en-GB" w:eastAsia="zh-CN"/>
          </w:rPr>
          <w:t>和操作</w:t>
        </w:r>
      </w:ins>
      <w:ins w:id="67" w:author="Zhan, Junjun" w:date="2025-12-09T15:19:00Z" w16du:dateUtc="2025-12-09T14:19:00Z">
        <w:r w:rsidR="00C47E30">
          <w:rPr>
            <w:rFonts w:ascii="Times New Roman" w:hAnsi="Times New Roman" w:cs="Times New Roman" w:hint="eastAsia"/>
            <w:lang w:val="en-GB" w:eastAsia="zh-CN"/>
          </w:rPr>
          <w:t>方面以及能力</w:t>
        </w:r>
      </w:ins>
      <w:ins w:id="68" w:author="Zhan, Junjun" w:date="2025-12-09T15:31:00Z" w16du:dateUtc="2025-12-09T14:31:00Z">
        <w:r w:rsidR="005724E5">
          <w:rPr>
            <w:rFonts w:ascii="Times New Roman" w:hAnsi="Times New Roman" w:cs="Times New Roman" w:hint="eastAsia"/>
            <w:lang w:val="en-GB" w:eastAsia="zh-CN"/>
          </w:rPr>
          <w:t>有哪些</w:t>
        </w:r>
      </w:ins>
      <w:ins w:id="69" w:author="Zhan, Junjun" w:date="2025-12-09T15:19:00Z" w16du:dateUtc="2025-12-09T14:19:00Z">
        <w:r w:rsidR="00C47E30">
          <w:rPr>
            <w:rFonts w:ascii="Times New Roman" w:hAnsi="Times New Roman" w:cs="Times New Roman" w:hint="eastAsia"/>
            <w:lang w:val="en-GB" w:eastAsia="zh-CN"/>
          </w:rPr>
          <w:t>？</w:t>
        </w:r>
      </w:ins>
    </w:p>
    <w:p w14:paraId="1FF9659C" w14:textId="3E1F2B10" w:rsidR="00744BDF" w:rsidRPr="00831C71" w:rsidRDefault="008A2FE2" w:rsidP="00744BDF">
      <w:pPr>
        <w:pStyle w:val="Call"/>
        <w:jc w:val="both"/>
        <w:rPr>
          <w:rFonts w:ascii="Times New Roman" w:hAnsi="Times New Roman" w:cs="Times New Roman"/>
          <w:lang w:val="en-GB" w:eastAsia="zh-CN"/>
        </w:rPr>
      </w:pPr>
      <w:r w:rsidRPr="008A2FE2">
        <w:rPr>
          <w:rFonts w:ascii="Times New Roman" w:hAnsi="Times New Roman" w:cs="Times New Roman" w:hint="eastAsia"/>
          <w:lang w:val="en-GB" w:eastAsia="zh-CN"/>
        </w:rPr>
        <w:t>进一步做出决定</w:t>
      </w:r>
    </w:p>
    <w:p w14:paraId="3DBBD28F" w14:textId="15C32860" w:rsidR="00744BDF" w:rsidRPr="00831C71" w:rsidRDefault="00744BDF" w:rsidP="00744BDF">
      <w:pPr>
        <w:rPr>
          <w:rFonts w:ascii="Times New Roman" w:hAnsi="Times New Roman" w:cs="Times New Roman"/>
          <w:lang w:val="en-GB" w:eastAsia="zh-CN"/>
        </w:rPr>
      </w:pPr>
      <w:r w:rsidRPr="00831C71">
        <w:rPr>
          <w:rFonts w:ascii="Times New Roman" w:hAnsi="Times New Roman" w:cs="Times New Roman"/>
          <w:bCs/>
          <w:lang w:val="en-GB" w:eastAsia="zh-CN"/>
        </w:rPr>
        <w:t>1</w:t>
      </w:r>
      <w:r w:rsidRPr="00831C71">
        <w:rPr>
          <w:rFonts w:ascii="Times New Roman" w:hAnsi="Times New Roman" w:cs="Times New Roman"/>
          <w:lang w:val="en-GB" w:eastAsia="zh-CN"/>
        </w:rPr>
        <w:tab/>
      </w:r>
      <w:r w:rsidR="00E375A5" w:rsidRPr="00E375A5">
        <w:rPr>
          <w:rFonts w:ascii="Times New Roman" w:hAnsi="Times New Roman" w:cs="Times New Roman" w:hint="eastAsia"/>
          <w:lang w:val="en-GB" w:eastAsia="zh-CN"/>
        </w:rPr>
        <w:t>应将上述研究结果纳入一种或多种建议书、报告或手册中；</w:t>
      </w:r>
    </w:p>
    <w:p w14:paraId="69899D53" w14:textId="33B9B748" w:rsidR="00744BDF" w:rsidRPr="00831C71" w:rsidRDefault="00744BDF" w:rsidP="00744BDF">
      <w:pPr>
        <w:rPr>
          <w:rFonts w:ascii="Times New Roman" w:hAnsi="Times New Roman" w:cs="Times New Roman"/>
          <w:lang w:val="en-GB" w:eastAsia="zh-CN"/>
        </w:rPr>
      </w:pPr>
      <w:r w:rsidRPr="00831C71">
        <w:rPr>
          <w:rFonts w:ascii="Times New Roman" w:hAnsi="Times New Roman" w:cs="Times New Roman"/>
          <w:bCs/>
          <w:lang w:val="en-GB" w:eastAsia="zh-CN"/>
        </w:rPr>
        <w:t>2</w:t>
      </w:r>
      <w:r w:rsidRPr="00831C71">
        <w:rPr>
          <w:rFonts w:ascii="Times New Roman" w:hAnsi="Times New Roman" w:cs="Times New Roman"/>
          <w:lang w:val="en-GB" w:eastAsia="zh-CN"/>
        </w:rPr>
        <w:tab/>
      </w:r>
      <w:r w:rsidR="00E375A5" w:rsidRPr="00E375A5">
        <w:rPr>
          <w:rFonts w:ascii="Times New Roman" w:hAnsi="Times New Roman" w:cs="Times New Roman" w:hint="eastAsia"/>
          <w:lang w:val="en-GB" w:eastAsia="zh-CN"/>
        </w:rPr>
        <w:t>上述研究应予</w:t>
      </w:r>
      <w:r w:rsidR="00E375A5" w:rsidRPr="00E375A5">
        <w:rPr>
          <w:rFonts w:ascii="Times New Roman" w:hAnsi="Times New Roman" w:cs="Times New Roman" w:hint="eastAsia"/>
          <w:lang w:val="en-GB" w:eastAsia="zh-CN"/>
        </w:rPr>
        <w:t>2027</w:t>
      </w:r>
      <w:r w:rsidR="00E375A5" w:rsidRPr="00E375A5">
        <w:rPr>
          <w:rFonts w:ascii="Times New Roman" w:hAnsi="Times New Roman" w:cs="Times New Roman" w:hint="eastAsia"/>
          <w:lang w:val="en-GB" w:eastAsia="zh-CN"/>
        </w:rPr>
        <w:t>年前完成。</w:t>
      </w:r>
    </w:p>
    <w:p w14:paraId="5F657023" w14:textId="2F2E171E" w:rsidR="00744BDF" w:rsidRPr="00831C71" w:rsidRDefault="00E375A5" w:rsidP="00744BDF">
      <w:pPr>
        <w:pStyle w:val="Normalaftertitle"/>
        <w:rPr>
          <w:rFonts w:ascii="Times New Roman" w:hAnsi="Times New Roman" w:cs="Times New Roman"/>
          <w:lang w:val="en-GB" w:eastAsia="ja-JP"/>
        </w:rPr>
      </w:pPr>
      <w:r w:rsidRPr="00E375A5">
        <w:rPr>
          <w:rFonts w:ascii="Times New Roman" w:hAnsi="Times New Roman" w:cs="Times New Roman" w:hint="eastAsia"/>
          <w:lang w:val="en-GB" w:eastAsia="ja-JP"/>
        </w:rPr>
        <w:t>类别：</w:t>
      </w:r>
      <w:r w:rsidRPr="00E375A5">
        <w:rPr>
          <w:rFonts w:ascii="Times New Roman" w:hAnsi="Times New Roman" w:cs="Times New Roman" w:hint="eastAsia"/>
          <w:lang w:val="en-GB" w:eastAsia="ja-JP"/>
        </w:rPr>
        <w:t>S2</w:t>
      </w:r>
    </w:p>
    <w:p w14:paraId="518BD9A3" w14:textId="77777777" w:rsidR="00744BDF" w:rsidRPr="00831C71" w:rsidRDefault="00744BDF" w:rsidP="00744BDF">
      <w:pPr>
        <w:rPr>
          <w:lang w:val="en-GB" w:eastAsia="ja-JP"/>
        </w:rPr>
      </w:pPr>
    </w:p>
    <w:p w14:paraId="458D7763" w14:textId="57F2B6C3" w:rsidR="00115C83" w:rsidRPr="00744BDF" w:rsidRDefault="00744BDF" w:rsidP="00115C83">
      <w:pPr>
        <w:jc w:val="center"/>
        <w:rPr>
          <w:lang w:val="en-GB"/>
        </w:rPr>
      </w:pPr>
      <w:r w:rsidRPr="00831C71">
        <w:rPr>
          <w:lang w:val="en-GB"/>
        </w:rPr>
        <w:t>______________</w:t>
      </w:r>
    </w:p>
    <w:sectPr w:rsidR="00115C83" w:rsidRPr="00744BDF" w:rsidSect="00FD46A6">
      <w:headerReference w:type="even" r:id="rId9"/>
      <w:headerReference w:type="default" r:id="rId10"/>
      <w:footerReference w:type="even" r:id="rId11"/>
      <w:headerReference w:type="first" r:id="rId12"/>
      <w:footerReference w:type="first" r:id="rId13"/>
      <w:pgSz w:w="11907" w:h="16834" w:code="9"/>
      <w:pgMar w:top="1134" w:right="1134" w:bottom="992" w:left="1134" w:header="567"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C19C7" w14:textId="77777777" w:rsidR="00ED092D" w:rsidRDefault="00ED092D">
      <w:r>
        <w:separator/>
      </w:r>
    </w:p>
  </w:endnote>
  <w:endnote w:type="continuationSeparator" w:id="0">
    <w:p w14:paraId="37BD70C8" w14:textId="77777777" w:rsidR="00ED092D" w:rsidRDefault="00ED0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STKaiti">
    <w:charset w:val="86"/>
    <w:family w:val="auto"/>
    <w:pitch w:val="variable"/>
    <w:sig w:usb0="00000287" w:usb1="080F0000" w:usb2="00000010" w:usb3="00000000" w:csb0="0004009F" w:csb1="00000000"/>
  </w:font>
  <w:font w:name="Arial">
    <w:panose1 w:val="020B0604020202020204"/>
    <w:charset w:val="CC"/>
    <w:family w:val="swiss"/>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Tahoma">
    <w:panose1 w:val="020B0604030504040204"/>
    <w:charset w:val="CC"/>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inherit">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1C2D3" w14:textId="149708F5" w:rsidR="00286889" w:rsidRPr="00114FCA" w:rsidRDefault="00286889" w:rsidP="00286889">
    <w:pPr>
      <w:pStyle w:val="Footer"/>
      <w:tabs>
        <w:tab w:val="clear" w:pos="4320"/>
        <w:tab w:val="clear" w:pos="8640"/>
        <w:tab w:val="center" w:pos="5954"/>
        <w:tab w:val="right" w:pos="9639"/>
      </w:tabs>
      <w:rPr>
        <w:sz w:val="16"/>
        <w:szCs w:val="16"/>
        <w:lang w:val="pt-BR"/>
      </w:rPr>
    </w:pPr>
    <w:r w:rsidRPr="00286889">
      <w:rPr>
        <w:sz w:val="16"/>
        <w:szCs w:val="16"/>
      </w:rPr>
      <w:fldChar w:fldCharType="begin"/>
    </w:r>
    <w:r w:rsidRPr="00114FCA">
      <w:rPr>
        <w:sz w:val="16"/>
        <w:szCs w:val="16"/>
        <w:lang w:val="pt-BR"/>
      </w:rPr>
      <w:instrText xml:space="preserve"> FILENAME \p  \* MERGEFORMAT </w:instrText>
    </w:r>
    <w:r w:rsidRPr="00286889">
      <w:rPr>
        <w:sz w:val="16"/>
        <w:szCs w:val="16"/>
      </w:rPr>
      <w:fldChar w:fldCharType="separate"/>
    </w:r>
    <w:r w:rsidRPr="00114FCA">
      <w:rPr>
        <w:noProof/>
        <w:sz w:val="16"/>
        <w:szCs w:val="16"/>
        <w:lang w:val="pt-BR"/>
      </w:rPr>
      <w:t>P:\CHI\ITU-R\BR\SGD\393778C.docx</w:t>
    </w:r>
    <w:r w:rsidRPr="00286889">
      <w:rPr>
        <w:noProof/>
        <w:sz w:val="16"/>
        <w:szCs w:val="16"/>
      </w:rPr>
      <w:fldChar w:fldCharType="end"/>
    </w:r>
    <w:r w:rsidRPr="00114FCA">
      <w:rPr>
        <w:noProof/>
        <w:sz w:val="16"/>
        <w:szCs w:val="16"/>
        <w:lang w:val="pt-BR"/>
      </w:rPr>
      <w:t xml:space="preserve"> (393778)</w:t>
    </w:r>
    <w:r w:rsidRPr="00114FCA">
      <w:rPr>
        <w:sz w:val="16"/>
        <w:szCs w:val="16"/>
        <w:lang w:val="pt-BR"/>
      </w:rPr>
      <w:tab/>
    </w:r>
    <w:r w:rsidRPr="00286889">
      <w:rPr>
        <w:sz w:val="16"/>
        <w:szCs w:val="16"/>
      </w:rPr>
      <w:fldChar w:fldCharType="begin"/>
    </w:r>
    <w:r w:rsidRPr="00286889">
      <w:rPr>
        <w:sz w:val="16"/>
        <w:szCs w:val="16"/>
      </w:rPr>
      <w:instrText xml:space="preserve"> SAVEDATE \@ DD.MM.YY </w:instrText>
    </w:r>
    <w:r w:rsidRPr="00286889">
      <w:rPr>
        <w:sz w:val="16"/>
        <w:szCs w:val="16"/>
      </w:rPr>
      <w:fldChar w:fldCharType="separate"/>
    </w:r>
    <w:r w:rsidR="00C90A17">
      <w:rPr>
        <w:noProof/>
        <w:sz w:val="16"/>
        <w:szCs w:val="16"/>
      </w:rPr>
      <w:t>10.12.25</w:t>
    </w:r>
    <w:r w:rsidRPr="00286889">
      <w:rPr>
        <w:sz w:val="16"/>
        <w:szCs w:val="16"/>
      </w:rPr>
      <w:fldChar w:fldCharType="end"/>
    </w:r>
    <w:r w:rsidRPr="00114FCA">
      <w:rPr>
        <w:sz w:val="16"/>
        <w:szCs w:val="16"/>
        <w:lang w:val="pt-BR"/>
      </w:rPr>
      <w:tab/>
    </w:r>
    <w:r w:rsidRPr="00286889">
      <w:rPr>
        <w:sz w:val="16"/>
        <w:szCs w:val="16"/>
      </w:rPr>
      <w:fldChar w:fldCharType="begin"/>
    </w:r>
    <w:r w:rsidRPr="00286889">
      <w:rPr>
        <w:sz w:val="16"/>
        <w:szCs w:val="16"/>
      </w:rPr>
      <w:instrText xml:space="preserve"> PRINTDATE \@ DD.MM.YY </w:instrText>
    </w:r>
    <w:r w:rsidRPr="00286889">
      <w:rPr>
        <w:sz w:val="16"/>
        <w:szCs w:val="16"/>
      </w:rPr>
      <w:fldChar w:fldCharType="separate"/>
    </w:r>
    <w:r w:rsidRPr="00286889">
      <w:rPr>
        <w:noProof/>
        <w:sz w:val="16"/>
        <w:szCs w:val="16"/>
      </w:rPr>
      <w:t>08.03.13</w:t>
    </w:r>
    <w:r w:rsidRPr="00286889">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C214E" w14:textId="4FBE0E0B" w:rsidR="00DA16E6" w:rsidRPr="00CA3795" w:rsidRDefault="00CA3795" w:rsidP="00CA3795">
    <w:pPr>
      <w:pStyle w:val="FirstFooter"/>
      <w:ind w:left="-397" w:right="-397"/>
      <w:jc w:val="center"/>
      <w:rPr>
        <w:color w:val="4F81BD" w:themeColor="accent1"/>
        <w:sz w:val="19"/>
        <w:szCs w:val="19"/>
        <w:lang w:val="en-GB"/>
      </w:rPr>
    </w:pPr>
    <w:r w:rsidRPr="0055219D">
      <w:rPr>
        <w:color w:val="4F81BD" w:themeColor="accent1"/>
        <w:sz w:val="19"/>
        <w:szCs w:val="19"/>
        <w:lang w:val="en-GB"/>
      </w:rPr>
      <w:t>International Telecommunication Union • Place des Nations, CH</w:t>
    </w:r>
    <w:r w:rsidRPr="0055219D">
      <w:rPr>
        <w:color w:val="4F81BD" w:themeColor="accent1"/>
        <w:sz w:val="19"/>
        <w:szCs w:val="19"/>
        <w:lang w:val="en-GB"/>
      </w:rPr>
      <w:noBreakHyphen/>
      <w:t xml:space="preserve">1211 Geneva 20, Switzerland • </w:t>
    </w:r>
    <w:r w:rsidRPr="0055219D">
      <w:rPr>
        <w:color w:val="4F81BD" w:themeColor="accent1"/>
        <w:sz w:val="19"/>
        <w:szCs w:val="19"/>
        <w:lang w:val="en-GB"/>
      </w:rPr>
      <w:br/>
      <w:t xml:space="preserve">Tel: +41 22 730 5111 • E-mail: </w:t>
    </w:r>
    <w:hyperlink r:id="rId1" w:history="1">
      <w:r w:rsidRPr="0055219D">
        <w:rPr>
          <w:rStyle w:val="Hyperlink"/>
          <w:sz w:val="19"/>
          <w:szCs w:val="19"/>
          <w:lang w:val="en-GB"/>
        </w:rPr>
        <w:t>itumail@itu.int</w:t>
      </w:r>
    </w:hyperlink>
    <w:r w:rsidRPr="0055219D">
      <w:rPr>
        <w:color w:val="4F81BD" w:themeColor="accent1"/>
        <w:sz w:val="19"/>
        <w:szCs w:val="19"/>
        <w:lang w:val="en-GB"/>
      </w:rPr>
      <w:t xml:space="preserve">  • </w:t>
    </w:r>
    <w:r w:rsidRPr="0055219D">
      <w:rPr>
        <w:color w:val="3E8EDE"/>
        <w:sz w:val="18"/>
        <w:szCs w:val="18"/>
        <w:lang w:val="en-GB"/>
      </w:rPr>
      <w:t xml:space="preserve">Fax: +41 22 733 7256 </w:t>
    </w:r>
    <w:r w:rsidRPr="0055219D">
      <w:rPr>
        <w:color w:val="4F81BD" w:themeColor="accent1"/>
        <w:sz w:val="19"/>
        <w:szCs w:val="19"/>
        <w:lang w:val="en-GB"/>
      </w:rPr>
      <w:t xml:space="preserve">• </w:t>
    </w:r>
    <w:hyperlink r:id="rId2" w:history="1">
      <w:r w:rsidRPr="0055219D">
        <w:rPr>
          <w:rStyle w:val="Hyperlink"/>
          <w:sz w:val="19"/>
          <w:szCs w:val="19"/>
          <w:lang w:val="en-GB"/>
        </w:rPr>
        <w:t>www.itu.int</w:t>
      </w:r>
    </w:hyperlink>
    <w:r w:rsidRPr="0055219D">
      <w:rPr>
        <w:color w:val="4F81BD" w:themeColor="accent1"/>
        <w:sz w:val="19"/>
        <w:szCs w:val="19"/>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AE898" w14:textId="77777777" w:rsidR="00ED092D" w:rsidRDefault="00ED092D">
      <w:r>
        <w:t>____________________</w:t>
      </w:r>
    </w:p>
  </w:footnote>
  <w:footnote w:type="continuationSeparator" w:id="0">
    <w:p w14:paraId="01A32617" w14:textId="77777777" w:rsidR="00ED092D" w:rsidRDefault="00ED092D">
      <w:r>
        <w:continuationSeparator/>
      </w:r>
    </w:p>
  </w:footnote>
  <w:footnote w:id="1">
    <w:p w14:paraId="6F626D32" w14:textId="7660B430" w:rsidR="000203E8" w:rsidDel="000203E8" w:rsidRDefault="000203E8">
      <w:pPr>
        <w:pStyle w:val="FootnoteText"/>
        <w:rPr>
          <w:del w:id="1" w:author="Zhan, Junjun" w:date="2025-12-09T11:14:00Z" w16du:dateUtc="2025-12-09T10:14:00Z"/>
          <w:lang w:eastAsia="zh-CN"/>
        </w:rPr>
      </w:pPr>
      <w:del w:id="2" w:author="Zhan, Junjun" w:date="2025-12-09T11:14:00Z" w16du:dateUtc="2025-12-09T10:14:00Z">
        <w:r w:rsidDel="000203E8">
          <w:rPr>
            <w:rStyle w:val="FootnoteReference"/>
          </w:rPr>
          <w:footnoteRef/>
        </w:r>
        <w:r w:rsidDel="000203E8">
          <w:rPr>
            <w:lang w:eastAsia="zh-CN"/>
          </w:rPr>
          <w:tab/>
        </w:r>
        <w:r w:rsidRPr="000203E8" w:rsidDel="000203E8">
          <w:rPr>
            <w:rFonts w:hint="eastAsia"/>
            <w:lang w:eastAsia="zh-CN"/>
          </w:rPr>
          <w:delText>2019</w:delText>
        </w:r>
        <w:r w:rsidRPr="000203E8" w:rsidDel="000203E8">
          <w:rPr>
            <w:rFonts w:hint="eastAsia"/>
            <w:lang w:eastAsia="zh-CN"/>
          </w:rPr>
          <w:delText>年，无线电通信第</w:delText>
        </w:r>
        <w:r w:rsidRPr="000203E8" w:rsidDel="000203E8">
          <w:rPr>
            <w:rFonts w:hint="eastAsia"/>
            <w:lang w:eastAsia="zh-CN"/>
          </w:rPr>
          <w:delText>5</w:delText>
        </w:r>
        <w:r w:rsidRPr="000203E8" w:rsidDel="000203E8">
          <w:rPr>
            <w:rFonts w:hint="eastAsia"/>
            <w:lang w:eastAsia="zh-CN"/>
          </w:rPr>
          <w:delText>研究组推迟了此课题研究的完成日期。</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801D5" w14:textId="77777777" w:rsidR="00E915AF" w:rsidRPr="00286889" w:rsidRDefault="00E915AF" w:rsidP="000F00B0">
    <w:pPr>
      <w:pStyle w:val="Header"/>
      <w:rPr>
        <w:sz w:val="18"/>
        <w:szCs w:val="18"/>
      </w:rPr>
    </w:pPr>
    <w:r w:rsidRPr="00AC1F2B">
      <w:rPr>
        <w:sz w:val="20"/>
        <w:szCs w:val="18"/>
      </w:rPr>
      <w:tab/>
    </w:r>
    <w:r w:rsidRPr="00AC1F2B">
      <w:rPr>
        <w:sz w:val="20"/>
        <w:szCs w:val="18"/>
      </w:rPr>
      <w:tab/>
    </w:r>
    <w:r w:rsidR="00AF051D" w:rsidRPr="00286889">
      <w:rPr>
        <w:sz w:val="18"/>
        <w:szCs w:val="18"/>
      </w:rPr>
      <w:t xml:space="preserve">- </w:t>
    </w:r>
    <w:r w:rsidR="001B42C9" w:rsidRPr="00286889">
      <w:rPr>
        <w:rStyle w:val="PageNumber"/>
        <w:sz w:val="18"/>
        <w:szCs w:val="18"/>
      </w:rPr>
      <w:fldChar w:fldCharType="begin"/>
    </w:r>
    <w:r w:rsidRPr="00286889">
      <w:rPr>
        <w:rStyle w:val="PageNumber"/>
        <w:sz w:val="18"/>
        <w:szCs w:val="18"/>
      </w:rPr>
      <w:instrText xml:space="preserve"> PAGE </w:instrText>
    </w:r>
    <w:r w:rsidR="001B42C9" w:rsidRPr="00286889">
      <w:rPr>
        <w:rStyle w:val="PageNumber"/>
        <w:sz w:val="18"/>
        <w:szCs w:val="18"/>
      </w:rPr>
      <w:fldChar w:fldCharType="separate"/>
    </w:r>
    <w:r w:rsidR="00286889">
      <w:rPr>
        <w:rStyle w:val="PageNumber"/>
        <w:noProof/>
        <w:sz w:val="18"/>
        <w:szCs w:val="18"/>
      </w:rPr>
      <w:t>2</w:t>
    </w:r>
    <w:r w:rsidR="001B42C9" w:rsidRPr="00286889">
      <w:rPr>
        <w:rStyle w:val="PageNumber"/>
        <w:sz w:val="18"/>
        <w:szCs w:val="18"/>
      </w:rPr>
      <w:fldChar w:fldCharType="end"/>
    </w:r>
    <w:r w:rsidR="00AF051D" w:rsidRPr="00286889">
      <w:rPr>
        <w:rStyle w:val="PageNumber"/>
        <w:sz w:val="18"/>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EF7E8" w14:textId="7717F728" w:rsidR="00E915AF" w:rsidRPr="00286889" w:rsidRDefault="00286889" w:rsidP="00FD49F4">
    <w:pPr>
      <w:pStyle w:val="Header"/>
      <w:jc w:val="center"/>
      <w:rPr>
        <w:iCs/>
        <w:sz w:val="18"/>
        <w:szCs w:val="18"/>
      </w:rPr>
    </w:pPr>
    <w:r>
      <w:rPr>
        <w:noProof/>
        <w:sz w:val="18"/>
        <w:szCs w:val="16"/>
      </w:rPr>
      <w:t xml:space="preserve">- </w:t>
    </w:r>
    <w:r w:rsidR="001B42C9" w:rsidRPr="00286889">
      <w:rPr>
        <w:iCs/>
        <w:sz w:val="18"/>
        <w:szCs w:val="18"/>
      </w:rPr>
      <w:fldChar w:fldCharType="begin"/>
    </w:r>
    <w:r w:rsidR="00E915AF" w:rsidRPr="00286889">
      <w:rPr>
        <w:iCs/>
        <w:sz w:val="18"/>
        <w:szCs w:val="18"/>
      </w:rPr>
      <w:instrText xml:space="preserve"> PAGE  \* MERGEFORMAT </w:instrText>
    </w:r>
    <w:r w:rsidR="001B42C9" w:rsidRPr="00286889">
      <w:rPr>
        <w:iCs/>
        <w:sz w:val="18"/>
        <w:szCs w:val="18"/>
      </w:rPr>
      <w:fldChar w:fldCharType="separate"/>
    </w:r>
    <w:r w:rsidR="00497A1A">
      <w:rPr>
        <w:iCs/>
        <w:noProof/>
        <w:sz w:val="18"/>
        <w:szCs w:val="18"/>
      </w:rPr>
      <w:t>2</w:t>
    </w:r>
    <w:r w:rsidR="001B42C9" w:rsidRPr="00286889">
      <w:rPr>
        <w:iCs/>
        <w:sz w:val="18"/>
        <w:szCs w:val="18"/>
      </w:rPr>
      <w:fldChar w:fldCharType="end"/>
    </w:r>
    <w:r>
      <w:rPr>
        <w:iCs/>
        <w:sz w:val="18"/>
        <w:szCs w:val="18"/>
      </w:rPr>
      <w:t xml:space="preserve"> </w:t>
    </w:r>
    <w:r>
      <w:rPr>
        <w:noProof/>
        <w:sz w:val="18"/>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DBDCC" w14:textId="77777777" w:rsidR="00CA3795" w:rsidRPr="00A52F57" w:rsidRDefault="00CA3795" w:rsidP="00CA3795">
    <w:pPr>
      <w:pStyle w:val="Header"/>
      <w:spacing w:before="240" w:line="360" w:lineRule="auto"/>
      <w:jc w:val="center"/>
    </w:pPr>
    <w:r>
      <w:rPr>
        <w:noProof/>
        <w:lang w:val="en-GB" w:eastAsia="en-GB"/>
      </w:rPr>
      <w:drawing>
        <wp:inline distT="0" distB="0" distL="0" distR="0" wp14:anchorId="5C772B33" wp14:editId="62C1398A">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5"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16cid:durableId="9934874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6263805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han, Junjun">
    <w15:presenceInfo w15:providerId="AD" w15:userId="S::junjun.zhan@itu.int::1df1dbb2-3747-4ec0-b7ce-4e3778a0adbf"/>
  </w15:person>
  <w15:person w15:author="Jin, Yue">
    <w15:presenceInfo w15:providerId="AD" w15:userId="S::yue.jin@itu.int::6b470e8a-6c37-4185-b013-d022eda078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AD029D"/>
    <w:rsid w:val="00006A31"/>
    <w:rsid w:val="00006C82"/>
    <w:rsid w:val="00010E30"/>
    <w:rsid w:val="00015296"/>
    <w:rsid w:val="00015C76"/>
    <w:rsid w:val="000203E8"/>
    <w:rsid w:val="00026CF8"/>
    <w:rsid w:val="00030214"/>
    <w:rsid w:val="00030BD7"/>
    <w:rsid w:val="00031E64"/>
    <w:rsid w:val="000335C8"/>
    <w:rsid w:val="00034340"/>
    <w:rsid w:val="00035CB3"/>
    <w:rsid w:val="00045A8D"/>
    <w:rsid w:val="0005167A"/>
    <w:rsid w:val="00054E5D"/>
    <w:rsid w:val="00055C60"/>
    <w:rsid w:val="00070258"/>
    <w:rsid w:val="0007323C"/>
    <w:rsid w:val="00073ECB"/>
    <w:rsid w:val="00086D03"/>
    <w:rsid w:val="000871EA"/>
    <w:rsid w:val="00095472"/>
    <w:rsid w:val="000A096A"/>
    <w:rsid w:val="000A375E"/>
    <w:rsid w:val="000A7051"/>
    <w:rsid w:val="000B0AF6"/>
    <w:rsid w:val="000B0E9B"/>
    <w:rsid w:val="000B2CAE"/>
    <w:rsid w:val="000C03C7"/>
    <w:rsid w:val="000C2AD0"/>
    <w:rsid w:val="000E3DEE"/>
    <w:rsid w:val="000F00B0"/>
    <w:rsid w:val="00100B72"/>
    <w:rsid w:val="00101F7D"/>
    <w:rsid w:val="00103C76"/>
    <w:rsid w:val="0011265F"/>
    <w:rsid w:val="00114FCA"/>
    <w:rsid w:val="00115C83"/>
    <w:rsid w:val="00117282"/>
    <w:rsid w:val="00117389"/>
    <w:rsid w:val="00121C2D"/>
    <w:rsid w:val="00125296"/>
    <w:rsid w:val="00134404"/>
    <w:rsid w:val="00144DFB"/>
    <w:rsid w:val="00164B62"/>
    <w:rsid w:val="00187CA3"/>
    <w:rsid w:val="0019107D"/>
    <w:rsid w:val="00196710"/>
    <w:rsid w:val="00196770"/>
    <w:rsid w:val="00197324"/>
    <w:rsid w:val="001B351B"/>
    <w:rsid w:val="001B42C9"/>
    <w:rsid w:val="001C06DB"/>
    <w:rsid w:val="001C6971"/>
    <w:rsid w:val="001D2785"/>
    <w:rsid w:val="001D7070"/>
    <w:rsid w:val="001F0563"/>
    <w:rsid w:val="001F2170"/>
    <w:rsid w:val="001F3948"/>
    <w:rsid w:val="001F481C"/>
    <w:rsid w:val="001F5A49"/>
    <w:rsid w:val="00201097"/>
    <w:rsid w:val="00201B6E"/>
    <w:rsid w:val="002302B3"/>
    <w:rsid w:val="00230C66"/>
    <w:rsid w:val="00235A29"/>
    <w:rsid w:val="00241526"/>
    <w:rsid w:val="002443A2"/>
    <w:rsid w:val="002532C5"/>
    <w:rsid w:val="00266E74"/>
    <w:rsid w:val="00283C3B"/>
    <w:rsid w:val="002861E6"/>
    <w:rsid w:val="00286889"/>
    <w:rsid w:val="00287D18"/>
    <w:rsid w:val="00290E2B"/>
    <w:rsid w:val="002A2618"/>
    <w:rsid w:val="002A5DD7"/>
    <w:rsid w:val="002B0972"/>
    <w:rsid w:val="002B0CAC"/>
    <w:rsid w:val="002C57CA"/>
    <w:rsid w:val="002D5A15"/>
    <w:rsid w:val="002D5BDD"/>
    <w:rsid w:val="002E0DC8"/>
    <w:rsid w:val="002E3D27"/>
    <w:rsid w:val="002F0890"/>
    <w:rsid w:val="002F2531"/>
    <w:rsid w:val="002F4967"/>
    <w:rsid w:val="002F703A"/>
    <w:rsid w:val="00316935"/>
    <w:rsid w:val="00322348"/>
    <w:rsid w:val="003266ED"/>
    <w:rsid w:val="00326C68"/>
    <w:rsid w:val="00334544"/>
    <w:rsid w:val="003370B8"/>
    <w:rsid w:val="00345B75"/>
    <w:rsid w:val="00345D38"/>
    <w:rsid w:val="00346D87"/>
    <w:rsid w:val="00352097"/>
    <w:rsid w:val="00364D21"/>
    <w:rsid w:val="003666FF"/>
    <w:rsid w:val="00372D12"/>
    <w:rsid w:val="0037309C"/>
    <w:rsid w:val="00380A6E"/>
    <w:rsid w:val="0038178C"/>
    <w:rsid w:val="00382F56"/>
    <w:rsid w:val="003836D4"/>
    <w:rsid w:val="003A1F49"/>
    <w:rsid w:val="003A55ED"/>
    <w:rsid w:val="003A5D52"/>
    <w:rsid w:val="003B2BDA"/>
    <w:rsid w:val="003B55EC"/>
    <w:rsid w:val="003C2EA7"/>
    <w:rsid w:val="003C37EC"/>
    <w:rsid w:val="003C4471"/>
    <w:rsid w:val="003C7D41"/>
    <w:rsid w:val="003D4A69"/>
    <w:rsid w:val="003E504F"/>
    <w:rsid w:val="003E78D6"/>
    <w:rsid w:val="003F389E"/>
    <w:rsid w:val="00400573"/>
    <w:rsid w:val="004007A3"/>
    <w:rsid w:val="00406D71"/>
    <w:rsid w:val="004326DB"/>
    <w:rsid w:val="0043362C"/>
    <w:rsid w:val="0043682E"/>
    <w:rsid w:val="00447ECB"/>
    <w:rsid w:val="004623F7"/>
    <w:rsid w:val="00480F51"/>
    <w:rsid w:val="00481124"/>
    <w:rsid w:val="004815EB"/>
    <w:rsid w:val="00487569"/>
    <w:rsid w:val="00496864"/>
    <w:rsid w:val="00496920"/>
    <w:rsid w:val="00497A1A"/>
    <w:rsid w:val="004A4496"/>
    <w:rsid w:val="004A7159"/>
    <w:rsid w:val="004B11AB"/>
    <w:rsid w:val="004B7C9A"/>
    <w:rsid w:val="004C6779"/>
    <w:rsid w:val="004C68C5"/>
    <w:rsid w:val="004D733B"/>
    <w:rsid w:val="004E0DC4"/>
    <w:rsid w:val="004E0FB5"/>
    <w:rsid w:val="004E43BB"/>
    <w:rsid w:val="004E460D"/>
    <w:rsid w:val="004F178E"/>
    <w:rsid w:val="004F4543"/>
    <w:rsid w:val="004F57BB"/>
    <w:rsid w:val="00505309"/>
    <w:rsid w:val="0050789B"/>
    <w:rsid w:val="005224A1"/>
    <w:rsid w:val="00534372"/>
    <w:rsid w:val="00543DF8"/>
    <w:rsid w:val="00546101"/>
    <w:rsid w:val="00547B18"/>
    <w:rsid w:val="00553DD7"/>
    <w:rsid w:val="005638CF"/>
    <w:rsid w:val="0056611E"/>
    <w:rsid w:val="0056741E"/>
    <w:rsid w:val="005724E5"/>
    <w:rsid w:val="0057325A"/>
    <w:rsid w:val="0057469A"/>
    <w:rsid w:val="00575FC9"/>
    <w:rsid w:val="00580814"/>
    <w:rsid w:val="00583A0B"/>
    <w:rsid w:val="005A03A3"/>
    <w:rsid w:val="005A2B92"/>
    <w:rsid w:val="005A3F66"/>
    <w:rsid w:val="005A79E9"/>
    <w:rsid w:val="005B214C"/>
    <w:rsid w:val="005B4CDA"/>
    <w:rsid w:val="005D3669"/>
    <w:rsid w:val="005D7D59"/>
    <w:rsid w:val="005E5C29"/>
    <w:rsid w:val="005E5EB3"/>
    <w:rsid w:val="005F3CB6"/>
    <w:rsid w:val="005F657C"/>
    <w:rsid w:val="00602D53"/>
    <w:rsid w:val="006047E5"/>
    <w:rsid w:val="0064371D"/>
    <w:rsid w:val="00650543"/>
    <w:rsid w:val="00650B2A"/>
    <w:rsid w:val="00651777"/>
    <w:rsid w:val="006550F8"/>
    <w:rsid w:val="006829F3"/>
    <w:rsid w:val="006A518B"/>
    <w:rsid w:val="006B0590"/>
    <w:rsid w:val="006B2CAC"/>
    <w:rsid w:val="006B3736"/>
    <w:rsid w:val="006B49DA"/>
    <w:rsid w:val="006C1322"/>
    <w:rsid w:val="006C53F8"/>
    <w:rsid w:val="006C5F8F"/>
    <w:rsid w:val="006C6541"/>
    <w:rsid w:val="006C7CDE"/>
    <w:rsid w:val="006F6838"/>
    <w:rsid w:val="006F7484"/>
    <w:rsid w:val="007161D4"/>
    <w:rsid w:val="007234B1"/>
    <w:rsid w:val="00723D08"/>
    <w:rsid w:val="007248A0"/>
    <w:rsid w:val="007253AF"/>
    <w:rsid w:val="00725FDA"/>
    <w:rsid w:val="00727816"/>
    <w:rsid w:val="00730B9A"/>
    <w:rsid w:val="00744BDF"/>
    <w:rsid w:val="00750CFA"/>
    <w:rsid w:val="007553DA"/>
    <w:rsid w:val="007616E7"/>
    <w:rsid w:val="00775DB8"/>
    <w:rsid w:val="00782354"/>
    <w:rsid w:val="007921A7"/>
    <w:rsid w:val="00796CD6"/>
    <w:rsid w:val="007B3DB1"/>
    <w:rsid w:val="007C3AF4"/>
    <w:rsid w:val="007D183E"/>
    <w:rsid w:val="007D43D0"/>
    <w:rsid w:val="007E1833"/>
    <w:rsid w:val="007E3F13"/>
    <w:rsid w:val="007F751A"/>
    <w:rsid w:val="00800012"/>
    <w:rsid w:val="0080261F"/>
    <w:rsid w:val="00806160"/>
    <w:rsid w:val="008143A4"/>
    <w:rsid w:val="0081513E"/>
    <w:rsid w:val="0084304A"/>
    <w:rsid w:val="00854131"/>
    <w:rsid w:val="0085652D"/>
    <w:rsid w:val="008710E9"/>
    <w:rsid w:val="0087694B"/>
    <w:rsid w:val="00880F4D"/>
    <w:rsid w:val="00887C4A"/>
    <w:rsid w:val="008A0B89"/>
    <w:rsid w:val="008A2FE2"/>
    <w:rsid w:val="008B35A3"/>
    <w:rsid w:val="008B37E1"/>
    <w:rsid w:val="008B45F8"/>
    <w:rsid w:val="008C2E74"/>
    <w:rsid w:val="008C2EFD"/>
    <w:rsid w:val="008C6D1A"/>
    <w:rsid w:val="008D5409"/>
    <w:rsid w:val="008E006D"/>
    <w:rsid w:val="008E38B4"/>
    <w:rsid w:val="008E6FE2"/>
    <w:rsid w:val="008F1A8A"/>
    <w:rsid w:val="008F3153"/>
    <w:rsid w:val="008F4F21"/>
    <w:rsid w:val="008F7E3E"/>
    <w:rsid w:val="00904D4A"/>
    <w:rsid w:val="009076D7"/>
    <w:rsid w:val="00914F95"/>
    <w:rsid w:val="009151BA"/>
    <w:rsid w:val="00923A5E"/>
    <w:rsid w:val="00925023"/>
    <w:rsid w:val="009277BC"/>
    <w:rsid w:val="00927D57"/>
    <w:rsid w:val="00930DD1"/>
    <w:rsid w:val="00931A51"/>
    <w:rsid w:val="00935BD3"/>
    <w:rsid w:val="00936E1F"/>
    <w:rsid w:val="00945428"/>
    <w:rsid w:val="00947185"/>
    <w:rsid w:val="009518B3"/>
    <w:rsid w:val="00963D9D"/>
    <w:rsid w:val="0098013E"/>
    <w:rsid w:val="00981B54"/>
    <w:rsid w:val="009842C3"/>
    <w:rsid w:val="009A009A"/>
    <w:rsid w:val="009A6BB6"/>
    <w:rsid w:val="009B3F43"/>
    <w:rsid w:val="009B5CFA"/>
    <w:rsid w:val="009C0DD2"/>
    <w:rsid w:val="009C161F"/>
    <w:rsid w:val="009C56B4"/>
    <w:rsid w:val="009C6A12"/>
    <w:rsid w:val="009D1C6D"/>
    <w:rsid w:val="009D51A2"/>
    <w:rsid w:val="009E04A8"/>
    <w:rsid w:val="009E4AEC"/>
    <w:rsid w:val="009E5BD8"/>
    <w:rsid w:val="009E681E"/>
    <w:rsid w:val="00A119E6"/>
    <w:rsid w:val="00A16DAE"/>
    <w:rsid w:val="00A174BE"/>
    <w:rsid w:val="00A20FBC"/>
    <w:rsid w:val="00A31370"/>
    <w:rsid w:val="00A34D6F"/>
    <w:rsid w:val="00A41F91"/>
    <w:rsid w:val="00A63355"/>
    <w:rsid w:val="00A7596D"/>
    <w:rsid w:val="00A851AA"/>
    <w:rsid w:val="00A963DF"/>
    <w:rsid w:val="00AB357B"/>
    <w:rsid w:val="00AC0C22"/>
    <w:rsid w:val="00AC1F2B"/>
    <w:rsid w:val="00AC3896"/>
    <w:rsid w:val="00AD029D"/>
    <w:rsid w:val="00AD2CF2"/>
    <w:rsid w:val="00AE2D88"/>
    <w:rsid w:val="00AE5E86"/>
    <w:rsid w:val="00AE6F6F"/>
    <w:rsid w:val="00AF051D"/>
    <w:rsid w:val="00AF3325"/>
    <w:rsid w:val="00AF34D9"/>
    <w:rsid w:val="00AF70DA"/>
    <w:rsid w:val="00B019D3"/>
    <w:rsid w:val="00B06B90"/>
    <w:rsid w:val="00B07D70"/>
    <w:rsid w:val="00B153B7"/>
    <w:rsid w:val="00B205F7"/>
    <w:rsid w:val="00B34CF9"/>
    <w:rsid w:val="00B37559"/>
    <w:rsid w:val="00B4054B"/>
    <w:rsid w:val="00B579B0"/>
    <w:rsid w:val="00B57D11"/>
    <w:rsid w:val="00B649D7"/>
    <w:rsid w:val="00B81C2F"/>
    <w:rsid w:val="00B90743"/>
    <w:rsid w:val="00B90C45"/>
    <w:rsid w:val="00B933BE"/>
    <w:rsid w:val="00BB53E3"/>
    <w:rsid w:val="00BD6738"/>
    <w:rsid w:val="00BD69B7"/>
    <w:rsid w:val="00BD7E5E"/>
    <w:rsid w:val="00BE63DB"/>
    <w:rsid w:val="00BE6574"/>
    <w:rsid w:val="00C07319"/>
    <w:rsid w:val="00C16FD2"/>
    <w:rsid w:val="00C4395E"/>
    <w:rsid w:val="00C47E30"/>
    <w:rsid w:val="00C47FFD"/>
    <w:rsid w:val="00C51E92"/>
    <w:rsid w:val="00C57E2C"/>
    <w:rsid w:val="00C608B7"/>
    <w:rsid w:val="00C65A4A"/>
    <w:rsid w:val="00C66F24"/>
    <w:rsid w:val="00C76D7F"/>
    <w:rsid w:val="00C813AA"/>
    <w:rsid w:val="00C90A17"/>
    <w:rsid w:val="00C9291E"/>
    <w:rsid w:val="00CA3795"/>
    <w:rsid w:val="00CA3F44"/>
    <w:rsid w:val="00CA4E58"/>
    <w:rsid w:val="00CB3771"/>
    <w:rsid w:val="00CB44BF"/>
    <w:rsid w:val="00CB5153"/>
    <w:rsid w:val="00CE076A"/>
    <w:rsid w:val="00CE463D"/>
    <w:rsid w:val="00CE5B5A"/>
    <w:rsid w:val="00D10BA0"/>
    <w:rsid w:val="00D15563"/>
    <w:rsid w:val="00D21694"/>
    <w:rsid w:val="00D225DC"/>
    <w:rsid w:val="00D24EB5"/>
    <w:rsid w:val="00D26264"/>
    <w:rsid w:val="00D35AB9"/>
    <w:rsid w:val="00D41571"/>
    <w:rsid w:val="00D416A0"/>
    <w:rsid w:val="00D44A2E"/>
    <w:rsid w:val="00D47672"/>
    <w:rsid w:val="00D5123C"/>
    <w:rsid w:val="00D55560"/>
    <w:rsid w:val="00D61C5A"/>
    <w:rsid w:val="00D631CE"/>
    <w:rsid w:val="00D6790C"/>
    <w:rsid w:val="00D73277"/>
    <w:rsid w:val="00D76586"/>
    <w:rsid w:val="00D82657"/>
    <w:rsid w:val="00D87E20"/>
    <w:rsid w:val="00DA16E6"/>
    <w:rsid w:val="00DA4037"/>
    <w:rsid w:val="00DA4711"/>
    <w:rsid w:val="00DB1011"/>
    <w:rsid w:val="00DC1606"/>
    <w:rsid w:val="00DE66A5"/>
    <w:rsid w:val="00DF2B50"/>
    <w:rsid w:val="00E01059"/>
    <w:rsid w:val="00E02D36"/>
    <w:rsid w:val="00E04C86"/>
    <w:rsid w:val="00E13984"/>
    <w:rsid w:val="00E17344"/>
    <w:rsid w:val="00E20F30"/>
    <w:rsid w:val="00E2189C"/>
    <w:rsid w:val="00E25BB1"/>
    <w:rsid w:val="00E27BBA"/>
    <w:rsid w:val="00E30E3F"/>
    <w:rsid w:val="00E35E8F"/>
    <w:rsid w:val="00E375A5"/>
    <w:rsid w:val="00E428AB"/>
    <w:rsid w:val="00E438E8"/>
    <w:rsid w:val="00E453A3"/>
    <w:rsid w:val="00E520E2"/>
    <w:rsid w:val="00E530C4"/>
    <w:rsid w:val="00E53DCE"/>
    <w:rsid w:val="00E55996"/>
    <w:rsid w:val="00E64254"/>
    <w:rsid w:val="00E67928"/>
    <w:rsid w:val="00E70FB5"/>
    <w:rsid w:val="00E73BC4"/>
    <w:rsid w:val="00E915AF"/>
    <w:rsid w:val="00E96415"/>
    <w:rsid w:val="00EA0DB4"/>
    <w:rsid w:val="00EA15B3"/>
    <w:rsid w:val="00EB2358"/>
    <w:rsid w:val="00EB3EB8"/>
    <w:rsid w:val="00EC00EF"/>
    <w:rsid w:val="00EC02FE"/>
    <w:rsid w:val="00EC4000"/>
    <w:rsid w:val="00EC4A96"/>
    <w:rsid w:val="00ED092D"/>
    <w:rsid w:val="00EE03A0"/>
    <w:rsid w:val="00F424BF"/>
    <w:rsid w:val="00F44FC3"/>
    <w:rsid w:val="00F46107"/>
    <w:rsid w:val="00F468C5"/>
    <w:rsid w:val="00F47B08"/>
    <w:rsid w:val="00F52F39"/>
    <w:rsid w:val="00F55884"/>
    <w:rsid w:val="00F6184F"/>
    <w:rsid w:val="00F62FBA"/>
    <w:rsid w:val="00F8310E"/>
    <w:rsid w:val="00F914DD"/>
    <w:rsid w:val="00FA2358"/>
    <w:rsid w:val="00FB2592"/>
    <w:rsid w:val="00FB2810"/>
    <w:rsid w:val="00FB7A2C"/>
    <w:rsid w:val="00FC2947"/>
    <w:rsid w:val="00FD46A6"/>
    <w:rsid w:val="00FD49F4"/>
    <w:rsid w:val="00FE0818"/>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C4D5E1"/>
  <w15:docId w15:val="{8D6BA964-BDE2-44B5-B863-3D3652C61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7E3E"/>
    <w:pPr>
      <w:tabs>
        <w:tab w:val="left" w:pos="794"/>
        <w:tab w:val="left" w:pos="1191"/>
        <w:tab w:val="left" w:pos="1588"/>
        <w:tab w:val="left" w:pos="1985"/>
      </w:tabs>
      <w:overflowPunct w:val="0"/>
      <w:autoSpaceDE w:val="0"/>
      <w:autoSpaceDN w:val="0"/>
      <w:adjustRightInd w:val="0"/>
      <w:spacing w:before="160"/>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
    <w:basedOn w:val="DefaultParagraphFont"/>
    <w:rsid w:val="004326DB"/>
    <w:rPr>
      <w:position w:val="6"/>
      <w:sz w:val="18"/>
    </w:rPr>
  </w:style>
  <w:style w:type="paragraph" w:styleId="FootnoteText">
    <w:name w:val="footnote text"/>
    <w:aliases w:val="footnote text,ALTS FOOTNOTE,Footnote Text Char Char1,Footnote Text Char4 Char Char,Footnote Text Char1 Char1 Char1 Char,Footnote Text Char Char1 Char1 Char Char,Footnote Text Char1 Char1 Char1 Char Char Char1,DNV-FT,DNV,Footnote Text Char1"/>
    <w:basedOn w:val="Note"/>
    <w:link w:val="FootnoteTextChar"/>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link w:val="enumlev1Char"/>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link w:val="NormalaftertitleChar"/>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364D21"/>
    <w:pPr>
      <w:keepNext/>
      <w:keepLines/>
      <w:spacing w:before="480" w:after="120"/>
      <w:jc w:val="center"/>
    </w:pPr>
    <w:rPr>
      <w:b/>
      <w:sz w:val="28"/>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link w:val="CallChar"/>
    <w:uiPriority w:val="99"/>
    <w:rsid w:val="006B3736"/>
    <w:pPr>
      <w:keepNext/>
      <w:keepLines/>
      <w:spacing w:before="240"/>
      <w:ind w:left="794"/>
      <w:jc w:val="left"/>
    </w:pPr>
    <w:rPr>
      <w:rFonts w:eastAsia="STKait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6B3736"/>
    <w:pPr>
      <w:keepNext/>
      <w:spacing w:before="240"/>
      <w:jc w:val="left"/>
    </w:pPr>
    <w:rPr>
      <w:rFonts w:eastAsia="STKait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uiPriority w:val="99"/>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link w:val="RectitleChar"/>
    <w:uiPriority w:val="99"/>
    <w:rsid w:val="004326DB"/>
    <w:pPr>
      <w:keepNext/>
      <w:keepLines/>
      <w:spacing w:before="360"/>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uiPriority w:val="99"/>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uiPriority w:val="99"/>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table" w:styleId="TableGrid">
    <w:name w:val="Table Grid"/>
    <w:basedOn w:val="TableNormal"/>
    <w:rsid w:val="005E5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Notitle0">
    <w:name w:val="Annex_No &amp; title"/>
    <w:basedOn w:val="Normal"/>
    <w:next w:val="Normalaftertitle"/>
    <w:rsid w:val="00AD029D"/>
    <w:pPr>
      <w:keepNext/>
      <w:keepLines/>
      <w:spacing w:before="480"/>
      <w:jc w:val="center"/>
    </w:pPr>
    <w:rPr>
      <w:rFonts w:ascii="Times New Roman" w:hAnsi="Times New Roman" w:cs="Times New Roman"/>
      <w:b/>
      <w:sz w:val="28"/>
      <w:szCs w:val="20"/>
      <w:lang w:val="en-GB"/>
    </w:rPr>
  </w:style>
  <w:style w:type="character" w:customStyle="1" w:styleId="RectitleChar">
    <w:name w:val="Rec_title Char"/>
    <w:basedOn w:val="DefaultParagraphFont"/>
    <w:link w:val="Rectitle"/>
    <w:uiPriority w:val="99"/>
    <w:locked/>
    <w:rsid w:val="00AD029D"/>
    <w:rPr>
      <w:b/>
      <w:sz w:val="28"/>
      <w:szCs w:val="22"/>
      <w:lang w:val="en-US" w:eastAsia="en-US"/>
    </w:rPr>
  </w:style>
  <w:style w:type="character" w:styleId="UnresolvedMention">
    <w:name w:val="Unresolved Mention"/>
    <w:basedOn w:val="DefaultParagraphFont"/>
    <w:uiPriority w:val="99"/>
    <w:semiHidden/>
    <w:unhideWhenUsed/>
    <w:rsid w:val="000871EA"/>
    <w:rPr>
      <w:color w:val="605E5C"/>
      <w:shd w:val="clear" w:color="auto" w:fill="E1DFDD"/>
    </w:rPr>
  </w:style>
  <w:style w:type="character" w:customStyle="1" w:styleId="HeaderChar">
    <w:name w:val="Header Char"/>
    <w:link w:val="Header"/>
    <w:rsid w:val="00CA3795"/>
    <w:rPr>
      <w:sz w:val="24"/>
      <w:szCs w:val="22"/>
      <w:lang w:val="en-US" w:eastAsia="en-US"/>
    </w:rPr>
  </w:style>
  <w:style w:type="character" w:styleId="PlaceholderText">
    <w:name w:val="Placeholder Text"/>
    <w:basedOn w:val="DefaultParagraphFont"/>
    <w:uiPriority w:val="99"/>
    <w:semiHidden/>
    <w:rsid w:val="00AB357B"/>
    <w:rPr>
      <w:color w:val="808080"/>
    </w:rPr>
  </w:style>
  <w:style w:type="paragraph" w:customStyle="1" w:styleId="Normalaftertitle0">
    <w:name w:val="Normal after title"/>
    <w:basedOn w:val="Normal"/>
    <w:next w:val="Normal"/>
    <w:link w:val="NormalaftertitleChar0"/>
    <w:uiPriority w:val="99"/>
    <w:rsid w:val="00F62FBA"/>
    <w:pPr>
      <w:overflowPunct/>
      <w:autoSpaceDE/>
      <w:autoSpaceDN/>
      <w:adjustRightInd/>
      <w:spacing w:before="320"/>
      <w:jc w:val="left"/>
      <w:textAlignment w:val="auto"/>
    </w:pPr>
    <w:rPr>
      <w:rFonts w:ascii="Times New Roman" w:eastAsia="Times New Roman" w:hAnsi="Times New Roman" w:cs="Times New Roman"/>
      <w:szCs w:val="20"/>
      <w:lang w:val="en-GB"/>
    </w:rPr>
  </w:style>
  <w:style w:type="character" w:customStyle="1" w:styleId="NormalaftertitleChar0">
    <w:name w:val="Normal after title Char"/>
    <w:basedOn w:val="DefaultParagraphFont"/>
    <w:link w:val="Normalaftertitle0"/>
    <w:uiPriority w:val="99"/>
    <w:rsid w:val="00F62FBA"/>
    <w:rPr>
      <w:rFonts w:ascii="Times New Roman" w:eastAsia="Times New Roman" w:hAnsi="Times New Roman" w:cs="Times New Roman"/>
      <w:sz w:val="24"/>
      <w:lang w:val="en-GB" w:eastAsia="en-US"/>
    </w:rPr>
  </w:style>
  <w:style w:type="paragraph" w:customStyle="1" w:styleId="Reasons">
    <w:name w:val="Reasons"/>
    <w:basedOn w:val="Normal"/>
    <w:qFormat/>
    <w:rsid w:val="003C37EC"/>
    <w:pPr>
      <w:tabs>
        <w:tab w:val="clear" w:pos="794"/>
        <w:tab w:val="clear" w:pos="1191"/>
        <w:tab w:val="clear" w:pos="1588"/>
        <w:tab w:val="clear" w:pos="1985"/>
      </w:tabs>
      <w:overflowPunct/>
      <w:autoSpaceDE/>
      <w:autoSpaceDN/>
      <w:adjustRightInd/>
      <w:spacing w:before="0"/>
      <w:jc w:val="left"/>
      <w:textAlignment w:val="auto"/>
    </w:pPr>
    <w:rPr>
      <w:rFonts w:ascii="Times New Roman" w:eastAsia="Times New Roman" w:hAnsi="Times New Roman" w:cs="Times New Roman"/>
      <w:szCs w:val="20"/>
    </w:rPr>
  </w:style>
  <w:style w:type="character" w:styleId="FollowedHyperlink">
    <w:name w:val="FollowedHyperlink"/>
    <w:basedOn w:val="DefaultParagraphFont"/>
    <w:semiHidden/>
    <w:unhideWhenUsed/>
    <w:rsid w:val="00945428"/>
    <w:rPr>
      <w:color w:val="800080" w:themeColor="followedHyperlink"/>
      <w:u w:val="single"/>
    </w:rPr>
  </w:style>
  <w:style w:type="paragraph" w:customStyle="1" w:styleId="QuestionNoBR">
    <w:name w:val="Question_No_BR"/>
    <w:basedOn w:val="Normal"/>
    <w:next w:val="Questiontitle"/>
    <w:rsid w:val="00744BDF"/>
    <w:pPr>
      <w:keepNext/>
      <w:keepLines/>
      <w:spacing w:before="480"/>
      <w:jc w:val="center"/>
    </w:pPr>
    <w:rPr>
      <w:rFonts w:ascii="Times New Roman" w:eastAsia="Times New Roman" w:hAnsi="Times New Roman" w:cs="Times New Roman"/>
      <w:caps/>
      <w:sz w:val="28"/>
      <w:szCs w:val="20"/>
      <w:lang w:val="en-GB"/>
    </w:rPr>
  </w:style>
  <w:style w:type="character" w:customStyle="1" w:styleId="NormalaftertitleChar">
    <w:name w:val="Normal_after_title Char"/>
    <w:basedOn w:val="DefaultParagraphFont"/>
    <w:link w:val="Normalaftertitle"/>
    <w:rsid w:val="00744BDF"/>
    <w:rPr>
      <w:sz w:val="24"/>
      <w:szCs w:val="22"/>
      <w:lang w:val="en-US" w:eastAsia="en-US"/>
    </w:rPr>
  </w:style>
  <w:style w:type="character" w:customStyle="1" w:styleId="CallChar">
    <w:name w:val="Call Char"/>
    <w:basedOn w:val="DefaultParagraphFont"/>
    <w:link w:val="Call"/>
    <w:uiPriority w:val="99"/>
    <w:rsid w:val="00744BDF"/>
    <w:rPr>
      <w:rFonts w:eastAsia="STKaiti"/>
      <w:sz w:val="24"/>
      <w:szCs w:val="22"/>
      <w:lang w:val="en-US" w:eastAsia="en-US"/>
    </w:rPr>
  </w:style>
  <w:style w:type="character" w:customStyle="1" w:styleId="FootnoteTextChar">
    <w:name w:val="Footnote Text Char"/>
    <w:aliases w:val="footnote text Char,ALTS FOOTNOTE Char,Footnote Text Char Char1 Char,Footnote Text Char4 Char Char Char,Footnote Text Char1 Char1 Char1 Char Char,Footnote Text Char Char1 Char1 Char Char Char,DNV-FT Char,DNV Char"/>
    <w:basedOn w:val="DefaultParagraphFont"/>
    <w:link w:val="FootnoteText"/>
    <w:rsid w:val="00744BDF"/>
    <w:rPr>
      <w:szCs w:val="22"/>
      <w:lang w:val="en-US" w:eastAsia="en-US"/>
    </w:rPr>
  </w:style>
  <w:style w:type="character" w:customStyle="1" w:styleId="enumlev1Char">
    <w:name w:val="enumlev1 Char"/>
    <w:link w:val="enumlev1"/>
    <w:qFormat/>
    <w:locked/>
    <w:rsid w:val="00744BDF"/>
    <w:rPr>
      <w:sz w:val="24"/>
      <w:szCs w:val="22"/>
      <w:lang w:val="en-US" w:eastAsia="en-US"/>
    </w:rPr>
  </w:style>
  <w:style w:type="paragraph" w:styleId="Revision">
    <w:name w:val="Revision"/>
    <w:hidden/>
    <w:uiPriority w:val="99"/>
    <w:semiHidden/>
    <w:rsid w:val="000203E8"/>
    <w:rPr>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428551">
      <w:bodyDiv w:val="1"/>
      <w:marLeft w:val="0"/>
      <w:marRight w:val="0"/>
      <w:marTop w:val="0"/>
      <w:marBottom w:val="0"/>
      <w:divBdr>
        <w:top w:val="none" w:sz="0" w:space="0" w:color="auto"/>
        <w:left w:val="none" w:sz="0" w:space="0" w:color="auto"/>
        <w:bottom w:val="none" w:sz="0" w:space="0" w:color="auto"/>
        <w:right w:val="none" w:sz="0" w:space="0" w:color="auto"/>
      </w:divBdr>
    </w:div>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rsgd@itu.in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55A1A-815E-474C-AE0F-EF42E101F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1353</Words>
  <Characters>496</Characters>
  <Application>Microsoft Office Word</Application>
  <DocSecurity>0</DocSecurity>
  <Lines>4</Lines>
  <Paragraphs>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1846</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subject/>
  <dc:creator>Tang, Ting</dc:creator>
  <cp:keywords/>
  <dc:description/>
  <cp:lastModifiedBy>Editors</cp:lastModifiedBy>
  <cp:revision>5</cp:revision>
  <cp:lastPrinted>2013-03-08T10:15:00Z</cp:lastPrinted>
  <dcterms:created xsi:type="dcterms:W3CDTF">2025-12-10T08:15:00Z</dcterms:created>
  <dcterms:modified xsi:type="dcterms:W3CDTF">2025-12-10T13:51:00Z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