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7E6E6BBC" w14:textId="77777777" w:rsidTr="00153E23">
        <w:tc>
          <w:tcPr>
            <w:tcW w:w="5000" w:type="pct"/>
            <w:gridSpan w:val="3"/>
          </w:tcPr>
          <w:p w14:paraId="4274C5D5"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14D65B04" w14:textId="77777777" w:rsidR="000F7BBE" w:rsidRPr="000F7BBE" w:rsidRDefault="000F7BBE" w:rsidP="000F7BBE">
            <w:pPr>
              <w:rPr>
                <w:b/>
                <w:bCs/>
                <w:rtl/>
                <w:lang w:bidi="ar-EG"/>
              </w:rPr>
            </w:pPr>
          </w:p>
        </w:tc>
      </w:tr>
      <w:tr w:rsidR="000F7BBE" w:rsidRPr="000F7BBE" w14:paraId="6904EA9F" w14:textId="77777777" w:rsidTr="00153E23">
        <w:tc>
          <w:tcPr>
            <w:tcW w:w="2707" w:type="pct"/>
            <w:gridSpan w:val="2"/>
          </w:tcPr>
          <w:p w14:paraId="34F4B7BF" w14:textId="00A31626" w:rsidR="000F7BBE" w:rsidRPr="004874C4" w:rsidRDefault="000F7BBE" w:rsidP="0020059B">
            <w:pPr>
              <w:spacing w:before="80" w:line="300" w:lineRule="exact"/>
              <w:jc w:val="left"/>
              <w:rPr>
                <w:position w:val="2"/>
                <w:rtl/>
                <w:lang w:bidi="ar-SY"/>
              </w:rPr>
            </w:pPr>
            <w:r w:rsidRPr="004874C4">
              <w:rPr>
                <w:rFonts w:hint="cs"/>
                <w:position w:val="2"/>
                <w:rtl/>
                <w:lang w:bidi="ar-AE"/>
              </w:rPr>
              <w:t>الرسالة الإدارية المعممة</w:t>
            </w:r>
            <w:r w:rsidR="0020059B">
              <w:rPr>
                <w:position w:val="2"/>
                <w:rtl/>
                <w:lang w:bidi="ar-EG"/>
              </w:rPr>
              <w:br/>
            </w:r>
            <w:r w:rsidRPr="004874C4">
              <w:rPr>
                <w:b/>
                <w:bCs/>
                <w:position w:val="2"/>
                <w:lang w:val="en-GB" w:bidi="ar-EG"/>
              </w:rPr>
              <w:t>CACE/</w:t>
            </w:r>
            <w:r w:rsidR="004874C4" w:rsidRPr="004874C4">
              <w:rPr>
                <w:b/>
                <w:bCs/>
                <w:position w:val="2"/>
                <w:lang w:val="en-GB" w:bidi="ar-EG"/>
              </w:rPr>
              <w:t>1164</w:t>
            </w:r>
          </w:p>
        </w:tc>
        <w:tc>
          <w:tcPr>
            <w:tcW w:w="2293" w:type="pct"/>
          </w:tcPr>
          <w:p w14:paraId="2B39F1FB" w14:textId="41BFBB75" w:rsidR="000F7BBE" w:rsidRPr="004874C4" w:rsidRDefault="00DE3E6E" w:rsidP="00F16820">
            <w:pPr>
              <w:spacing w:before="80" w:after="60" w:line="300" w:lineRule="exact"/>
              <w:jc w:val="right"/>
              <w:rPr>
                <w:position w:val="2"/>
                <w:rtl/>
              </w:rPr>
            </w:pPr>
            <w:r>
              <w:rPr>
                <w:position w:val="2"/>
                <w:lang w:val="fr-FR" w:bidi="ar-EG"/>
              </w:rPr>
              <w:t>12</w:t>
            </w:r>
            <w:r w:rsidR="00F16820" w:rsidRPr="004874C4">
              <w:rPr>
                <w:rFonts w:hint="cs"/>
                <w:position w:val="2"/>
                <w:rtl/>
                <w:lang w:bidi="ar-SY"/>
              </w:rPr>
              <w:t xml:space="preserve"> </w:t>
            </w:r>
            <w:r w:rsidR="004874C4" w:rsidRPr="004874C4">
              <w:rPr>
                <w:rFonts w:hint="cs"/>
                <w:position w:val="2"/>
                <w:rtl/>
                <w:lang w:bidi="ar-SY"/>
              </w:rPr>
              <w:t>ديسمبر</w:t>
            </w:r>
            <w:r w:rsidR="000F7BBE" w:rsidRPr="004874C4">
              <w:rPr>
                <w:rFonts w:hint="cs"/>
                <w:position w:val="2"/>
                <w:rtl/>
                <w:lang w:bidi="ar-SY"/>
              </w:rPr>
              <w:t xml:space="preserve"> </w:t>
            </w:r>
            <w:r w:rsidR="00014A33" w:rsidRPr="004874C4">
              <w:rPr>
                <w:position w:val="2"/>
                <w:lang w:bidi="ar-EG"/>
              </w:rPr>
              <w:t>2025</w:t>
            </w:r>
          </w:p>
        </w:tc>
      </w:tr>
      <w:tr w:rsidR="000F7BBE" w:rsidRPr="000F7BBE" w14:paraId="15F8EAA7" w14:textId="77777777" w:rsidTr="00153E23">
        <w:tc>
          <w:tcPr>
            <w:tcW w:w="5000" w:type="pct"/>
            <w:gridSpan w:val="3"/>
          </w:tcPr>
          <w:p w14:paraId="7CA9B7B1" w14:textId="77777777" w:rsidR="000F7BBE" w:rsidRPr="004874C4" w:rsidRDefault="000F7BBE" w:rsidP="004111FB">
            <w:pPr>
              <w:spacing w:before="0" w:line="260" w:lineRule="exact"/>
              <w:rPr>
                <w:position w:val="2"/>
                <w:rtl/>
                <w:lang w:bidi="ar-SY"/>
              </w:rPr>
            </w:pPr>
          </w:p>
        </w:tc>
      </w:tr>
      <w:tr w:rsidR="000F7BBE" w:rsidRPr="000F7BBE" w14:paraId="2ED38F40" w14:textId="77777777" w:rsidTr="00153E23">
        <w:tc>
          <w:tcPr>
            <w:tcW w:w="5000" w:type="pct"/>
            <w:gridSpan w:val="3"/>
          </w:tcPr>
          <w:p w14:paraId="094ECB22" w14:textId="77777777" w:rsidR="000F7BBE" w:rsidRPr="004874C4" w:rsidRDefault="000F7BBE" w:rsidP="004111FB">
            <w:pPr>
              <w:spacing w:before="0" w:line="260" w:lineRule="exact"/>
              <w:rPr>
                <w:position w:val="2"/>
                <w:rtl/>
                <w:lang w:bidi="ar-SY"/>
              </w:rPr>
            </w:pPr>
          </w:p>
        </w:tc>
      </w:tr>
      <w:tr w:rsidR="000F7BBE" w:rsidRPr="000F7BBE" w14:paraId="69D178E0" w14:textId="77777777" w:rsidTr="00153E23">
        <w:tc>
          <w:tcPr>
            <w:tcW w:w="5000" w:type="pct"/>
            <w:gridSpan w:val="3"/>
          </w:tcPr>
          <w:p w14:paraId="052B5110" w14:textId="6F536187" w:rsidR="000F7BBE" w:rsidRPr="004874C4" w:rsidRDefault="000F7BBE" w:rsidP="00F16820">
            <w:pPr>
              <w:spacing w:before="80" w:after="60" w:line="300" w:lineRule="exact"/>
              <w:jc w:val="left"/>
              <w:rPr>
                <w:b/>
                <w:bCs/>
                <w:position w:val="2"/>
                <w:lang w:bidi="ar-EG"/>
              </w:rPr>
            </w:pPr>
            <w:r w:rsidRPr="004874C4">
              <w:rPr>
                <w:b/>
                <w:bCs/>
                <w:position w:val="2"/>
                <w:rtl/>
              </w:rPr>
              <w:t>إلى إدارات الدول الأعضاء في الاتحاد</w:t>
            </w:r>
            <w:r w:rsidR="00B1143A" w:rsidRPr="004874C4">
              <w:rPr>
                <w:rFonts w:hint="cs"/>
                <w:b/>
                <w:bCs/>
                <w:position w:val="2"/>
                <w:rtl/>
              </w:rPr>
              <w:t xml:space="preserve"> الدولي للاتصالات</w:t>
            </w:r>
            <w:r w:rsidRPr="004874C4">
              <w:rPr>
                <w:b/>
                <w:bCs/>
                <w:position w:val="2"/>
                <w:rtl/>
              </w:rPr>
              <w:t xml:space="preserve"> وأعضاء قطاع الاتصالات الراديوية</w:t>
            </w:r>
            <w:r w:rsidRPr="004874C4">
              <w:rPr>
                <w:rFonts w:hint="cs"/>
                <w:b/>
                <w:bCs/>
                <w:position w:val="2"/>
                <w:rtl/>
              </w:rPr>
              <w:t xml:space="preserve"> و</w:t>
            </w:r>
            <w:r w:rsidRPr="004874C4">
              <w:rPr>
                <w:b/>
                <w:bCs/>
                <w:position w:val="2"/>
                <w:rtl/>
              </w:rPr>
              <w:t>المنتسبين إليه</w:t>
            </w:r>
            <w:r w:rsidRPr="004874C4">
              <w:rPr>
                <w:b/>
                <w:bCs/>
                <w:position w:val="2"/>
                <w:rtl/>
              </w:rPr>
              <w:br/>
            </w:r>
            <w:r w:rsidRPr="004874C4">
              <w:rPr>
                <w:b/>
                <w:bCs/>
                <w:position w:val="2"/>
                <w:rtl/>
                <w:lang w:bidi="ar-EG"/>
              </w:rPr>
              <w:t xml:space="preserve">المشاركين في أعمال لجنة الدراسات </w:t>
            </w:r>
            <w:r w:rsidR="004874C4" w:rsidRPr="004874C4">
              <w:rPr>
                <w:rFonts w:hint="cs"/>
                <w:b/>
                <w:bCs/>
                <w:position w:val="2"/>
                <w:rtl/>
                <w:lang w:val="en-GB" w:bidi="ar-EG"/>
              </w:rPr>
              <w:t>5</w:t>
            </w:r>
            <w:r w:rsidRPr="004874C4">
              <w:rPr>
                <w:b/>
                <w:bCs/>
                <w:position w:val="2"/>
                <w:rtl/>
                <w:lang w:bidi="ar-EG"/>
              </w:rPr>
              <w:t xml:space="preserve"> للاتصالات الراديوية</w:t>
            </w:r>
            <w:r w:rsidRPr="004874C4">
              <w:rPr>
                <w:rFonts w:hint="cs"/>
                <w:b/>
                <w:bCs/>
                <w:position w:val="2"/>
                <w:rtl/>
                <w:lang w:bidi="ar-EG"/>
              </w:rPr>
              <w:t xml:space="preserve"> والهيئات الأكاديمية المنضمة إلى الاتحاد</w:t>
            </w:r>
          </w:p>
        </w:tc>
      </w:tr>
      <w:tr w:rsidR="000F7BBE" w:rsidRPr="000F7BBE" w14:paraId="2375948C" w14:textId="77777777" w:rsidTr="00153E23">
        <w:tc>
          <w:tcPr>
            <w:tcW w:w="5000" w:type="pct"/>
            <w:gridSpan w:val="3"/>
          </w:tcPr>
          <w:p w14:paraId="24170DB5" w14:textId="77777777" w:rsidR="000F7BBE" w:rsidRPr="000F7BBE" w:rsidRDefault="000F7BBE" w:rsidP="004111FB">
            <w:pPr>
              <w:spacing w:before="0" w:line="260" w:lineRule="exact"/>
              <w:rPr>
                <w:position w:val="2"/>
                <w:rtl/>
                <w:lang w:bidi="ar-SY"/>
              </w:rPr>
            </w:pPr>
          </w:p>
        </w:tc>
      </w:tr>
      <w:tr w:rsidR="000F7BBE" w:rsidRPr="000F7BBE" w14:paraId="0D342011" w14:textId="77777777" w:rsidTr="00153E23">
        <w:tc>
          <w:tcPr>
            <w:tcW w:w="5000" w:type="pct"/>
            <w:gridSpan w:val="3"/>
          </w:tcPr>
          <w:p w14:paraId="70D096BF" w14:textId="77777777" w:rsidR="000F7BBE" w:rsidRPr="000F7BBE" w:rsidRDefault="000F7BBE" w:rsidP="004111FB">
            <w:pPr>
              <w:spacing w:before="0" w:line="260" w:lineRule="exact"/>
              <w:rPr>
                <w:position w:val="2"/>
                <w:rtl/>
                <w:lang w:bidi="ar-SY"/>
              </w:rPr>
            </w:pPr>
          </w:p>
        </w:tc>
      </w:tr>
      <w:tr w:rsidR="000F7BBE" w:rsidRPr="00DE3E6E" w14:paraId="339B1E3E" w14:textId="77777777" w:rsidTr="00153E23">
        <w:trPr>
          <w:trHeight w:val="452"/>
        </w:trPr>
        <w:tc>
          <w:tcPr>
            <w:tcW w:w="699" w:type="pct"/>
          </w:tcPr>
          <w:p w14:paraId="23BED743"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2DF827F8" w14:textId="77777777" w:rsidR="00C12E76" w:rsidRPr="00B11BF5" w:rsidRDefault="00C12E76" w:rsidP="00C12E76">
            <w:pPr>
              <w:tabs>
                <w:tab w:val="clear" w:pos="794"/>
                <w:tab w:val="left" w:pos="385"/>
              </w:tabs>
              <w:spacing w:before="80" w:after="60" w:line="300" w:lineRule="exact"/>
              <w:ind w:left="385" w:hanging="385"/>
              <w:rPr>
                <w:b/>
                <w:bCs/>
                <w:position w:val="2"/>
                <w:lang w:val="fr-FR" w:bidi="ar-EG"/>
              </w:rPr>
            </w:pPr>
            <w:r w:rsidRPr="00C12E76">
              <w:rPr>
                <w:b/>
                <w:bCs/>
                <w:position w:val="2"/>
                <w:rtl/>
                <w:lang w:bidi="ar-EG"/>
              </w:rPr>
              <w:t>لجنة الدراسات 5 للاتصالات الراديوية (خدمات الأرض)</w:t>
            </w:r>
          </w:p>
          <w:p w14:paraId="6B54E9D2" w14:textId="580F46DD" w:rsidR="000F7BBE" w:rsidRPr="00B11BF5" w:rsidRDefault="00A86E19" w:rsidP="00C12E76">
            <w:pPr>
              <w:tabs>
                <w:tab w:val="clear" w:pos="794"/>
                <w:tab w:val="left" w:pos="385"/>
              </w:tabs>
              <w:spacing w:before="80" w:after="60" w:line="300" w:lineRule="exact"/>
              <w:ind w:left="385" w:hanging="385"/>
              <w:rPr>
                <w:b/>
                <w:bCs/>
                <w:position w:val="2"/>
                <w:lang w:val="fr-FR" w:bidi="ar-EG"/>
              </w:rPr>
            </w:pPr>
            <w:r>
              <w:rPr>
                <w:rFonts w:hint="cs"/>
                <w:b/>
                <w:bCs/>
                <w:position w:val="2"/>
                <w:rtl/>
                <w:lang w:bidi="ar-EG"/>
              </w:rPr>
              <w:t>-</w:t>
            </w:r>
            <w:r w:rsidR="00C12E76" w:rsidRPr="00C12E76">
              <w:rPr>
                <w:b/>
                <w:bCs/>
                <w:position w:val="2"/>
                <w:rtl/>
                <w:lang w:bidi="ar-EG"/>
              </w:rPr>
              <w:tab/>
              <w:t>اقتراح الموافقة على مشروع مراجعة مسألة واحدة لقطاع الاتصالات الراديوية</w:t>
            </w:r>
          </w:p>
        </w:tc>
      </w:tr>
      <w:tr w:rsidR="00FC09E8" w:rsidRPr="00DE3E6E" w14:paraId="4D5ACAFB" w14:textId="77777777" w:rsidTr="00153E23">
        <w:trPr>
          <w:trHeight w:val="452"/>
        </w:trPr>
        <w:tc>
          <w:tcPr>
            <w:tcW w:w="699" w:type="pct"/>
          </w:tcPr>
          <w:p w14:paraId="60E3FB3A" w14:textId="77777777" w:rsidR="00FC09E8" w:rsidRPr="000F7BBE" w:rsidRDefault="00FC09E8" w:rsidP="000F7BBE">
            <w:pPr>
              <w:spacing w:before="80" w:after="60" w:line="300" w:lineRule="exact"/>
              <w:rPr>
                <w:position w:val="2"/>
                <w:rtl/>
              </w:rPr>
            </w:pPr>
          </w:p>
        </w:tc>
        <w:tc>
          <w:tcPr>
            <w:tcW w:w="4301" w:type="pct"/>
            <w:gridSpan w:val="2"/>
          </w:tcPr>
          <w:p w14:paraId="2529BD95"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7847B9D8" w14:textId="77777777" w:rsidR="008D4989" w:rsidRDefault="00C12E76" w:rsidP="00C12E76">
      <w:pPr>
        <w:spacing w:before="360"/>
        <w:rPr>
          <w:spacing w:val="-2"/>
          <w:rtl/>
          <w:lang w:bidi="ar-EG"/>
        </w:rPr>
      </w:pPr>
      <w:r w:rsidRPr="00C12E76">
        <w:rPr>
          <w:spacing w:val="-2"/>
          <w:rtl/>
          <w:lang w:bidi="ar-EG"/>
        </w:rPr>
        <w:t>تحية طيبة وبعد،</w:t>
      </w:r>
    </w:p>
    <w:p w14:paraId="58166554" w14:textId="5354F7F0" w:rsidR="00C12E76" w:rsidRPr="00C12E76" w:rsidRDefault="00C12E76" w:rsidP="008D4989">
      <w:pPr>
        <w:rPr>
          <w:rtl/>
          <w:lang w:bidi="ar-EG"/>
        </w:rPr>
      </w:pPr>
      <w:r w:rsidRPr="00C12E76">
        <w:rPr>
          <w:rtl/>
          <w:lang w:bidi="ar-EG"/>
        </w:rPr>
        <w:t xml:space="preserve">اعتمدت لجنة الدراسات 5 للاتصالات الراديوية في اجتماعها الذي عُقد في الفترة من 1 إلى 2 ديسمبر 2025 مشروع مسألة مراجعة لقطاع الاتصالات الراديوية بالاتحاد، وذلك وفقاً للقرار </w:t>
      </w:r>
      <w:r w:rsidRPr="00B11BF5">
        <w:rPr>
          <w:spacing w:val="-2"/>
          <w:lang w:val="fr-FR" w:bidi="ar-EG"/>
        </w:rPr>
        <w:t>ITU-R 1-9</w:t>
      </w:r>
      <w:r w:rsidRPr="00C12E76">
        <w:rPr>
          <w:rtl/>
          <w:lang w:bidi="ar-EG"/>
        </w:rPr>
        <w:t xml:space="preserve"> (الفقرة </w:t>
      </w:r>
      <w:r w:rsidRPr="00B11BF5">
        <w:rPr>
          <w:lang w:val="fr-FR" w:bidi="ar-EG"/>
        </w:rPr>
        <w:t>2.2.5.A2</w:t>
      </w:r>
      <w:r w:rsidRPr="00C12E76">
        <w:rPr>
          <w:rtl/>
          <w:lang w:bidi="ar-EG"/>
        </w:rPr>
        <w:t xml:space="preserve">)، واتفقت على تطبيق الإجراء المنصوص عليه في القرار </w:t>
      </w:r>
      <w:hyperlink r:id="rId8" w:history="1">
        <w:r w:rsidR="0020059B" w:rsidRPr="00B11BF5">
          <w:rPr>
            <w:rStyle w:val="Hyperlink"/>
            <w:spacing w:val="-2"/>
            <w:lang w:val="fr-FR" w:bidi="ar-EG"/>
          </w:rPr>
          <w:t>ITU-R 1-9</w:t>
        </w:r>
      </w:hyperlink>
      <w:r w:rsidRPr="00C12E76">
        <w:rPr>
          <w:rtl/>
          <w:lang w:bidi="ar-EG"/>
        </w:rPr>
        <w:t xml:space="preserve"> (انظر الفقرة </w:t>
      </w:r>
      <w:r w:rsidRPr="00B11BF5">
        <w:rPr>
          <w:lang w:val="fr-FR" w:bidi="ar-EG"/>
        </w:rPr>
        <w:t>3.2.5.A2</w:t>
      </w:r>
      <w:r w:rsidRPr="00C12E76">
        <w:rPr>
          <w:rtl/>
          <w:lang w:bidi="ar-EG"/>
        </w:rPr>
        <w:t>) بشأن الموافقة على المسائل في الفترة الواقعة بين جمعيتين للاتصالات الراديوية. ويرد نص مشروع مسألة قطاع الاتصالات الراديوية في الملحق بهذه الرسالة لتيسير اطلاعكم عليه. ويُرجى من أي دولة عضو تبدي اعتراضاً على الموافقة على مشروع مسألة أن تخبر المدير ورئيس لجنة الدراسات بأسباب اعتراضها.</w:t>
      </w:r>
    </w:p>
    <w:p w14:paraId="6E3A2686" w14:textId="4FDAB2B4" w:rsidR="00C12E76" w:rsidRDefault="00C12E76" w:rsidP="00C12E76">
      <w:pPr>
        <w:rPr>
          <w:rtl/>
          <w:lang w:bidi="ar-EG"/>
        </w:rPr>
      </w:pPr>
      <w:r>
        <w:rPr>
          <w:rtl/>
          <w:lang w:bidi="ar-EG"/>
        </w:rPr>
        <w:t xml:space="preserve">وبالنظر إلى أحكام الفقرة </w:t>
      </w:r>
      <w:r>
        <w:rPr>
          <w:lang w:bidi="ar-EG"/>
        </w:rPr>
        <w:t>3.2.5.A2</w:t>
      </w:r>
      <w:r>
        <w:rPr>
          <w:rtl/>
          <w:lang w:bidi="ar-EG"/>
        </w:rPr>
        <w:t xml:space="preserve"> من القرار </w:t>
      </w:r>
      <w:r>
        <w:rPr>
          <w:lang w:bidi="ar-EG"/>
        </w:rPr>
        <w:t>ITU-R 1-9</w:t>
      </w:r>
      <w:r>
        <w:rPr>
          <w:rtl/>
          <w:lang w:bidi="ar-EG"/>
        </w:rPr>
        <w:t>، ي</w:t>
      </w:r>
      <w:r w:rsidR="008D4989">
        <w:rPr>
          <w:rFonts w:hint="cs"/>
          <w:rtl/>
          <w:lang w:bidi="ar-EG"/>
        </w:rPr>
        <w:t>ُ</w:t>
      </w:r>
      <w:r>
        <w:rPr>
          <w:rtl/>
          <w:lang w:bidi="ar-EG"/>
        </w:rPr>
        <w:t>رجى من الدول الأعضاء إبلاغ الأمانة (</w:t>
      </w:r>
      <w:hyperlink r:id="rId9" w:history="1">
        <w:r w:rsidRPr="008F10C7">
          <w:rPr>
            <w:rStyle w:val="Hyperlink"/>
            <w:lang w:bidi="ar-EG"/>
          </w:rPr>
          <w:t>brsgd@itu.int</w:t>
        </w:r>
      </w:hyperlink>
      <w:r>
        <w:rPr>
          <w:rtl/>
          <w:lang w:bidi="ar-EG"/>
        </w:rPr>
        <w:t xml:space="preserve">) في موعد أقصاه </w:t>
      </w:r>
      <w:r w:rsidR="00DE3E6E" w:rsidRPr="00DE3E6E">
        <w:rPr>
          <w:u w:val="single"/>
          <w:lang w:val="es-ES" w:bidi="ar-EG"/>
        </w:rPr>
        <w:t>2</w:t>
      </w:r>
      <w:r w:rsidRPr="00DE3E6E">
        <w:rPr>
          <w:u w:val="single"/>
          <w:rtl/>
          <w:lang w:bidi="ar-EG"/>
        </w:rPr>
        <w:t>1</w:t>
      </w:r>
      <w:r w:rsidRPr="00C12E76">
        <w:rPr>
          <w:u w:val="single"/>
          <w:rtl/>
          <w:lang w:bidi="ar-EG"/>
        </w:rPr>
        <w:t xml:space="preserve"> فبراير 2026</w:t>
      </w:r>
      <w:r>
        <w:rPr>
          <w:rtl/>
          <w:lang w:bidi="ar-EG"/>
        </w:rPr>
        <w:t xml:space="preserve"> بما إذا كانت توافق أم لا توافق على المقترح المذكورة أعلاه.</w:t>
      </w:r>
    </w:p>
    <w:p w14:paraId="47E4C8CF" w14:textId="2010CF87" w:rsidR="00C12E76" w:rsidRDefault="00C12E76" w:rsidP="00C12E76">
      <w:pPr>
        <w:rPr>
          <w:rtl/>
          <w:lang w:bidi="ar-EG"/>
        </w:rPr>
      </w:pPr>
      <w:r>
        <w:rPr>
          <w:rtl/>
          <w:lang w:bidi="ar-EG"/>
        </w:rPr>
        <w:t xml:space="preserve">وبعد الموعد النهائي المحدد أعلاه، ستعلَن نتائج هذا التشاور في رسالة إدارية معممة ثم تُنشر المسألة الموافَق عليها في أسرع وقت ممكن (انظر </w:t>
      </w:r>
      <w:hyperlink r:id="rId10" w:history="1">
        <w:r w:rsidR="00BE547B" w:rsidRPr="008F10C7">
          <w:rPr>
            <w:rStyle w:val="Hyperlink"/>
            <w:lang w:bidi="ar-EG"/>
          </w:rPr>
          <w:t>https://www.itu.int/pub/R-QUE-SG05/en</w:t>
        </w:r>
      </w:hyperlink>
      <w:r>
        <w:rPr>
          <w:rtl/>
          <w:lang w:bidi="ar-EG"/>
        </w:rPr>
        <w:t>).</w:t>
      </w:r>
    </w:p>
    <w:p w14:paraId="71E23F15" w14:textId="77777777" w:rsidR="00F16820" w:rsidRPr="00F16820" w:rsidRDefault="00F16820" w:rsidP="00F16820">
      <w:pPr>
        <w:spacing w:before="240"/>
        <w:rPr>
          <w:rtl/>
          <w:lang w:bidi="ar-EG"/>
        </w:rPr>
      </w:pPr>
      <w:r w:rsidRPr="00F16820">
        <w:rPr>
          <w:rFonts w:hint="cs"/>
          <w:rtl/>
          <w:lang w:bidi="ar-EG"/>
        </w:rPr>
        <w:t>وتفضلوا بقبول فائق التقدير والاحترام.</w:t>
      </w:r>
    </w:p>
    <w:p w14:paraId="0F9B0E01" w14:textId="77777777" w:rsidR="00F16820" w:rsidRDefault="00F16820" w:rsidP="00B11BF5">
      <w:pPr>
        <w:spacing w:before="1200"/>
        <w:jc w:val="left"/>
        <w:rPr>
          <w:rtl/>
        </w:rPr>
      </w:pPr>
      <w:r w:rsidRPr="00F16820">
        <w:rPr>
          <w:rtl/>
        </w:rPr>
        <w:t>ماريو مانيفيتش</w:t>
      </w:r>
      <w:r w:rsidRPr="00F16820">
        <w:rPr>
          <w:rtl/>
        </w:rPr>
        <w:br/>
      </w:r>
      <w:r w:rsidRPr="00F16820">
        <w:rPr>
          <w:rFonts w:hint="cs"/>
          <w:rtl/>
        </w:rPr>
        <w:t>المدير</w:t>
      </w:r>
    </w:p>
    <w:p w14:paraId="49A1C9AB" w14:textId="75488FC9" w:rsidR="00BE547B" w:rsidRDefault="00BE547B" w:rsidP="00B11BF5">
      <w:pPr>
        <w:spacing w:before="840"/>
        <w:rPr>
          <w:rtl/>
        </w:rPr>
      </w:pPr>
      <w:r w:rsidRPr="00BE547B">
        <w:rPr>
          <w:b/>
          <w:bCs/>
          <w:rtl/>
        </w:rPr>
        <w:t>ملحق</w:t>
      </w:r>
      <w:r>
        <w:t>:</w:t>
      </w:r>
      <w:r>
        <w:rPr>
          <w:rtl/>
        </w:rPr>
        <w:tab/>
        <w:t>1</w:t>
      </w:r>
    </w:p>
    <w:p w14:paraId="58E82688" w14:textId="5EC2942A" w:rsidR="00BE547B" w:rsidRDefault="00BE547B" w:rsidP="00B11BF5">
      <w:pPr>
        <w:spacing w:after="0"/>
      </w:pPr>
      <w:r>
        <w:rPr>
          <w:rtl/>
        </w:rPr>
        <w:t>–</w:t>
      </w:r>
      <w:r>
        <w:rPr>
          <w:rtl/>
        </w:rPr>
        <w:tab/>
        <w:t>مشروع مراجعة مسألة واحدة لقطاع الاتصالات الراديوية</w:t>
      </w:r>
    </w:p>
    <w:p w14:paraId="4A74FC20" w14:textId="7F757A77" w:rsidR="00FC09E8" w:rsidRDefault="00FC09E8" w:rsidP="00B11BF5">
      <w:pPr>
        <w:spacing w:before="0" w:after="0"/>
        <w:rPr>
          <w:rtl/>
        </w:rPr>
      </w:pPr>
      <w:r>
        <w:rPr>
          <w:rtl/>
        </w:rPr>
        <w:br w:type="page"/>
      </w:r>
    </w:p>
    <w:p w14:paraId="106F7D9B" w14:textId="40BC069B" w:rsidR="00D442CA" w:rsidRPr="00207BAE" w:rsidRDefault="00D442CA" w:rsidP="00D442CA">
      <w:pPr>
        <w:pStyle w:val="AnnexNo"/>
        <w:rPr>
          <w:b/>
          <w:bCs/>
        </w:rPr>
      </w:pPr>
      <w:r w:rsidRPr="00207BAE">
        <w:rPr>
          <w:rFonts w:hint="cs"/>
          <w:b/>
          <w:bCs/>
          <w:rtl/>
        </w:rPr>
        <w:lastRenderedPageBreak/>
        <w:t>الملحق</w:t>
      </w:r>
    </w:p>
    <w:p w14:paraId="46E4A6EF" w14:textId="545A7780" w:rsidR="00D442CA" w:rsidRDefault="00D442CA" w:rsidP="00207BAE">
      <w:pPr>
        <w:pStyle w:val="Normalaftertitle"/>
        <w:jc w:val="center"/>
        <w:rPr>
          <w:rtl/>
        </w:rPr>
      </w:pPr>
      <w:r>
        <w:rPr>
          <w:rFonts w:hint="cs"/>
          <w:rtl/>
        </w:rPr>
        <w:t xml:space="preserve">(الوثيقة </w:t>
      </w:r>
      <w:r>
        <w:t>5/70</w:t>
      </w:r>
      <w:r>
        <w:rPr>
          <w:rFonts w:hint="cs"/>
          <w:rtl/>
        </w:rPr>
        <w:t>)</w:t>
      </w:r>
    </w:p>
    <w:p w14:paraId="16379754" w14:textId="321C0E28" w:rsidR="00BE547B" w:rsidRPr="00C61511" w:rsidRDefault="00D442CA" w:rsidP="00BE547B">
      <w:pPr>
        <w:pStyle w:val="QuestionNo"/>
      </w:pPr>
      <w:r>
        <w:rPr>
          <w:rFonts w:hint="cs"/>
          <w:rtl/>
          <w:lang w:bidi="ar-SA"/>
        </w:rPr>
        <w:t xml:space="preserve">مشروع مراجعة </w:t>
      </w:r>
      <w:r w:rsidR="00BE547B" w:rsidRPr="00C61511">
        <w:rPr>
          <w:rtl/>
        </w:rPr>
        <w:t xml:space="preserve">المسألة </w:t>
      </w:r>
      <w:r w:rsidR="00BE547B" w:rsidRPr="00C61511">
        <w:rPr>
          <w:lang w:val="en-GB"/>
        </w:rPr>
        <w:t>ITU-R 37-6/5</w:t>
      </w:r>
      <w:r w:rsidR="00BE547B" w:rsidRPr="00C61511">
        <w:rPr>
          <w:rFonts w:hint="eastAsia"/>
          <w:sz w:val="2"/>
          <w:szCs w:val="2"/>
          <w:rtl/>
          <w:lang w:val="en-GB"/>
        </w:rPr>
        <w:t> </w:t>
      </w:r>
      <w:del w:id="0" w:author="alaa atef" w:date="2025-12-08T17:51:00Z">
        <w:r w:rsidR="00BE547B" w:rsidRPr="00C61511" w:rsidDel="00AA507B">
          <w:rPr>
            <w:rStyle w:val="FootnoteReference"/>
          </w:rPr>
          <w:footnoteReference w:id="1"/>
        </w:r>
      </w:del>
    </w:p>
    <w:p w14:paraId="6DB52643" w14:textId="77777777" w:rsidR="00BE547B" w:rsidRPr="00C61511" w:rsidRDefault="00BE547B" w:rsidP="00BE547B">
      <w:pPr>
        <w:pStyle w:val="Questiontitle"/>
        <w:rPr>
          <w:rtl/>
        </w:rPr>
      </w:pPr>
      <w:r w:rsidRPr="00C61511">
        <w:rPr>
          <w:rFonts w:hint="cs"/>
          <w:rtl/>
        </w:rPr>
        <w:t>الأنظمة المتنقلة البرية الرقمية لتطبيقات محددة</w:t>
      </w:r>
    </w:p>
    <w:p w14:paraId="5989D3BF" w14:textId="10180D7C" w:rsidR="00BE547B" w:rsidRPr="00C61511" w:rsidRDefault="00BE547B" w:rsidP="00BE547B">
      <w:pPr>
        <w:pStyle w:val="Questiondate"/>
        <w:rPr>
          <w:i/>
          <w:rtl/>
          <w:lang w:bidi="ar-EG"/>
        </w:rPr>
      </w:pPr>
      <w:r w:rsidRPr="00C61511">
        <w:t>(</w:t>
      </w:r>
      <w:ins w:id="3" w:author="alaa atef" w:date="2025-12-08T17:45:00Z">
        <w:r w:rsidR="00207BAE">
          <w:t>20XX-</w:t>
        </w:r>
      </w:ins>
      <w:r w:rsidRPr="00C61511">
        <w:t>2012-2007-1997-1995-1992-1982-1978)</w:t>
      </w:r>
    </w:p>
    <w:p w14:paraId="178D2686" w14:textId="77777777" w:rsidR="00BE547B" w:rsidRPr="00C61511" w:rsidRDefault="00BE547B" w:rsidP="00BE547B">
      <w:pPr>
        <w:pStyle w:val="Normalaftertitle"/>
        <w:rPr>
          <w:rtl/>
        </w:rPr>
      </w:pPr>
      <w:r w:rsidRPr="00C61511">
        <w:rPr>
          <w:rFonts w:hint="cs"/>
          <w:rtl/>
        </w:rPr>
        <w:t>إن جمعية الاتصالات الراديوية للاتحاد الدولي للاتصالات،</w:t>
      </w:r>
    </w:p>
    <w:p w14:paraId="1D0B97E2" w14:textId="77777777" w:rsidR="00BE547B" w:rsidRPr="00C61511" w:rsidRDefault="00BE547B" w:rsidP="00BE547B">
      <w:pPr>
        <w:pStyle w:val="Call"/>
        <w:rPr>
          <w:rtl/>
        </w:rPr>
      </w:pPr>
      <w:r w:rsidRPr="00C61511">
        <w:rPr>
          <w:rFonts w:hint="cs"/>
          <w:rtl/>
        </w:rPr>
        <w:t>إذ تضع في اعتبارها</w:t>
      </w:r>
    </w:p>
    <w:p w14:paraId="60CE6B3A" w14:textId="73DF563F" w:rsidR="00BE547B" w:rsidRPr="00C61511" w:rsidRDefault="00BE547B" w:rsidP="00BE547B">
      <w:pPr>
        <w:rPr>
          <w:rtl/>
          <w:lang w:bidi="ar-EG"/>
        </w:rPr>
      </w:pPr>
      <w:r w:rsidRPr="00C61511">
        <w:rPr>
          <w:rFonts w:hint="cs"/>
          <w:i/>
          <w:iCs/>
          <w:rtl/>
          <w:lang w:bidi="ar-EG"/>
        </w:rPr>
        <w:t xml:space="preserve"> أ )</w:t>
      </w:r>
      <w:r w:rsidRPr="00C61511">
        <w:rPr>
          <w:rFonts w:hint="cs"/>
          <w:rtl/>
          <w:lang w:bidi="ar-EG"/>
        </w:rPr>
        <w:tab/>
        <w:t>أن عدد المحطات الأرضية في الخدمة المتنقلة البرية في ازدياد</w:t>
      </w:r>
      <w:r w:rsidRPr="00C61511">
        <w:rPr>
          <w:rFonts w:hint="eastAsia"/>
          <w:rtl/>
          <w:lang w:bidi="ar-EG"/>
        </w:rPr>
        <w:t> </w:t>
      </w:r>
      <w:r w:rsidRPr="00C61511">
        <w:rPr>
          <w:rFonts w:hint="cs"/>
          <w:rtl/>
          <w:lang w:bidi="ar-EG"/>
        </w:rPr>
        <w:t>مطرد؛</w:t>
      </w:r>
    </w:p>
    <w:p w14:paraId="69F47DC3" w14:textId="77777777" w:rsidR="00BE547B" w:rsidRPr="00C61511" w:rsidRDefault="00BE547B" w:rsidP="00BE547B">
      <w:pPr>
        <w:rPr>
          <w:rtl/>
          <w:lang w:bidi="ar-EG"/>
        </w:rPr>
      </w:pPr>
      <w:r w:rsidRPr="00C61511">
        <w:rPr>
          <w:rFonts w:hint="cs"/>
          <w:i/>
          <w:iCs/>
          <w:rtl/>
          <w:lang w:bidi="ar-EG"/>
        </w:rPr>
        <w:t>ب)</w:t>
      </w:r>
      <w:r w:rsidRPr="00C61511">
        <w:rPr>
          <w:rFonts w:hint="cs"/>
          <w:rtl/>
          <w:lang w:bidi="ar-EG"/>
        </w:rPr>
        <w:tab/>
        <w:t xml:space="preserve">أن الطلب المتزايد على </w:t>
      </w:r>
      <w:r>
        <w:rPr>
          <w:rFonts w:hint="cs"/>
          <w:rtl/>
          <w:lang w:bidi="ar-EG"/>
        </w:rPr>
        <w:t>ال</w:t>
      </w:r>
      <w:r w:rsidRPr="00C61511">
        <w:rPr>
          <w:rFonts w:hint="cs"/>
          <w:rtl/>
          <w:lang w:bidi="ar-EG"/>
        </w:rPr>
        <w:t>قنوات الراديو</w:t>
      </w:r>
      <w:r>
        <w:rPr>
          <w:rFonts w:hint="cs"/>
          <w:rtl/>
          <w:lang w:bidi="ar-EG"/>
        </w:rPr>
        <w:t>ية</w:t>
      </w:r>
      <w:r w:rsidRPr="00C61511">
        <w:rPr>
          <w:rFonts w:hint="cs"/>
          <w:rtl/>
          <w:lang w:bidi="ar-EG"/>
        </w:rPr>
        <w:t xml:space="preserve"> في الخدمة المتنقلة البرية في مناطق جغرافية متعددة قد </w:t>
      </w:r>
      <w:r>
        <w:rPr>
          <w:rFonts w:hint="cs"/>
          <w:rtl/>
          <w:lang w:bidi="ar-EG"/>
        </w:rPr>
        <w:t>أدى إلى</w:t>
      </w:r>
      <w:r w:rsidRPr="00C61511">
        <w:rPr>
          <w:rFonts w:hint="cs"/>
          <w:rtl/>
          <w:lang w:bidi="ar-EG"/>
        </w:rPr>
        <w:t xml:space="preserve"> ازدحام خطير في نطاقات التردد الموزعة </w:t>
      </w:r>
      <w:r>
        <w:rPr>
          <w:rFonts w:hint="cs"/>
          <w:rtl/>
          <w:lang w:bidi="ar-EG"/>
        </w:rPr>
        <w:t>ل</w:t>
      </w:r>
      <w:r w:rsidRPr="00C61511">
        <w:rPr>
          <w:rFonts w:hint="cs"/>
          <w:rtl/>
          <w:lang w:bidi="ar-EG"/>
        </w:rPr>
        <w:t>هذه</w:t>
      </w:r>
      <w:r w:rsidRPr="00C61511">
        <w:rPr>
          <w:rFonts w:hint="eastAsia"/>
          <w:rtl/>
          <w:lang w:bidi="ar-EG"/>
        </w:rPr>
        <w:t> </w:t>
      </w:r>
      <w:r w:rsidRPr="00C61511">
        <w:rPr>
          <w:rFonts w:hint="cs"/>
          <w:rtl/>
          <w:lang w:bidi="ar-EG"/>
        </w:rPr>
        <w:t>الخدمة؛</w:t>
      </w:r>
    </w:p>
    <w:p w14:paraId="63899F0B" w14:textId="77777777" w:rsidR="00BE547B" w:rsidRPr="00C61511" w:rsidRDefault="00BE547B" w:rsidP="00BE547B">
      <w:pPr>
        <w:rPr>
          <w:rtl/>
          <w:lang w:bidi="ar-EG"/>
        </w:rPr>
      </w:pPr>
      <w:r w:rsidRPr="00C61511">
        <w:rPr>
          <w:rFonts w:hint="cs"/>
          <w:i/>
          <w:iCs/>
          <w:rtl/>
          <w:lang w:bidi="ar-EG"/>
        </w:rPr>
        <w:t>ج)</w:t>
      </w:r>
      <w:r w:rsidRPr="00C61511">
        <w:rPr>
          <w:rFonts w:hint="cs"/>
          <w:rtl/>
          <w:lang w:bidi="ar-EG"/>
        </w:rPr>
        <w:tab/>
        <w:t xml:space="preserve">أنه من أجل التخفيف من حدة هذا الازدحام بالإضافة إلى الازدحام المتوقع في المستقبل، يُستحسن للخدمات المتنقلة البرية استعمال تقنيات </w:t>
      </w:r>
      <w:r>
        <w:rPr>
          <w:rFonts w:hint="cs"/>
          <w:rtl/>
          <w:lang w:bidi="ar-EG"/>
        </w:rPr>
        <w:t>ال</w:t>
      </w:r>
      <w:r w:rsidRPr="00C61511">
        <w:rPr>
          <w:rFonts w:hint="cs"/>
          <w:rtl/>
          <w:lang w:bidi="ar-EG"/>
        </w:rPr>
        <w:t>توفير</w:t>
      </w:r>
      <w:r>
        <w:rPr>
          <w:rFonts w:hint="cs"/>
          <w:rtl/>
          <w:lang w:bidi="ar-EG"/>
        </w:rPr>
        <w:t xml:space="preserve"> في</w:t>
      </w:r>
      <w:r w:rsidRPr="00C61511">
        <w:rPr>
          <w:rFonts w:hint="cs"/>
          <w:rtl/>
          <w:lang w:bidi="ar-EG"/>
        </w:rPr>
        <w:t xml:space="preserve"> الطيف؛</w:t>
      </w:r>
    </w:p>
    <w:p w14:paraId="31A756D8" w14:textId="77777777" w:rsidR="00BE547B" w:rsidRPr="00C61511" w:rsidRDefault="00BE547B" w:rsidP="00BE547B">
      <w:pPr>
        <w:rPr>
          <w:rtl/>
          <w:lang w:bidi="ar-EG"/>
        </w:rPr>
      </w:pPr>
      <w:r w:rsidRPr="00C61511">
        <w:rPr>
          <w:rFonts w:hint="eastAsia"/>
          <w:i/>
          <w:iCs/>
          <w:rtl/>
          <w:lang w:bidi="ar-EG"/>
        </w:rPr>
        <w:t>د </w:t>
      </w:r>
      <w:r w:rsidRPr="00C61511">
        <w:rPr>
          <w:i/>
          <w:iCs/>
          <w:rtl/>
          <w:lang w:bidi="ar-EG"/>
        </w:rPr>
        <w:t>)</w:t>
      </w:r>
      <w:r w:rsidRPr="00C61511">
        <w:rPr>
          <w:rtl/>
          <w:lang w:bidi="ar-EG"/>
        </w:rPr>
        <w:tab/>
      </w:r>
      <w:r w:rsidRPr="00C61511">
        <w:rPr>
          <w:rFonts w:hint="eastAsia"/>
          <w:rtl/>
          <w:lang w:bidi="ar-EG"/>
        </w:rPr>
        <w:t>أنه</w:t>
      </w:r>
      <w:r w:rsidRPr="00C61511">
        <w:rPr>
          <w:rtl/>
          <w:lang w:bidi="ar-EG"/>
        </w:rPr>
        <w:t xml:space="preserve"> </w:t>
      </w:r>
      <w:r>
        <w:rPr>
          <w:rFonts w:hint="cs"/>
          <w:rtl/>
          <w:lang w:bidi="ar-EG"/>
        </w:rPr>
        <w:t xml:space="preserve">يمكن تحسين </w:t>
      </w:r>
      <w:r w:rsidRPr="00C61511">
        <w:rPr>
          <w:rtl/>
          <w:lang w:bidi="ar-EG"/>
        </w:rPr>
        <w:t>كفاءة</w:t>
      </w:r>
      <w:r>
        <w:rPr>
          <w:rFonts w:hint="cs"/>
          <w:rtl/>
          <w:lang w:bidi="ar-EG"/>
        </w:rPr>
        <w:t xml:space="preserve"> استعمال</w:t>
      </w:r>
      <w:r w:rsidRPr="00C61511">
        <w:rPr>
          <w:rtl/>
          <w:lang w:bidi="ar-EG"/>
        </w:rPr>
        <w:t xml:space="preserve"> الطيف بعد أن تؤخذ في الحسبان خصائص النظام الأساسية مثل كثافة الحركة، ودرجة الخدمة، </w:t>
      </w:r>
      <w:r>
        <w:rPr>
          <w:rFonts w:hint="cs"/>
          <w:rtl/>
          <w:lang w:bidi="ar-EG"/>
        </w:rPr>
        <w:t>وغير</w:t>
      </w:r>
      <w:r w:rsidRPr="00C61511">
        <w:rPr>
          <w:rFonts w:hint="eastAsia"/>
          <w:rtl/>
          <w:lang w:bidi="ar-EG"/>
        </w:rPr>
        <w:t> ذلك</w:t>
      </w:r>
      <w:r>
        <w:rPr>
          <w:rFonts w:hint="cs"/>
          <w:rtl/>
          <w:lang w:bidi="ar-EG"/>
        </w:rPr>
        <w:t>،</w:t>
      </w:r>
      <w:r w:rsidRPr="00C61511">
        <w:rPr>
          <w:rtl/>
          <w:lang w:bidi="ar-EG"/>
        </w:rPr>
        <w:t xml:space="preserve"> بالإضافة إلى</w:t>
      </w:r>
      <w:r w:rsidRPr="00C61511">
        <w:rPr>
          <w:rFonts w:hint="eastAsia"/>
          <w:rtl/>
          <w:lang w:bidi="ar-EG"/>
        </w:rPr>
        <w:t> التكاليف</w:t>
      </w:r>
      <w:r w:rsidRPr="00C61511">
        <w:rPr>
          <w:rtl/>
          <w:lang w:bidi="ar-EG"/>
        </w:rPr>
        <w:t>:</w:t>
      </w:r>
    </w:p>
    <w:p w14:paraId="7BBB5AE1" w14:textId="77777777" w:rsidR="00BE547B" w:rsidRPr="008D4989" w:rsidRDefault="00BE547B" w:rsidP="008D4989">
      <w:pPr>
        <w:pStyle w:val="enumlev1"/>
        <w:rPr>
          <w:rtl/>
        </w:rPr>
      </w:pPr>
      <w:r w:rsidRPr="008D4989">
        <w:rPr>
          <w:rFonts w:hint="cs"/>
          <w:rtl/>
        </w:rPr>
        <w:t>-</w:t>
      </w:r>
      <w:r w:rsidRPr="008D4989">
        <w:rPr>
          <w:rFonts w:hint="cs"/>
          <w:rtl/>
        </w:rPr>
        <w:tab/>
        <w:t>من خلال إتاحة عدد متزايد من قنوات الحركة في عرض نطاق</w:t>
      </w:r>
      <w:r w:rsidRPr="008D4989">
        <w:rPr>
          <w:rFonts w:hint="eastAsia"/>
          <w:rtl/>
        </w:rPr>
        <w:t> </w:t>
      </w:r>
      <w:r w:rsidRPr="008D4989">
        <w:rPr>
          <w:rFonts w:hint="cs"/>
          <w:rtl/>
        </w:rPr>
        <w:t>محدد؛</w:t>
      </w:r>
    </w:p>
    <w:p w14:paraId="5D9A75B4" w14:textId="77777777" w:rsidR="00BE547B" w:rsidRPr="008D4989" w:rsidRDefault="00BE547B" w:rsidP="008D4989">
      <w:pPr>
        <w:pStyle w:val="enumlev1"/>
        <w:rPr>
          <w:rtl/>
        </w:rPr>
      </w:pPr>
      <w:r w:rsidRPr="008D4989">
        <w:rPr>
          <w:rFonts w:hint="cs"/>
          <w:rtl/>
        </w:rPr>
        <w:t>-</w:t>
      </w:r>
      <w:r w:rsidRPr="008D4989">
        <w:rPr>
          <w:rFonts w:hint="cs"/>
          <w:rtl/>
        </w:rPr>
        <w:tab/>
        <w:t>من خلال الوصول إلى الحد الأمثل لمساحة مناطق تغطية المحطات القاعدة حسب الطلب على</w:t>
      </w:r>
      <w:r w:rsidRPr="008D4989">
        <w:rPr>
          <w:rFonts w:hint="eastAsia"/>
          <w:rtl/>
        </w:rPr>
        <w:t> </w:t>
      </w:r>
      <w:r w:rsidRPr="008D4989">
        <w:rPr>
          <w:rFonts w:hint="cs"/>
          <w:rtl/>
        </w:rPr>
        <w:t>الحركة؛</w:t>
      </w:r>
    </w:p>
    <w:p w14:paraId="09A25FEC" w14:textId="77777777" w:rsidR="00BE547B" w:rsidRPr="008D4989" w:rsidRDefault="00BE547B" w:rsidP="008D4989">
      <w:pPr>
        <w:pStyle w:val="enumlev1"/>
        <w:rPr>
          <w:rtl/>
        </w:rPr>
      </w:pPr>
      <w:r w:rsidRPr="008D4989">
        <w:rPr>
          <w:rFonts w:hint="cs"/>
          <w:rtl/>
        </w:rPr>
        <w:t>-</w:t>
      </w:r>
      <w:r w:rsidRPr="008D4989">
        <w:rPr>
          <w:rFonts w:hint="cs"/>
          <w:rtl/>
        </w:rPr>
        <w:tab/>
        <w:t>من خلال الجمع بين هذه التقنيات وغيرها؛</w:t>
      </w:r>
    </w:p>
    <w:p w14:paraId="01C0F2D1" w14:textId="183CBA63" w:rsidR="001E56AF" w:rsidRPr="001E56AF" w:rsidRDefault="001E56AF" w:rsidP="00BE547B">
      <w:pPr>
        <w:rPr>
          <w:ins w:id="4" w:author="alaa atef" w:date="2025-12-08T17:46:00Z"/>
          <w:lang w:bidi="ar-EG"/>
        </w:rPr>
      </w:pPr>
      <w:ins w:id="5" w:author="alaa atef" w:date="2025-12-08T17:46:00Z">
        <w:r w:rsidRPr="001E56AF">
          <w:rPr>
            <w:i/>
            <w:iCs/>
            <w:rtl/>
            <w:lang w:bidi="ar-EG"/>
          </w:rPr>
          <w:t>هـ )</w:t>
        </w:r>
        <w:r w:rsidRPr="001E56AF">
          <w:rPr>
            <w:rtl/>
            <w:lang w:bidi="ar-EG"/>
          </w:rPr>
          <w:tab/>
          <w:t>أن تطوير تطبيقات الصناعة في الخدمة المتنقلة البرية يعزز الابتكار والاقتصاد الرقمي والتنمية الاجتماعية؛</w:t>
        </w:r>
      </w:ins>
    </w:p>
    <w:p w14:paraId="354698EE" w14:textId="20BF66CE" w:rsidR="00BE547B" w:rsidRPr="00C61511" w:rsidRDefault="00BE547B" w:rsidP="00BE547B">
      <w:pPr>
        <w:rPr>
          <w:rtl/>
          <w:lang w:bidi="ar-EG"/>
        </w:rPr>
      </w:pPr>
      <w:del w:id="6" w:author="alaa atef" w:date="2025-12-08T17:46:00Z">
        <w:r w:rsidRPr="00C61511" w:rsidDel="001E56AF">
          <w:rPr>
            <w:rFonts w:hint="cs"/>
            <w:i/>
            <w:iCs/>
            <w:rtl/>
            <w:lang w:bidi="ar-EG"/>
          </w:rPr>
          <w:delText>ﻫ )</w:delText>
        </w:r>
      </w:del>
      <w:ins w:id="7" w:author="alaa atef" w:date="2025-12-08T17:46:00Z">
        <w:r w:rsidR="001E56AF">
          <w:rPr>
            <w:rFonts w:hint="cs"/>
            <w:i/>
            <w:iCs/>
            <w:rtl/>
            <w:lang w:bidi="ar-EG"/>
          </w:rPr>
          <w:t>و )</w:t>
        </w:r>
      </w:ins>
      <w:r w:rsidRPr="00C61511">
        <w:rPr>
          <w:rFonts w:hint="cs"/>
          <w:rtl/>
          <w:lang w:bidi="ar-EG"/>
        </w:rPr>
        <w:tab/>
        <w:t>أن التكنولوجيا الرقمية المطبقة في مثل هذه الأنظمة قد تتطلب عروض قناة تختلف عن العروض المستعملة في</w:t>
      </w:r>
      <w:r w:rsidRPr="00C61511">
        <w:rPr>
          <w:rFonts w:hint="eastAsia"/>
          <w:rtl/>
          <w:lang w:bidi="ar-EG"/>
        </w:rPr>
        <w:t> </w:t>
      </w:r>
      <w:r w:rsidRPr="00C61511">
        <w:rPr>
          <w:rFonts w:hint="cs"/>
          <w:rtl/>
          <w:lang w:bidi="ar-EG"/>
        </w:rPr>
        <w:t>الخدمات المتنقلة البرية</w:t>
      </w:r>
      <w:r w:rsidRPr="00C61511">
        <w:rPr>
          <w:rFonts w:hint="eastAsia"/>
          <w:rtl/>
          <w:lang w:bidi="ar-EG"/>
        </w:rPr>
        <w:t> </w:t>
      </w:r>
      <w:r w:rsidRPr="00C61511">
        <w:rPr>
          <w:rFonts w:hint="cs"/>
          <w:rtl/>
          <w:lang w:bidi="ar-EG"/>
        </w:rPr>
        <w:t>القائمة؛</w:t>
      </w:r>
    </w:p>
    <w:p w14:paraId="7065C524" w14:textId="41AFE653" w:rsidR="00BE547B" w:rsidRPr="00C61511" w:rsidRDefault="00BE547B" w:rsidP="00BE547B">
      <w:pPr>
        <w:rPr>
          <w:rtl/>
          <w:lang w:bidi="ar-EG"/>
        </w:rPr>
      </w:pPr>
      <w:del w:id="8" w:author="alaa atef" w:date="2025-12-08T17:46:00Z">
        <w:r w:rsidRPr="00C61511" w:rsidDel="001E56AF">
          <w:rPr>
            <w:rFonts w:hint="cs"/>
            <w:i/>
            <w:iCs/>
            <w:rtl/>
            <w:lang w:bidi="ar-EG"/>
          </w:rPr>
          <w:delText>و )</w:delText>
        </w:r>
      </w:del>
      <w:ins w:id="9" w:author="alaa atef" w:date="2025-12-08T17:46:00Z">
        <w:r w:rsidR="001E56AF">
          <w:rPr>
            <w:rFonts w:hint="cs"/>
            <w:i/>
            <w:iCs/>
            <w:rtl/>
            <w:lang w:bidi="ar-EG"/>
          </w:rPr>
          <w:t>ز )</w:t>
        </w:r>
      </w:ins>
      <w:r w:rsidRPr="00C61511">
        <w:rPr>
          <w:rFonts w:hint="cs"/>
          <w:rtl/>
          <w:lang w:bidi="ar-EG"/>
        </w:rPr>
        <w:tab/>
        <w:t>أن الأنظمة المستندة إلى التكنولوجيا الرقمية تتيح درجة أعلى من الخصوصية</w:t>
      </w:r>
      <w:r w:rsidRPr="00C61511">
        <w:rPr>
          <w:rFonts w:hint="eastAsia"/>
          <w:rtl/>
          <w:lang w:bidi="ar-EG"/>
        </w:rPr>
        <w:t> </w:t>
      </w:r>
      <w:r w:rsidRPr="00C61511">
        <w:rPr>
          <w:rFonts w:hint="cs"/>
          <w:rtl/>
          <w:lang w:bidi="ar-EG"/>
        </w:rPr>
        <w:t>والأمن؛</w:t>
      </w:r>
    </w:p>
    <w:p w14:paraId="0B48D863" w14:textId="0C1D433F" w:rsidR="00BE547B" w:rsidRDefault="00BE547B" w:rsidP="00BE547B">
      <w:pPr>
        <w:rPr>
          <w:rtl/>
          <w:lang w:bidi="ar-EG"/>
        </w:rPr>
      </w:pPr>
      <w:del w:id="10" w:author="alaa atef" w:date="2025-12-08T17:47:00Z">
        <w:r w:rsidRPr="00C61511" w:rsidDel="001E56AF">
          <w:rPr>
            <w:rFonts w:hint="cs"/>
            <w:i/>
            <w:iCs/>
            <w:rtl/>
            <w:lang w:bidi="ar-EG"/>
          </w:rPr>
          <w:delText>ز )</w:delText>
        </w:r>
      </w:del>
      <w:ins w:id="11" w:author="alaa atef" w:date="2025-12-08T17:47:00Z">
        <w:r w:rsidR="001E56AF">
          <w:rPr>
            <w:rFonts w:hint="cs"/>
            <w:i/>
            <w:iCs/>
            <w:rtl/>
            <w:lang w:bidi="ar-EG"/>
          </w:rPr>
          <w:t>ح)</w:t>
        </w:r>
      </w:ins>
      <w:r w:rsidRPr="00C61511">
        <w:rPr>
          <w:rFonts w:hint="cs"/>
          <w:rtl/>
          <w:lang w:bidi="ar-EG"/>
        </w:rPr>
        <w:tab/>
        <w:t xml:space="preserve">أن هذه الأنظمة </w:t>
      </w:r>
      <w:r>
        <w:rPr>
          <w:rFonts w:hint="cs"/>
          <w:rtl/>
          <w:lang w:bidi="ar-EG"/>
        </w:rPr>
        <w:t>يمكنها أن</w:t>
      </w:r>
      <w:r w:rsidRPr="00C61511">
        <w:rPr>
          <w:rFonts w:hint="cs"/>
          <w:rtl/>
          <w:lang w:bidi="ar-EG"/>
        </w:rPr>
        <w:t xml:space="preserve"> توفر </w:t>
      </w:r>
      <w:r>
        <w:rPr>
          <w:rFonts w:hint="cs"/>
          <w:rtl/>
          <w:lang w:bidi="ar-EG"/>
        </w:rPr>
        <w:t>ال</w:t>
      </w:r>
      <w:r w:rsidRPr="00C61511">
        <w:rPr>
          <w:rFonts w:hint="cs"/>
          <w:rtl/>
          <w:lang w:bidi="ar-EG"/>
        </w:rPr>
        <w:t xml:space="preserve">إمكانات </w:t>
      </w:r>
      <w:r>
        <w:rPr>
          <w:rFonts w:hint="cs"/>
          <w:rtl/>
          <w:lang w:bidi="ar-EG"/>
        </w:rPr>
        <w:t>التي تطلبها مجموعات</w:t>
      </w:r>
      <w:r w:rsidRPr="00C61511">
        <w:rPr>
          <w:rFonts w:hint="cs"/>
          <w:rtl/>
          <w:lang w:bidi="ar-EG"/>
        </w:rPr>
        <w:t xml:space="preserve"> محددة من مستعملي تطبيقات </w:t>
      </w:r>
      <w:r>
        <w:rPr>
          <w:rFonts w:hint="cs"/>
          <w:rtl/>
          <w:lang w:bidi="ar-EG"/>
        </w:rPr>
        <w:t>مثل الاتصالات</w:t>
      </w:r>
      <w:r w:rsidRPr="00C61511">
        <w:rPr>
          <w:rFonts w:hint="cs"/>
          <w:rtl/>
          <w:lang w:bidi="ar-EG"/>
        </w:rPr>
        <w:t xml:space="preserve"> الراديو</w:t>
      </w:r>
      <w:r>
        <w:rPr>
          <w:rFonts w:hint="cs"/>
          <w:rtl/>
          <w:lang w:bidi="ar-EG"/>
        </w:rPr>
        <w:t>ية</w:t>
      </w:r>
      <w:r w:rsidRPr="00C61511">
        <w:rPr>
          <w:rFonts w:hint="cs"/>
          <w:rtl/>
          <w:lang w:bidi="ar-EG"/>
        </w:rPr>
        <w:t xml:space="preserve"> المتنقل</w:t>
      </w:r>
      <w:r>
        <w:rPr>
          <w:rFonts w:hint="cs"/>
          <w:rtl/>
          <w:lang w:bidi="ar-EG"/>
        </w:rPr>
        <w:t>ة</w:t>
      </w:r>
      <w:r w:rsidRPr="00C61511">
        <w:rPr>
          <w:rFonts w:hint="cs"/>
          <w:rtl/>
          <w:lang w:bidi="ar-EG"/>
        </w:rPr>
        <w:t xml:space="preserve"> الخاص</w:t>
      </w:r>
      <w:r>
        <w:rPr>
          <w:rFonts w:hint="cs"/>
          <w:rtl/>
          <w:lang w:bidi="ar-EG"/>
        </w:rPr>
        <w:t>ة</w:t>
      </w:r>
      <w:r w:rsidRPr="00C61511">
        <w:rPr>
          <w:rFonts w:hint="cs"/>
          <w:rtl/>
          <w:lang w:bidi="ar-EG"/>
        </w:rPr>
        <w:t xml:space="preserve"> و</w:t>
      </w:r>
      <w:r>
        <w:rPr>
          <w:rFonts w:hint="cs"/>
          <w:rtl/>
          <w:lang w:bidi="ar-EG"/>
        </w:rPr>
        <w:t xml:space="preserve">الاتصالات الراديوية </w:t>
      </w:r>
      <w:r w:rsidRPr="00C61511">
        <w:rPr>
          <w:rFonts w:hint="cs"/>
          <w:rtl/>
          <w:lang w:bidi="ar-EG"/>
        </w:rPr>
        <w:t>المتنقل</w:t>
      </w:r>
      <w:r>
        <w:rPr>
          <w:rFonts w:hint="cs"/>
          <w:rtl/>
          <w:lang w:bidi="ar-EG"/>
        </w:rPr>
        <w:t>ة</w:t>
      </w:r>
      <w:r w:rsidRPr="00C61511">
        <w:rPr>
          <w:rFonts w:hint="cs"/>
          <w:rtl/>
          <w:lang w:bidi="ar-EG"/>
        </w:rPr>
        <w:t xml:space="preserve"> للنفاذ العام والمرافق والصحة الإلكترونية والحماية</w:t>
      </w:r>
      <w:r w:rsidRPr="00C61511">
        <w:rPr>
          <w:rFonts w:hint="eastAsia"/>
          <w:rtl/>
          <w:lang w:bidi="ar-EG"/>
        </w:rPr>
        <w:t> </w:t>
      </w:r>
      <w:r w:rsidRPr="00C61511">
        <w:rPr>
          <w:rFonts w:hint="cs"/>
          <w:rtl/>
          <w:lang w:bidi="ar-EG"/>
        </w:rPr>
        <w:t>العامة والإغاثة في</w:t>
      </w:r>
      <w:r w:rsidR="00314523">
        <w:rPr>
          <w:rFonts w:hint="eastAsia"/>
          <w:rtl/>
          <w:lang w:bidi="ar-EG"/>
        </w:rPr>
        <w:t> </w:t>
      </w:r>
      <w:r w:rsidRPr="00C61511">
        <w:rPr>
          <w:rFonts w:hint="cs"/>
          <w:rtl/>
          <w:lang w:bidi="ar-EG"/>
        </w:rPr>
        <w:t xml:space="preserve">حالات الكوارث والاتصالات من آلة إلى </w:t>
      </w:r>
      <w:r>
        <w:rPr>
          <w:rFonts w:hint="cs"/>
          <w:rtl/>
          <w:lang w:bidi="ar-EG"/>
        </w:rPr>
        <w:t>آلة</w:t>
      </w:r>
      <w:r w:rsidRPr="00C61511">
        <w:rPr>
          <w:rFonts w:hint="cs"/>
          <w:rtl/>
          <w:lang w:bidi="ar-EG"/>
        </w:rPr>
        <w:t xml:space="preserve"> </w:t>
      </w:r>
      <w:r>
        <w:rPr>
          <w:rFonts w:hint="cs"/>
          <w:rtl/>
          <w:lang w:bidi="ar-EG"/>
        </w:rPr>
        <w:t>وغير ذلك</w:t>
      </w:r>
      <w:r w:rsidRPr="00C61511">
        <w:rPr>
          <w:rFonts w:hint="cs"/>
          <w:rtl/>
          <w:lang w:bidi="ar-EG"/>
        </w:rPr>
        <w:t>؛</w:t>
      </w:r>
    </w:p>
    <w:p w14:paraId="7ADE8FA1" w14:textId="46094F55" w:rsidR="001E56AF" w:rsidRDefault="001E56AF" w:rsidP="001E56AF">
      <w:pPr>
        <w:rPr>
          <w:ins w:id="12" w:author="alaa atef" w:date="2025-12-08T17:47:00Z"/>
          <w:rtl/>
          <w:lang w:bidi="ar-EG"/>
        </w:rPr>
      </w:pPr>
      <w:ins w:id="13" w:author="alaa atef" w:date="2025-12-08T17:47:00Z">
        <w:r w:rsidRPr="001E56AF">
          <w:rPr>
            <w:i/>
            <w:iCs/>
            <w:rtl/>
            <w:lang w:bidi="ar-EG"/>
          </w:rPr>
          <w:t>ط)</w:t>
        </w:r>
        <w:r>
          <w:rPr>
            <w:rtl/>
            <w:lang w:bidi="ar-EG"/>
          </w:rPr>
          <w:tab/>
          <w:t>أن الشبكة الراديوية المتنقلة الخاصة يمكن أن توفر بنية تحتية مكرسة للشبكة لمستعمل معين أو مجموعة من المستعملين، وأن هذه الأنواع من الشبكات يمكن أن تعزز أمن البيانات ومعدلات بيانات محسنة وكمون منخفض من طرف إلى طرف ومتانة الشبكة وموثوقيتها؛</w:t>
        </w:r>
      </w:ins>
    </w:p>
    <w:p w14:paraId="1B788FDC" w14:textId="1E98CF54" w:rsidR="001E56AF" w:rsidRDefault="001E56AF" w:rsidP="001E56AF">
      <w:pPr>
        <w:rPr>
          <w:ins w:id="14" w:author="alaa atef" w:date="2025-12-08T17:50:00Z"/>
          <w:rtl/>
          <w:lang w:bidi="ar-EG"/>
        </w:rPr>
      </w:pPr>
      <w:ins w:id="15" w:author="alaa atef" w:date="2025-12-08T17:47:00Z">
        <w:r w:rsidRPr="001E56AF">
          <w:rPr>
            <w:i/>
            <w:iCs/>
            <w:rtl/>
            <w:lang w:bidi="ar-EG"/>
          </w:rPr>
          <w:t>ي)</w:t>
        </w:r>
        <w:r>
          <w:rPr>
            <w:rtl/>
            <w:lang w:bidi="ar-EG"/>
          </w:rPr>
          <w:tab/>
          <w:t>أنه بالإضافة إلى الشبكة الراديوية المتنقلة الخاصة، قد تقدم تكنولوجيات وتقنيات أخرى، مثل تقسيم الشبكة إلى</w:t>
        </w:r>
      </w:ins>
      <w:ins w:id="16" w:author="alaa atef" w:date="2025-12-08T17:57:00Z">
        <w:r w:rsidR="00DA0368">
          <w:rPr>
            <w:rFonts w:hint="cs"/>
            <w:rtl/>
            <w:lang w:bidi="ar-EG"/>
          </w:rPr>
          <w:t> </w:t>
        </w:r>
      </w:ins>
      <w:ins w:id="17" w:author="alaa atef" w:date="2025-12-08T17:47:00Z">
        <w:r>
          <w:rPr>
            <w:rtl/>
            <w:lang w:bidi="ar-EG"/>
          </w:rPr>
          <w:t>شرائح، نهج بديلة على سبيل المثال لدعم تطبيقات محددة للمستعملين؛</w:t>
        </w:r>
      </w:ins>
    </w:p>
    <w:p w14:paraId="04A20D6F" w14:textId="7BAFDC07" w:rsidR="00BE547B" w:rsidRDefault="00BE547B" w:rsidP="00BE547B">
      <w:pPr>
        <w:rPr>
          <w:rtl/>
          <w:lang w:bidi="ar-EG"/>
        </w:rPr>
      </w:pPr>
      <w:del w:id="18" w:author="alaa atef" w:date="2025-12-08T17:47:00Z">
        <w:r w:rsidRPr="00C61511" w:rsidDel="001E56AF">
          <w:rPr>
            <w:rFonts w:hint="cs"/>
            <w:i/>
            <w:iCs/>
            <w:rtl/>
            <w:lang w:bidi="ar-EG"/>
          </w:rPr>
          <w:delText>ح)</w:delText>
        </w:r>
      </w:del>
      <w:ins w:id="19" w:author="alaa atef" w:date="2025-12-08T17:47:00Z">
        <w:r w:rsidR="001E56AF">
          <w:rPr>
            <w:rFonts w:hint="cs"/>
            <w:i/>
            <w:iCs/>
            <w:rtl/>
            <w:lang w:bidi="ar-EG"/>
          </w:rPr>
          <w:t>ك)</w:t>
        </w:r>
      </w:ins>
      <w:r w:rsidRPr="00C61511">
        <w:rPr>
          <w:rFonts w:hint="cs"/>
          <w:rtl/>
          <w:lang w:bidi="ar-EG"/>
        </w:rPr>
        <w:tab/>
        <w:t xml:space="preserve">أنه </w:t>
      </w:r>
      <w:r>
        <w:rPr>
          <w:rFonts w:hint="cs"/>
          <w:rtl/>
          <w:lang w:bidi="ar-EG"/>
        </w:rPr>
        <w:t>فيما</w:t>
      </w:r>
      <w:r w:rsidRPr="00C61511">
        <w:rPr>
          <w:rFonts w:hint="cs"/>
          <w:rtl/>
          <w:lang w:bidi="ar-EG"/>
        </w:rPr>
        <w:t> يتعلق</w:t>
      </w:r>
      <w:r>
        <w:rPr>
          <w:rFonts w:hint="cs"/>
          <w:rtl/>
          <w:lang w:bidi="ar-EG"/>
        </w:rPr>
        <w:t xml:space="preserve"> خصوصاً</w:t>
      </w:r>
      <w:r w:rsidRPr="00C61511">
        <w:rPr>
          <w:rFonts w:hint="cs"/>
          <w:rtl/>
          <w:lang w:bidi="ar-EG"/>
        </w:rPr>
        <w:t xml:space="preserve"> بالأنظمة العاملة في المناطق الحدودية للبلدان المجاورة، من المفضل التوصل إلى اتفاق دولي بشأن خصائص محددة للأنظمة بغية تحقيق المرونة القصوى في</w:t>
      </w:r>
      <w:r w:rsidRPr="00C61511">
        <w:rPr>
          <w:rFonts w:hint="eastAsia"/>
          <w:rtl/>
          <w:lang w:bidi="ar-EG"/>
        </w:rPr>
        <w:t> </w:t>
      </w:r>
      <w:r w:rsidRPr="00C61511">
        <w:rPr>
          <w:rFonts w:hint="cs"/>
          <w:rtl/>
          <w:lang w:bidi="ar-EG"/>
        </w:rPr>
        <w:t>الاستعمال،</w:t>
      </w:r>
    </w:p>
    <w:p w14:paraId="2A4B078F" w14:textId="77777777" w:rsidR="001E56AF" w:rsidRDefault="001E56AF" w:rsidP="001E56AF">
      <w:pPr>
        <w:pStyle w:val="Call"/>
        <w:rPr>
          <w:ins w:id="20" w:author="alaa atef" w:date="2025-12-08T17:47:00Z"/>
          <w:rtl/>
          <w:lang w:bidi="ar-EG"/>
        </w:rPr>
      </w:pPr>
      <w:ins w:id="21" w:author="alaa atef" w:date="2025-12-08T17:47:00Z">
        <w:r>
          <w:rPr>
            <w:rtl/>
            <w:lang w:bidi="ar-EG"/>
          </w:rPr>
          <w:lastRenderedPageBreak/>
          <w:t>وإذ تدرك</w:t>
        </w:r>
      </w:ins>
    </w:p>
    <w:p w14:paraId="1B6DC800" w14:textId="7F427F8A" w:rsidR="001E56AF" w:rsidRDefault="0020059B" w:rsidP="001E56AF">
      <w:pPr>
        <w:rPr>
          <w:ins w:id="22" w:author="alaa atef" w:date="2025-12-08T17:47:00Z"/>
          <w:rtl/>
          <w:lang w:bidi="ar-EG"/>
        </w:rPr>
      </w:pPr>
      <w:ins w:id="23" w:author="Arabic_I.R" w:date="2025-12-10T10:53:00Z">
        <w:r>
          <w:rPr>
            <w:rFonts w:hint="cs"/>
            <w:i/>
            <w:iCs/>
            <w:rtl/>
            <w:lang w:bidi="ar-EG"/>
          </w:rPr>
          <w:t xml:space="preserve"> </w:t>
        </w:r>
      </w:ins>
      <w:ins w:id="24" w:author="alaa atef" w:date="2025-12-08T17:47:00Z">
        <w:r w:rsidR="001E56AF" w:rsidRPr="001E56AF">
          <w:rPr>
            <w:i/>
            <w:iCs/>
            <w:rtl/>
            <w:lang w:bidi="ar-EG"/>
          </w:rPr>
          <w:t>أ )</w:t>
        </w:r>
        <w:r w:rsidR="001E56AF">
          <w:rPr>
            <w:rtl/>
            <w:lang w:bidi="ar-EG"/>
          </w:rPr>
          <w:tab/>
          <w:t xml:space="preserve">أن القرار </w:t>
        </w:r>
        <w:r w:rsidR="001E56AF">
          <w:rPr>
            <w:lang w:bidi="ar-EG"/>
          </w:rPr>
          <w:t>ITU-R 66-1</w:t>
        </w:r>
        <w:r w:rsidR="001E56AF">
          <w:rPr>
            <w:rtl/>
            <w:lang w:bidi="ar-EG"/>
          </w:rPr>
          <w:t xml:space="preserve"> قد دعا قطاع الاتصالات الراديوية بالاتحاد إلى دراسة الأنظمة والتطبيقات اللاسلكية لتطوير إنترنت الأشياء؛</w:t>
        </w:r>
      </w:ins>
    </w:p>
    <w:p w14:paraId="5D9E73AD" w14:textId="1048D53D" w:rsidR="001E56AF" w:rsidRDefault="001E56AF" w:rsidP="001E56AF">
      <w:pPr>
        <w:rPr>
          <w:ins w:id="25" w:author="alaa atef" w:date="2025-12-08T17:47:00Z"/>
          <w:rtl/>
          <w:lang w:bidi="ar-EG"/>
        </w:rPr>
      </w:pPr>
      <w:ins w:id="26" w:author="alaa atef" w:date="2025-12-08T17:47:00Z">
        <w:r w:rsidRPr="001E56AF">
          <w:rPr>
            <w:i/>
            <w:iCs/>
            <w:rtl/>
            <w:lang w:bidi="ar-EG"/>
          </w:rPr>
          <w:t>ب)</w:t>
        </w:r>
        <w:r>
          <w:rPr>
            <w:rtl/>
            <w:lang w:bidi="ar-EG"/>
          </w:rPr>
          <w:tab/>
          <w:t xml:space="preserve">أن المسألة </w:t>
        </w:r>
        <w:r>
          <w:rPr>
            <w:lang w:bidi="ar-EG"/>
          </w:rPr>
          <w:t>ITU-R 209-6/5</w:t>
        </w:r>
        <w:r>
          <w:rPr>
            <w:rtl/>
            <w:lang w:bidi="ar-EG"/>
          </w:rPr>
          <w:t xml:space="preserve"> تتناول استعمال الخدمة المتنقلة وخدمة الهواة وخدمة الهواة الساتلية لدعم الاتصالات الراديوية في حالات الكوارث</w:t>
        </w:r>
      </w:ins>
      <w:ins w:id="27" w:author="alaa atef" w:date="2025-12-08T17:58:00Z">
        <w:r w:rsidR="00DA0368">
          <w:rPr>
            <w:rFonts w:hint="cs"/>
            <w:rtl/>
            <w:lang w:bidi="ar-EG"/>
          </w:rPr>
          <w:t>؛</w:t>
        </w:r>
      </w:ins>
    </w:p>
    <w:p w14:paraId="4CAA89EC" w14:textId="284B723C" w:rsidR="001E56AF" w:rsidRDefault="001E56AF" w:rsidP="001E56AF">
      <w:pPr>
        <w:rPr>
          <w:ins w:id="28" w:author="alaa atef" w:date="2025-12-08T17:50:00Z"/>
          <w:rtl/>
          <w:lang w:bidi="ar-EG"/>
        </w:rPr>
      </w:pPr>
      <w:ins w:id="29" w:author="alaa atef" w:date="2025-12-08T17:47:00Z">
        <w:r w:rsidRPr="001E56AF">
          <w:rPr>
            <w:i/>
            <w:iCs/>
            <w:rtl/>
            <w:lang w:bidi="ar-EG"/>
          </w:rPr>
          <w:t>ج)</w:t>
        </w:r>
        <w:r>
          <w:rPr>
            <w:rtl/>
            <w:lang w:bidi="ar-EG"/>
          </w:rPr>
          <w:tab/>
          <w:t xml:space="preserve">أن المسألة </w:t>
        </w:r>
        <w:r>
          <w:rPr>
            <w:lang w:bidi="ar-EG"/>
          </w:rPr>
          <w:t>ITU-R 262</w:t>
        </w:r>
      </w:ins>
      <w:ins w:id="30" w:author="Arabic_I.R" w:date="2025-12-10T10:53:00Z">
        <w:r w:rsidR="0020059B">
          <w:rPr>
            <w:lang w:bidi="ar-EG"/>
          </w:rPr>
          <w:t>/5</w:t>
        </w:r>
      </w:ins>
      <w:ins w:id="31" w:author="alaa atef" w:date="2025-12-08T17:47:00Z">
        <w:r>
          <w:rPr>
            <w:rtl/>
            <w:lang w:bidi="ar-EG"/>
          </w:rPr>
          <w:t xml:space="preserve"> تتناول استعمال أنظمة الاتصالات المتنقلة الدولية لتطبيقات محدَّدة</w:t>
        </w:r>
      </w:ins>
      <w:ins w:id="32" w:author="alaa atef" w:date="2025-12-08T17:58:00Z">
        <w:r w:rsidR="00DA0368">
          <w:rPr>
            <w:rFonts w:hint="cs"/>
            <w:rtl/>
            <w:lang w:bidi="ar-EG"/>
          </w:rPr>
          <w:t>،</w:t>
        </w:r>
      </w:ins>
    </w:p>
    <w:p w14:paraId="57EA0908" w14:textId="77777777" w:rsidR="00BE547B" w:rsidRPr="00C61511" w:rsidRDefault="00BE547B" w:rsidP="00BE547B">
      <w:pPr>
        <w:pStyle w:val="Call"/>
        <w:rPr>
          <w:rtl/>
        </w:rPr>
      </w:pPr>
      <w:r w:rsidRPr="00C61511">
        <w:rPr>
          <w:rFonts w:hint="cs"/>
          <w:rtl/>
        </w:rPr>
        <w:t>تقـرر أن</w:t>
      </w:r>
      <w:r>
        <w:rPr>
          <w:rFonts w:hint="cs"/>
          <w:rtl/>
        </w:rPr>
        <w:t xml:space="preserve"> تخضع</w:t>
      </w:r>
      <w:r w:rsidRPr="00C61511">
        <w:rPr>
          <w:rFonts w:hint="cs"/>
          <w:rtl/>
        </w:rPr>
        <w:t xml:space="preserve"> المسائل التالية </w:t>
      </w:r>
      <w:r>
        <w:rPr>
          <w:rFonts w:hint="cs"/>
          <w:rtl/>
        </w:rPr>
        <w:t>للدراسة</w:t>
      </w:r>
    </w:p>
    <w:p w14:paraId="48694A1A" w14:textId="77777777" w:rsidR="00BE547B" w:rsidRPr="00C61511" w:rsidRDefault="00BE547B" w:rsidP="00BE547B">
      <w:pPr>
        <w:rPr>
          <w:rtl/>
          <w:lang w:bidi="ar-EG"/>
        </w:rPr>
      </w:pPr>
      <w:r w:rsidRPr="00C61511">
        <w:rPr>
          <w:lang w:val="fr-CH"/>
        </w:rPr>
        <w:t>1</w:t>
      </w:r>
      <w:r w:rsidRPr="00C61511">
        <w:rPr>
          <w:lang w:val="fr-CH"/>
        </w:rPr>
        <w:tab/>
      </w:r>
      <w:r>
        <w:rPr>
          <w:rFonts w:hint="cs"/>
          <w:rtl/>
          <w:lang w:val="fr-CH"/>
        </w:rPr>
        <w:t xml:space="preserve">فيما يتعلق بكفاءة استعمال الطيف، </w:t>
      </w:r>
      <w:r>
        <w:rPr>
          <w:rFonts w:hint="cs"/>
          <w:rtl/>
          <w:lang w:bidi="ar-EG"/>
        </w:rPr>
        <w:t>ما هي</w:t>
      </w:r>
      <w:r w:rsidRPr="00C61511">
        <w:rPr>
          <w:rFonts w:hint="cs"/>
          <w:rtl/>
          <w:lang w:bidi="ar-EG"/>
        </w:rPr>
        <w:t xml:space="preserve"> الخصائص المثلى لهذه الأنظمة، </w:t>
      </w:r>
      <w:r>
        <w:rPr>
          <w:rFonts w:hint="cs"/>
          <w:rtl/>
          <w:lang w:bidi="ar-EG"/>
        </w:rPr>
        <w:t>مع مراعاة</w:t>
      </w:r>
      <w:r w:rsidRPr="00C61511">
        <w:rPr>
          <w:rFonts w:hint="cs"/>
          <w:rtl/>
          <w:lang w:bidi="ar-EG"/>
        </w:rPr>
        <w:t xml:space="preserve"> عوامل مثل السعة المطلوبة للنظام لخدمة عدد كبير من المستعملين ومنطقة تغطية المحطة القاعدة، وتعقيد التجهيزات، وعوامل الانتشار وأهداف</w:t>
      </w:r>
      <w:r w:rsidRPr="00C61511">
        <w:rPr>
          <w:rFonts w:hint="eastAsia"/>
          <w:rtl/>
          <w:lang w:bidi="ar-EG"/>
        </w:rPr>
        <w:t> </w:t>
      </w:r>
      <w:r w:rsidRPr="00C61511">
        <w:rPr>
          <w:rFonts w:hint="cs"/>
          <w:rtl/>
          <w:lang w:bidi="ar-EG"/>
        </w:rPr>
        <w:t>الأداء؟</w:t>
      </w:r>
    </w:p>
    <w:p w14:paraId="0A4CAB41" w14:textId="77777777" w:rsidR="00BE547B" w:rsidRPr="00C61511" w:rsidRDefault="00BE547B" w:rsidP="00BE547B">
      <w:pPr>
        <w:rPr>
          <w:rtl/>
          <w:lang w:bidi="ar-EG"/>
        </w:rPr>
      </w:pPr>
      <w:r w:rsidRPr="00C61511">
        <w:rPr>
          <w:lang w:val="fr-CH"/>
        </w:rPr>
        <w:t>2</w:t>
      </w:r>
      <w:r w:rsidRPr="00C61511">
        <w:rPr>
          <w:rFonts w:hint="cs"/>
          <w:rtl/>
          <w:lang w:bidi="ar-EG"/>
        </w:rPr>
        <w:tab/>
        <w:t>كيف يتسنى لهذه الأنظمة أن تلبي متطلبات المستعمل وما هي المتطلبات</w:t>
      </w:r>
      <w:r w:rsidRPr="00C61511">
        <w:rPr>
          <w:rFonts w:hint="eastAsia"/>
          <w:rtl/>
          <w:lang w:bidi="ar-EG"/>
        </w:rPr>
        <w:t> </w:t>
      </w:r>
      <w:r w:rsidRPr="00C61511">
        <w:rPr>
          <w:rFonts w:hint="cs"/>
          <w:rtl/>
          <w:lang w:bidi="ar-EG"/>
        </w:rPr>
        <w:t>التشغيلية؟</w:t>
      </w:r>
    </w:p>
    <w:p w14:paraId="3A528DFE" w14:textId="77777777" w:rsidR="00BE547B" w:rsidRPr="00C61511" w:rsidRDefault="00BE547B" w:rsidP="00BE547B">
      <w:pPr>
        <w:rPr>
          <w:rtl/>
          <w:lang w:bidi="ar-EG"/>
        </w:rPr>
      </w:pPr>
      <w:r w:rsidRPr="00C61511">
        <w:rPr>
          <w:lang w:val="fr-CH"/>
        </w:rPr>
        <w:t>3</w:t>
      </w:r>
      <w:r w:rsidRPr="00C61511">
        <w:rPr>
          <w:rFonts w:hint="cs"/>
          <w:rtl/>
          <w:lang w:bidi="ar-EG"/>
        </w:rPr>
        <w:tab/>
        <w:t xml:space="preserve">ما هي الإمكانات والتسهيلات التي </w:t>
      </w:r>
      <w:r>
        <w:rPr>
          <w:rFonts w:hint="cs"/>
          <w:rtl/>
          <w:lang w:bidi="ar-EG"/>
        </w:rPr>
        <w:t>توفرها</w:t>
      </w:r>
      <w:r w:rsidRPr="00C61511">
        <w:rPr>
          <w:rFonts w:hint="cs"/>
          <w:rtl/>
          <w:lang w:bidi="ar-EG"/>
        </w:rPr>
        <w:t xml:space="preserve"> هذه الأنظمة، </w:t>
      </w:r>
      <w:r>
        <w:rPr>
          <w:rFonts w:hint="cs"/>
          <w:rtl/>
          <w:lang w:bidi="ar-EG"/>
        </w:rPr>
        <w:t>و</w:t>
      </w:r>
      <w:r w:rsidRPr="00C61511">
        <w:rPr>
          <w:rFonts w:hint="cs"/>
          <w:rtl/>
          <w:lang w:bidi="ar-EG"/>
        </w:rPr>
        <w:t xml:space="preserve">التي من شأنها تلبية متطلبات مجموعات محددة من مستعملي تطبيقات </w:t>
      </w:r>
      <w:r>
        <w:rPr>
          <w:rFonts w:hint="cs"/>
          <w:rtl/>
          <w:lang w:bidi="ar-EG"/>
        </w:rPr>
        <w:t>مثل الاتصالات</w:t>
      </w:r>
      <w:r w:rsidRPr="00C61511">
        <w:rPr>
          <w:rFonts w:hint="cs"/>
          <w:rtl/>
          <w:lang w:bidi="ar-EG"/>
        </w:rPr>
        <w:t xml:space="preserve"> الراديو</w:t>
      </w:r>
      <w:r>
        <w:rPr>
          <w:rFonts w:hint="cs"/>
          <w:rtl/>
          <w:lang w:bidi="ar-EG"/>
        </w:rPr>
        <w:t>ية</w:t>
      </w:r>
      <w:r w:rsidRPr="00C61511">
        <w:rPr>
          <w:rFonts w:hint="cs"/>
          <w:rtl/>
          <w:lang w:bidi="ar-EG"/>
        </w:rPr>
        <w:t xml:space="preserve"> المتنقل</w:t>
      </w:r>
      <w:r>
        <w:rPr>
          <w:rFonts w:hint="cs"/>
          <w:rtl/>
          <w:lang w:bidi="ar-EG"/>
        </w:rPr>
        <w:t>ة</w:t>
      </w:r>
      <w:r w:rsidRPr="00C61511">
        <w:rPr>
          <w:rFonts w:hint="cs"/>
          <w:rtl/>
          <w:lang w:bidi="ar-EG"/>
        </w:rPr>
        <w:t xml:space="preserve"> الخاص</w:t>
      </w:r>
      <w:r>
        <w:rPr>
          <w:rFonts w:hint="cs"/>
          <w:rtl/>
          <w:lang w:bidi="ar-EG"/>
        </w:rPr>
        <w:t>ة</w:t>
      </w:r>
      <w:r w:rsidRPr="00C61511">
        <w:rPr>
          <w:rFonts w:hint="cs"/>
          <w:rtl/>
          <w:lang w:bidi="ar-EG"/>
        </w:rPr>
        <w:t xml:space="preserve"> و</w:t>
      </w:r>
      <w:r>
        <w:rPr>
          <w:rFonts w:hint="cs"/>
          <w:rtl/>
          <w:lang w:bidi="ar-EG"/>
        </w:rPr>
        <w:t xml:space="preserve">الاتصالات الراديوية </w:t>
      </w:r>
      <w:r w:rsidRPr="00C61511">
        <w:rPr>
          <w:rFonts w:hint="cs"/>
          <w:rtl/>
          <w:lang w:bidi="ar-EG"/>
        </w:rPr>
        <w:t>المتنقل</w:t>
      </w:r>
      <w:r>
        <w:rPr>
          <w:rFonts w:hint="cs"/>
          <w:rtl/>
          <w:lang w:bidi="ar-EG"/>
        </w:rPr>
        <w:t>ة</w:t>
      </w:r>
      <w:r w:rsidRPr="00C61511">
        <w:rPr>
          <w:rFonts w:hint="cs"/>
          <w:rtl/>
          <w:lang w:bidi="ar-EG"/>
        </w:rPr>
        <w:t xml:space="preserve"> للنفاذ العام والمرافق والصحة الإلكترونية والحماية</w:t>
      </w:r>
      <w:r w:rsidRPr="00C61511">
        <w:rPr>
          <w:rFonts w:hint="eastAsia"/>
          <w:rtl/>
          <w:lang w:bidi="ar-EG"/>
        </w:rPr>
        <w:t> </w:t>
      </w:r>
      <w:r w:rsidRPr="00C61511">
        <w:rPr>
          <w:rFonts w:hint="cs"/>
          <w:rtl/>
          <w:lang w:bidi="ar-EG"/>
        </w:rPr>
        <w:t xml:space="preserve">العامة والإغاثة في حالات الكوارث والاتصالات من آلة إلى </w:t>
      </w:r>
      <w:r>
        <w:rPr>
          <w:rFonts w:hint="cs"/>
          <w:rtl/>
          <w:lang w:bidi="ar-EG"/>
        </w:rPr>
        <w:t>آلة</w:t>
      </w:r>
      <w:r w:rsidRPr="00C61511">
        <w:rPr>
          <w:rFonts w:hint="cs"/>
          <w:rtl/>
          <w:lang w:bidi="ar-EG"/>
        </w:rPr>
        <w:t xml:space="preserve"> </w:t>
      </w:r>
      <w:r>
        <w:rPr>
          <w:rFonts w:hint="cs"/>
          <w:rtl/>
          <w:lang w:bidi="ar-EG"/>
        </w:rPr>
        <w:t>وغير ذلك</w:t>
      </w:r>
      <w:r w:rsidRPr="00C61511">
        <w:rPr>
          <w:rFonts w:hint="cs"/>
          <w:rtl/>
          <w:lang w:bidi="ar-EG"/>
        </w:rPr>
        <w:t>؟</w:t>
      </w:r>
    </w:p>
    <w:p w14:paraId="0C1E17A7" w14:textId="77777777" w:rsidR="00BE547B" w:rsidRDefault="00BE547B" w:rsidP="00BE547B">
      <w:pPr>
        <w:rPr>
          <w:ins w:id="33" w:author="alaa atef" w:date="2025-12-08T17:48:00Z"/>
          <w:lang w:bidi="ar-EG"/>
        </w:rPr>
      </w:pPr>
      <w:r w:rsidRPr="00C61511">
        <w:rPr>
          <w:lang w:val="fr-CH"/>
        </w:rPr>
        <w:t>4</w:t>
      </w:r>
      <w:r w:rsidRPr="00C61511">
        <w:rPr>
          <w:rFonts w:hint="cs"/>
          <w:rtl/>
          <w:lang w:bidi="ar-EG"/>
        </w:rPr>
        <w:tab/>
        <w:t xml:space="preserve">ما هي معلمات النظام التي </w:t>
      </w:r>
      <w:r>
        <w:rPr>
          <w:rFonts w:hint="cs"/>
          <w:rtl/>
          <w:lang w:bidi="ar-EG"/>
        </w:rPr>
        <w:t>يستحسن</w:t>
      </w:r>
      <w:r w:rsidRPr="00C61511">
        <w:rPr>
          <w:rFonts w:hint="cs"/>
          <w:rtl/>
          <w:lang w:bidi="ar-EG"/>
        </w:rPr>
        <w:t xml:space="preserve"> التوصل بشأنها إلى اتفاق دولي </w:t>
      </w:r>
      <w:r>
        <w:rPr>
          <w:rFonts w:hint="cs"/>
          <w:rtl/>
          <w:lang w:bidi="ar-EG"/>
        </w:rPr>
        <w:t>لضمان</w:t>
      </w:r>
      <w:r w:rsidRPr="00C61511">
        <w:rPr>
          <w:rFonts w:hint="cs"/>
          <w:rtl/>
          <w:lang w:bidi="ar-EG"/>
        </w:rPr>
        <w:t xml:space="preserve"> </w:t>
      </w:r>
      <w:r>
        <w:rPr>
          <w:rFonts w:hint="cs"/>
          <w:rtl/>
          <w:lang w:bidi="ar-EG"/>
        </w:rPr>
        <w:t>التوافق</w:t>
      </w:r>
      <w:r w:rsidRPr="00C61511">
        <w:rPr>
          <w:rFonts w:hint="cs"/>
          <w:rtl/>
          <w:lang w:bidi="ar-EG"/>
        </w:rPr>
        <w:t xml:space="preserve"> بين الأنظمة و/أو تشغيل أنظمة متباينة في مناطق تغطية</w:t>
      </w:r>
      <w:r w:rsidRPr="00C61511">
        <w:rPr>
          <w:rFonts w:hint="eastAsia"/>
          <w:rtl/>
          <w:lang w:bidi="ar-EG"/>
        </w:rPr>
        <w:t> </w:t>
      </w:r>
      <w:r w:rsidRPr="00C61511">
        <w:rPr>
          <w:rFonts w:hint="cs"/>
          <w:rtl/>
          <w:lang w:bidi="ar-EG"/>
        </w:rPr>
        <w:t>م</w:t>
      </w:r>
      <w:r>
        <w:rPr>
          <w:rFonts w:hint="cs"/>
          <w:rtl/>
          <w:lang w:bidi="ar-EG"/>
        </w:rPr>
        <w:t>ت</w:t>
      </w:r>
      <w:r w:rsidRPr="00C61511">
        <w:rPr>
          <w:rFonts w:hint="cs"/>
          <w:rtl/>
          <w:lang w:bidi="ar-EG"/>
        </w:rPr>
        <w:t>جاورة؟</w:t>
      </w:r>
    </w:p>
    <w:p w14:paraId="155FB408" w14:textId="75AE48C5" w:rsidR="001B6356" w:rsidRPr="00C61511" w:rsidRDefault="001B6356" w:rsidP="00BE547B">
      <w:pPr>
        <w:rPr>
          <w:rtl/>
          <w:lang w:bidi="ar-EG"/>
        </w:rPr>
      </w:pPr>
      <w:ins w:id="34" w:author="alaa atef" w:date="2025-12-08T17:48:00Z">
        <w:r>
          <w:rPr>
            <w:lang w:bidi="ar-EG"/>
          </w:rPr>
          <w:t>5</w:t>
        </w:r>
        <w:r>
          <w:rPr>
            <w:lang w:bidi="ar-EG"/>
          </w:rPr>
          <w:tab/>
        </w:r>
        <w:r w:rsidRPr="001B6356">
          <w:rPr>
            <w:rtl/>
            <w:lang w:bidi="ar-EG"/>
          </w:rPr>
          <w:t>ما هي الجوانب التقنية والتشغيلية والقدرات المرتبطة بتطبيقات صناعية محددة تدعمها الأنظمة المتنقلة البرية الرقمية، بما في ذلك الشبكات الراديوية المتنقلة الخاصة، في الخدمة المتنقلة البرية؟</w:t>
        </w:r>
      </w:ins>
    </w:p>
    <w:p w14:paraId="797E14FE" w14:textId="77777777" w:rsidR="00BE547B" w:rsidRPr="00C61511" w:rsidRDefault="00BE547B" w:rsidP="00BE547B">
      <w:pPr>
        <w:pStyle w:val="Call"/>
        <w:rPr>
          <w:rtl/>
        </w:rPr>
      </w:pPr>
      <w:r w:rsidRPr="00C61511">
        <w:rPr>
          <w:rFonts w:hint="cs"/>
          <w:rtl/>
        </w:rPr>
        <w:t>تقرر كذلك</w:t>
      </w:r>
    </w:p>
    <w:p w14:paraId="74F83E5E" w14:textId="68E1C009" w:rsidR="00BE547B" w:rsidRPr="00C61511" w:rsidRDefault="00BE547B" w:rsidP="00BE547B">
      <w:pPr>
        <w:rPr>
          <w:rtl/>
          <w:lang w:bidi="ar-EG"/>
        </w:rPr>
      </w:pPr>
      <w:r w:rsidRPr="00C61511">
        <w:rPr>
          <w:lang w:val="fr-CH"/>
        </w:rPr>
        <w:t>1</w:t>
      </w:r>
      <w:r w:rsidRPr="00C61511">
        <w:rPr>
          <w:rFonts w:hint="cs"/>
          <w:rtl/>
          <w:lang w:bidi="ar-EG"/>
        </w:rPr>
        <w:tab/>
      </w:r>
      <w:r w:rsidR="00AA507B" w:rsidRPr="00AA507B">
        <w:rPr>
          <w:rtl/>
          <w:lang w:bidi="ar-EG"/>
        </w:rPr>
        <w:t>ضرورة إدراج نتائج الدراسات المذكورة أعلاه في توصية أو تقرير أو كتيب أو أكثر</w:t>
      </w:r>
      <w:r w:rsidRPr="00C61511">
        <w:rPr>
          <w:rFonts w:hint="cs"/>
          <w:rtl/>
          <w:lang w:bidi="ar-EG"/>
        </w:rPr>
        <w:t>؛</w:t>
      </w:r>
    </w:p>
    <w:p w14:paraId="727DA424" w14:textId="0E464FD2" w:rsidR="00BE547B" w:rsidRPr="00C61511" w:rsidRDefault="00BE547B" w:rsidP="00BE547B">
      <w:pPr>
        <w:rPr>
          <w:rtl/>
        </w:rPr>
      </w:pPr>
      <w:r w:rsidRPr="00C61511">
        <w:rPr>
          <w:lang w:val="fr-CH"/>
        </w:rPr>
        <w:t>2</w:t>
      </w:r>
      <w:r w:rsidRPr="00C61511">
        <w:rPr>
          <w:rFonts w:hint="cs"/>
          <w:rtl/>
          <w:lang w:bidi="ar-EG"/>
        </w:rPr>
        <w:tab/>
      </w:r>
      <w:r w:rsidR="00AA507B" w:rsidRPr="00AA507B">
        <w:rPr>
          <w:rtl/>
          <w:lang w:bidi="ar-EG"/>
        </w:rPr>
        <w:t>ضرورة</w:t>
      </w:r>
      <w:r w:rsidR="00AA507B">
        <w:rPr>
          <w:rFonts w:hint="cs"/>
          <w:rtl/>
          <w:lang w:bidi="ar-EG"/>
        </w:rPr>
        <w:t xml:space="preserve"> </w:t>
      </w:r>
      <w:r w:rsidRPr="00C61511">
        <w:rPr>
          <w:rFonts w:hint="cs"/>
          <w:rtl/>
          <w:lang w:bidi="ar-EG"/>
        </w:rPr>
        <w:t xml:space="preserve">إنجاز الدراسات </w:t>
      </w:r>
      <w:r>
        <w:rPr>
          <w:rFonts w:hint="cs"/>
          <w:rtl/>
          <w:lang w:bidi="ar-EG"/>
        </w:rPr>
        <w:t>المذكورة أعلاه</w:t>
      </w:r>
      <w:r w:rsidRPr="00C61511">
        <w:rPr>
          <w:rFonts w:hint="cs"/>
          <w:rtl/>
          <w:lang w:bidi="ar-EG"/>
        </w:rPr>
        <w:t xml:space="preserve"> بحلول عام</w:t>
      </w:r>
      <w:r w:rsidRPr="00C61511">
        <w:rPr>
          <w:rFonts w:hint="eastAsia"/>
          <w:rtl/>
          <w:lang w:bidi="ar-EG"/>
        </w:rPr>
        <w:t> </w:t>
      </w:r>
      <w:r w:rsidRPr="00C61511">
        <w:rPr>
          <w:lang w:val="fr-CH"/>
        </w:rPr>
        <w:t>202</w:t>
      </w:r>
      <w:r>
        <w:rPr>
          <w:lang w:val="fr-CH"/>
        </w:rPr>
        <w:t>7</w:t>
      </w:r>
      <w:r w:rsidRPr="00C61511">
        <w:rPr>
          <w:rFonts w:hint="cs"/>
          <w:rtl/>
          <w:lang w:bidi="ar-EG"/>
        </w:rPr>
        <w:t>.</w:t>
      </w:r>
    </w:p>
    <w:p w14:paraId="590EECFE" w14:textId="77777777" w:rsidR="00BE547B" w:rsidRPr="00C61511" w:rsidRDefault="00BE547B" w:rsidP="00BE547B">
      <w:pPr>
        <w:spacing w:before="360"/>
        <w:rPr>
          <w:rtl/>
          <w:lang w:bidi="ar-EG"/>
        </w:rPr>
      </w:pPr>
      <w:r w:rsidRPr="00C61511">
        <w:rPr>
          <w:rFonts w:hint="cs"/>
          <w:rtl/>
          <w:lang w:bidi="ar-EG"/>
        </w:rPr>
        <w:t xml:space="preserve">الفئة: </w:t>
      </w:r>
      <w:r w:rsidRPr="00C61511">
        <w:rPr>
          <w:lang w:val="fr-CH"/>
        </w:rPr>
        <w:t>S2</w:t>
      </w:r>
    </w:p>
    <w:p w14:paraId="6A3B6DC0" w14:textId="4D5F597B" w:rsidR="00BA4006" w:rsidRDefault="00BA4006" w:rsidP="00BA4006">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BA4006" w:rsidSect="006C3242">
      <w:headerReference w:type="default" r:id="rId11"/>
      <w:headerReference w:type="first" r:id="rId12"/>
      <w:footerReference w:type="first" r:id="rId1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6FFE" w14:textId="77777777" w:rsidR="00127768" w:rsidRDefault="00127768" w:rsidP="006C3242">
      <w:pPr>
        <w:spacing w:before="0" w:line="240" w:lineRule="auto"/>
      </w:pPr>
      <w:r>
        <w:separator/>
      </w:r>
    </w:p>
  </w:endnote>
  <w:endnote w:type="continuationSeparator" w:id="0">
    <w:p w14:paraId="6613DF1A" w14:textId="77777777" w:rsidR="00127768" w:rsidRDefault="0012776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ACC5"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165D" w14:textId="77777777" w:rsidR="00127768" w:rsidRDefault="00127768" w:rsidP="006C3242">
      <w:pPr>
        <w:spacing w:before="0" w:line="240" w:lineRule="auto"/>
      </w:pPr>
      <w:r>
        <w:separator/>
      </w:r>
    </w:p>
  </w:footnote>
  <w:footnote w:type="continuationSeparator" w:id="0">
    <w:p w14:paraId="4E88B65A" w14:textId="77777777" w:rsidR="00127768" w:rsidRDefault="00127768" w:rsidP="006C3242">
      <w:pPr>
        <w:spacing w:before="0" w:line="240" w:lineRule="auto"/>
      </w:pPr>
      <w:r>
        <w:continuationSeparator/>
      </w:r>
    </w:p>
  </w:footnote>
  <w:footnote w:id="1">
    <w:p w14:paraId="2CA6A61D" w14:textId="77777777" w:rsidR="00BE547B" w:rsidRPr="00D24F10" w:rsidDel="00AA507B" w:rsidRDefault="00BE547B" w:rsidP="00BE547B">
      <w:pPr>
        <w:pStyle w:val="Footnotetexte"/>
        <w:rPr>
          <w:del w:id="1" w:author="alaa atef" w:date="2025-12-08T17:51:00Z"/>
        </w:rPr>
      </w:pPr>
      <w:del w:id="2" w:author="alaa atef" w:date="2025-12-08T17:51:00Z">
        <w:r w:rsidRPr="00C953CF" w:rsidDel="00AA507B">
          <w:rPr>
            <w:rStyle w:val="FootnoteReference"/>
          </w:rPr>
          <w:footnoteRef/>
        </w:r>
        <w:r w:rsidRPr="00C953CF" w:rsidDel="00AA507B">
          <w:rPr>
            <w:rtl/>
          </w:rPr>
          <w:delText xml:space="preserve"> </w:delText>
        </w:r>
        <w:r w:rsidDel="00AA507B">
          <w:rPr>
            <w:rtl/>
          </w:rPr>
          <w:tab/>
        </w:r>
        <w:r w:rsidRPr="00C61511" w:rsidDel="00AA507B">
          <w:rPr>
            <w:rFonts w:hint="cs"/>
            <w:rtl/>
          </w:rPr>
          <w:delText xml:space="preserve">قامت لجنة الدراسات </w:delText>
        </w:r>
        <w:r w:rsidRPr="00C61511" w:rsidDel="00AA507B">
          <w:delText>5</w:delText>
        </w:r>
        <w:r w:rsidRPr="00C61511" w:rsidDel="00AA507B">
          <w:rPr>
            <w:rFonts w:hint="cs"/>
            <w:rtl/>
          </w:rPr>
          <w:delText xml:space="preserve"> للاتصالات الراديوية في عام </w:delText>
        </w:r>
        <w:r w:rsidRPr="00C61511" w:rsidDel="00AA507B">
          <w:delText>2019</w:delText>
        </w:r>
        <w:r w:rsidRPr="00C61511" w:rsidDel="00AA507B">
          <w:rPr>
            <w:rFonts w:hint="cs"/>
            <w:rtl/>
          </w:rPr>
          <w:delText xml:space="preserve"> بتمديد تاريخ إنجاز الدراسات المتعلقة بهذه المسألة.</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DE04" w14:textId="77777777" w:rsidR="00B11BF5" w:rsidRPr="00B16102" w:rsidRDefault="00B11BF5" w:rsidP="00B11BF5">
    <w:pPr>
      <w:pStyle w:val="Header"/>
      <w:jc w:val="center"/>
      <w:rPr>
        <w:iCs/>
        <w:sz w:val="18"/>
        <w:szCs w:val="16"/>
      </w:rPr>
    </w:pPr>
    <w:r>
      <w:rPr>
        <w:iCs/>
        <w:sz w:val="18"/>
        <w:szCs w:val="16"/>
      </w:rPr>
      <w:t xml:space="preserve">- </w:t>
    </w:r>
    <w:r w:rsidRPr="00B16102">
      <w:rPr>
        <w:iCs/>
        <w:sz w:val="18"/>
        <w:szCs w:val="16"/>
      </w:rPr>
      <w:fldChar w:fldCharType="begin"/>
    </w:r>
    <w:r w:rsidRPr="00B16102">
      <w:rPr>
        <w:iCs/>
        <w:sz w:val="18"/>
        <w:szCs w:val="16"/>
      </w:rPr>
      <w:instrText xml:space="preserve"> PAGE  \* MERGEFORMAT </w:instrText>
    </w:r>
    <w:r w:rsidRPr="00B16102">
      <w:rPr>
        <w:iCs/>
        <w:sz w:val="18"/>
        <w:szCs w:val="16"/>
      </w:rPr>
      <w:fldChar w:fldCharType="separate"/>
    </w:r>
    <w:r>
      <w:rPr>
        <w:iCs/>
        <w:sz w:val="18"/>
        <w:szCs w:val="16"/>
      </w:rPr>
      <w:t>3</w:t>
    </w:r>
    <w:r w:rsidRPr="00B16102">
      <w:rPr>
        <w:iCs/>
        <w:sz w:val="18"/>
        <w:szCs w:val="16"/>
      </w:rPr>
      <w:fldChar w:fldCharType="end"/>
    </w:r>
    <w:r>
      <w:rPr>
        <w:iCs/>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C9EF" w14:textId="77777777" w:rsidR="004C39C6" w:rsidRDefault="00583181" w:rsidP="00583181">
    <w:pPr>
      <w:pStyle w:val="Header"/>
      <w:spacing w:before="120"/>
      <w:jc w:val="center"/>
    </w:pPr>
    <w:r>
      <w:rPr>
        <w:noProof/>
        <w:lang w:val="en-GB" w:eastAsia="en-GB"/>
      </w:rPr>
      <w:drawing>
        <wp:inline distT="0" distB="0" distL="0" distR="0" wp14:anchorId="7E442C2E" wp14:editId="185FC977">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a atef">
    <w15:presenceInfo w15:providerId="Windows Live" w15:userId="8778ef783034bb9c"/>
  </w15:person>
  <w15:person w15:author="Arabic_I.R">
    <w15:presenceInfo w15:providerId="None" w15:userId="Arabic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C4"/>
    <w:rsid w:val="00014A33"/>
    <w:rsid w:val="0006468A"/>
    <w:rsid w:val="00090574"/>
    <w:rsid w:val="000C1C0E"/>
    <w:rsid w:val="000C548A"/>
    <w:rsid w:val="000F7BBE"/>
    <w:rsid w:val="00127768"/>
    <w:rsid w:val="00150DB9"/>
    <w:rsid w:val="001B6356"/>
    <w:rsid w:val="001C0169"/>
    <w:rsid w:val="001D1D50"/>
    <w:rsid w:val="001D6745"/>
    <w:rsid w:val="001E446E"/>
    <w:rsid w:val="001E56AF"/>
    <w:rsid w:val="0020059B"/>
    <w:rsid w:val="002042A6"/>
    <w:rsid w:val="00207BAE"/>
    <w:rsid w:val="002154EE"/>
    <w:rsid w:val="002276D2"/>
    <w:rsid w:val="0023283D"/>
    <w:rsid w:val="0026373E"/>
    <w:rsid w:val="00271C43"/>
    <w:rsid w:val="00290728"/>
    <w:rsid w:val="002978F4"/>
    <w:rsid w:val="002B028D"/>
    <w:rsid w:val="002E6541"/>
    <w:rsid w:val="00314523"/>
    <w:rsid w:val="00334924"/>
    <w:rsid w:val="003409BC"/>
    <w:rsid w:val="00357185"/>
    <w:rsid w:val="003704CA"/>
    <w:rsid w:val="00383829"/>
    <w:rsid w:val="003B5733"/>
    <w:rsid w:val="003F4B29"/>
    <w:rsid w:val="004111FB"/>
    <w:rsid w:val="0042686F"/>
    <w:rsid w:val="004317D8"/>
    <w:rsid w:val="00434183"/>
    <w:rsid w:val="00443869"/>
    <w:rsid w:val="00447F32"/>
    <w:rsid w:val="004563AF"/>
    <w:rsid w:val="004874C4"/>
    <w:rsid w:val="004C39C6"/>
    <w:rsid w:val="004E11DC"/>
    <w:rsid w:val="00525DDD"/>
    <w:rsid w:val="005409AC"/>
    <w:rsid w:val="0055516A"/>
    <w:rsid w:val="00566636"/>
    <w:rsid w:val="00583181"/>
    <w:rsid w:val="0058491B"/>
    <w:rsid w:val="00592EA5"/>
    <w:rsid w:val="005A3170"/>
    <w:rsid w:val="005D7D59"/>
    <w:rsid w:val="00677396"/>
    <w:rsid w:val="0069200F"/>
    <w:rsid w:val="006A65CB"/>
    <w:rsid w:val="006C3242"/>
    <w:rsid w:val="006C7CC0"/>
    <w:rsid w:val="006E5F73"/>
    <w:rsid w:val="006F63F7"/>
    <w:rsid w:val="007025C7"/>
    <w:rsid w:val="00706D7A"/>
    <w:rsid w:val="00722F0D"/>
    <w:rsid w:val="0074420E"/>
    <w:rsid w:val="00783E26"/>
    <w:rsid w:val="007C3BC7"/>
    <w:rsid w:val="007C3BCD"/>
    <w:rsid w:val="007D4ACF"/>
    <w:rsid w:val="007F0787"/>
    <w:rsid w:val="00810B7B"/>
    <w:rsid w:val="00816EE9"/>
    <w:rsid w:val="0082358A"/>
    <w:rsid w:val="008235CD"/>
    <w:rsid w:val="008247DE"/>
    <w:rsid w:val="00840B10"/>
    <w:rsid w:val="008513CB"/>
    <w:rsid w:val="008A4A32"/>
    <w:rsid w:val="008A7F84"/>
    <w:rsid w:val="008D4989"/>
    <w:rsid w:val="008F1A8A"/>
    <w:rsid w:val="0091702E"/>
    <w:rsid w:val="00923B0C"/>
    <w:rsid w:val="0094021C"/>
    <w:rsid w:val="00952F86"/>
    <w:rsid w:val="00982B28"/>
    <w:rsid w:val="009D313F"/>
    <w:rsid w:val="00A47A5A"/>
    <w:rsid w:val="00A6683B"/>
    <w:rsid w:val="00A7177B"/>
    <w:rsid w:val="00A837DA"/>
    <w:rsid w:val="00A86E19"/>
    <w:rsid w:val="00A97F94"/>
    <w:rsid w:val="00AA507B"/>
    <w:rsid w:val="00AA7EA2"/>
    <w:rsid w:val="00B03099"/>
    <w:rsid w:val="00B05BC8"/>
    <w:rsid w:val="00B1143A"/>
    <w:rsid w:val="00B11BF5"/>
    <w:rsid w:val="00B64B47"/>
    <w:rsid w:val="00B74B14"/>
    <w:rsid w:val="00BA4006"/>
    <w:rsid w:val="00BE547B"/>
    <w:rsid w:val="00C002DE"/>
    <w:rsid w:val="00C12E76"/>
    <w:rsid w:val="00C502CD"/>
    <w:rsid w:val="00C53BF8"/>
    <w:rsid w:val="00C66157"/>
    <w:rsid w:val="00C674FE"/>
    <w:rsid w:val="00C67501"/>
    <w:rsid w:val="00C75633"/>
    <w:rsid w:val="00CE2EE1"/>
    <w:rsid w:val="00CE3349"/>
    <w:rsid w:val="00CE36E5"/>
    <w:rsid w:val="00CF27F5"/>
    <w:rsid w:val="00CF3FFD"/>
    <w:rsid w:val="00D10CCF"/>
    <w:rsid w:val="00D16A09"/>
    <w:rsid w:val="00D442CA"/>
    <w:rsid w:val="00D77D0F"/>
    <w:rsid w:val="00DA0368"/>
    <w:rsid w:val="00DA1CF0"/>
    <w:rsid w:val="00DC1E02"/>
    <w:rsid w:val="00DC24B4"/>
    <w:rsid w:val="00DC5FB0"/>
    <w:rsid w:val="00DE3E6E"/>
    <w:rsid w:val="00DF16DC"/>
    <w:rsid w:val="00E45211"/>
    <w:rsid w:val="00E473C5"/>
    <w:rsid w:val="00E80C31"/>
    <w:rsid w:val="00E92863"/>
    <w:rsid w:val="00EA202B"/>
    <w:rsid w:val="00EB796D"/>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D2E90"/>
  <w15:chartTrackingRefBased/>
  <w15:docId w15:val="{4E9E7226-9CC5-4681-AE08-9BA77498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C12E76"/>
    <w:rPr>
      <w:color w:val="605E5C"/>
      <w:shd w:val="clear" w:color="auto" w:fill="E1DFDD"/>
    </w:rPr>
  </w:style>
  <w:style w:type="paragraph" w:styleId="Revision">
    <w:name w:val="Revision"/>
    <w:hidden/>
    <w:uiPriority w:val="99"/>
    <w:semiHidden/>
    <w:rsid w:val="00207BAE"/>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itu.int/pub/R-QUE-SG05/ar" TargetMode="Externa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14</TotalTime>
  <Pages>3</Pages>
  <Words>825</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Arabic_AK</dc:creator>
  <cp:keywords/>
  <dc:description/>
  <cp:lastModifiedBy>Editors</cp:lastModifiedBy>
  <cp:revision>5</cp:revision>
  <dcterms:created xsi:type="dcterms:W3CDTF">2025-12-10T09:50:00Z</dcterms:created>
  <dcterms:modified xsi:type="dcterms:W3CDTF">2025-12-10T13:51:00Z</dcterms:modified>
</cp:coreProperties>
</file>