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113669B" w14:textId="77777777" w:rsidTr="00306452">
        <w:trPr>
          <w:jc w:val="center"/>
        </w:trPr>
        <w:tc>
          <w:tcPr>
            <w:tcW w:w="9889" w:type="dxa"/>
            <w:gridSpan w:val="3"/>
          </w:tcPr>
          <w:p w14:paraId="2C6ECB44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178AF1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DE1F8D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5F9B05F" w14:textId="77777777" w:rsidTr="00306452">
        <w:trPr>
          <w:jc w:val="center"/>
        </w:trPr>
        <w:tc>
          <w:tcPr>
            <w:tcW w:w="7054" w:type="dxa"/>
            <w:gridSpan w:val="2"/>
          </w:tcPr>
          <w:p w14:paraId="40542BBD" w14:textId="0E6FBE9D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781ECCEB" w14:textId="2700ADC8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371871">
              <w:rPr>
                <w:b/>
                <w:bCs/>
                <w:szCs w:val="24"/>
                <w:lang w:val="es-ES"/>
              </w:rPr>
              <w:t>1158</w:t>
            </w:r>
          </w:p>
        </w:tc>
        <w:tc>
          <w:tcPr>
            <w:tcW w:w="2835" w:type="dxa"/>
          </w:tcPr>
          <w:p w14:paraId="50A85CB7" w14:textId="436585D3" w:rsidR="00E53DCE" w:rsidRPr="002B7EE0" w:rsidRDefault="00371871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 xml:space="preserve">25 de </w:t>
            </w:r>
            <w:proofErr w:type="spellStart"/>
            <w:r>
              <w:rPr>
                <w:bCs/>
                <w:szCs w:val="24"/>
                <w:lang w:val="fr-FR"/>
              </w:rPr>
              <w:t>septiembre</w:t>
            </w:r>
            <w:proofErr w:type="spellEnd"/>
            <w:r>
              <w:rPr>
                <w:bCs/>
                <w:szCs w:val="24"/>
                <w:lang w:val="fr-FR"/>
              </w:rPr>
              <w:t xml:space="preserve"> de 2025</w:t>
            </w:r>
          </w:p>
        </w:tc>
      </w:tr>
      <w:tr w:rsidR="00E53DCE" w:rsidRPr="0033029C" w14:paraId="318F581A" w14:textId="77777777" w:rsidTr="00306452">
        <w:trPr>
          <w:jc w:val="center"/>
        </w:trPr>
        <w:tc>
          <w:tcPr>
            <w:tcW w:w="9889" w:type="dxa"/>
            <w:gridSpan w:val="3"/>
          </w:tcPr>
          <w:p w14:paraId="36F008D3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4ED8020C" w14:textId="77777777" w:rsidTr="00306452">
        <w:trPr>
          <w:jc w:val="center"/>
        </w:trPr>
        <w:tc>
          <w:tcPr>
            <w:tcW w:w="9889" w:type="dxa"/>
            <w:gridSpan w:val="3"/>
          </w:tcPr>
          <w:p w14:paraId="6333A1EE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E0697A" w14:paraId="70DB8C21" w14:textId="77777777" w:rsidTr="00306452">
        <w:trPr>
          <w:jc w:val="center"/>
        </w:trPr>
        <w:tc>
          <w:tcPr>
            <w:tcW w:w="9889" w:type="dxa"/>
            <w:gridSpan w:val="3"/>
          </w:tcPr>
          <w:p w14:paraId="7E968E3C" w14:textId="35FDDC81" w:rsidR="00E53DCE" w:rsidRPr="0033029C" w:rsidRDefault="00FE4822" w:rsidP="0037187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371871">
              <w:rPr>
                <w:b/>
                <w:szCs w:val="24"/>
                <w:lang w:val="es-ES"/>
              </w:rPr>
              <w:t xml:space="preserve">, </w:t>
            </w:r>
            <w:r w:rsidR="00371871">
              <w:rPr>
                <w:b/>
                <w:bCs/>
                <w:color w:val="000000"/>
                <w:lang w:val="es-ES"/>
              </w:rPr>
              <w:t>a los Miembros del Sector de Radiocomunicaciones, a los Asociados del UIT-R y a las Instituciones Académicas de la UIT que participan en los trabajos de la Comisión de Estudio 6 de Radiocomunicaciones</w:t>
            </w:r>
          </w:p>
        </w:tc>
      </w:tr>
      <w:tr w:rsidR="00E53DCE" w:rsidRPr="00E0697A" w14:paraId="3FA4122C" w14:textId="77777777" w:rsidTr="00306452">
        <w:trPr>
          <w:jc w:val="center"/>
        </w:trPr>
        <w:tc>
          <w:tcPr>
            <w:tcW w:w="9889" w:type="dxa"/>
            <w:gridSpan w:val="3"/>
          </w:tcPr>
          <w:p w14:paraId="319BC367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0697A" w14:paraId="590AD740" w14:textId="77777777" w:rsidTr="00306452">
        <w:trPr>
          <w:jc w:val="center"/>
        </w:trPr>
        <w:tc>
          <w:tcPr>
            <w:tcW w:w="9889" w:type="dxa"/>
            <w:gridSpan w:val="3"/>
          </w:tcPr>
          <w:p w14:paraId="1459EDF7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0697A" w14:paraId="53C127B2" w14:textId="77777777" w:rsidTr="00306452">
        <w:trPr>
          <w:jc w:val="center"/>
        </w:trPr>
        <w:tc>
          <w:tcPr>
            <w:tcW w:w="1526" w:type="dxa"/>
          </w:tcPr>
          <w:p w14:paraId="0FF086C6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</w:tcPr>
          <w:p w14:paraId="58786BAD" w14:textId="77777777" w:rsidR="00371871" w:rsidRPr="00371871" w:rsidRDefault="00371871" w:rsidP="00E0697A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371871">
              <w:rPr>
                <w:b/>
                <w:bCs/>
                <w:color w:val="000000"/>
                <w:lang w:val="es-ES"/>
              </w:rPr>
              <w:t>Comisión de Estudio 6 de Radiocomunicaciones (Servicio de radiodifusión)</w:t>
            </w:r>
          </w:p>
          <w:p w14:paraId="196F0936" w14:textId="45F4A6D5" w:rsidR="00E53DCE" w:rsidRPr="00371871" w:rsidRDefault="00371871" w:rsidP="00E0697A">
            <w:pPr>
              <w:pStyle w:val="enumlev1"/>
              <w:jc w:val="left"/>
              <w:rPr>
                <w:b/>
                <w:bCs/>
                <w:szCs w:val="24"/>
                <w:lang w:val="es-ES"/>
              </w:rPr>
            </w:pPr>
            <w:r w:rsidRPr="00371871">
              <w:rPr>
                <w:b/>
                <w:bCs/>
                <w:lang w:val="es-ES"/>
              </w:rPr>
              <w:t>–</w:t>
            </w:r>
            <w:r w:rsidRPr="00371871">
              <w:rPr>
                <w:b/>
                <w:bCs/>
                <w:lang w:val="es-ES"/>
              </w:rPr>
              <w:tab/>
              <w:t>Propuesta de adopción de 3 proyectos de Recomendaciones UIT</w:t>
            </w:r>
            <w:r>
              <w:rPr>
                <w:b/>
                <w:bCs/>
                <w:lang w:val="es-ES"/>
              </w:rPr>
              <w:noBreakHyphen/>
            </w:r>
            <w:r w:rsidRPr="00371871">
              <w:rPr>
                <w:b/>
                <w:bCs/>
                <w:lang w:val="es-ES"/>
              </w:rPr>
              <w:t>R revisadas y su aprobación simultánea por correspondencia de conformidad con el § A2.6.2.4 de la Resolución UIT</w:t>
            </w:r>
            <w:r>
              <w:rPr>
                <w:b/>
                <w:bCs/>
                <w:lang w:val="es-ES"/>
              </w:rPr>
              <w:noBreakHyphen/>
            </w:r>
            <w:r w:rsidRPr="00371871">
              <w:rPr>
                <w:b/>
                <w:bCs/>
                <w:lang w:val="es-ES"/>
              </w:rPr>
              <w:t>R</w:t>
            </w:r>
            <w:r>
              <w:rPr>
                <w:b/>
                <w:bCs/>
                <w:lang w:val="es-ES"/>
              </w:rPr>
              <w:t> </w:t>
            </w:r>
            <w:r w:rsidRPr="00371871">
              <w:rPr>
                <w:b/>
                <w:bCs/>
                <w:lang w:val="es-ES"/>
              </w:rPr>
              <w:t>1</w:t>
            </w:r>
            <w:r>
              <w:rPr>
                <w:b/>
                <w:bCs/>
                <w:lang w:val="es-ES"/>
              </w:rPr>
              <w:noBreakHyphen/>
            </w:r>
            <w:r w:rsidRPr="00371871">
              <w:rPr>
                <w:b/>
                <w:bCs/>
                <w:lang w:val="es-ES"/>
              </w:rPr>
              <w:t>9 (Procedimiento para la adopción y aprobación simultánea por correspondencia)</w:t>
            </w:r>
          </w:p>
        </w:tc>
      </w:tr>
      <w:tr w:rsidR="00E53DCE" w:rsidRPr="00E0697A" w14:paraId="4033FBF1" w14:textId="77777777" w:rsidTr="00306452">
        <w:trPr>
          <w:jc w:val="center"/>
        </w:trPr>
        <w:tc>
          <w:tcPr>
            <w:tcW w:w="1526" w:type="dxa"/>
          </w:tcPr>
          <w:p w14:paraId="341CB1A7" w14:textId="77777777" w:rsidR="00E53DCE" w:rsidRPr="0037187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</w:tcPr>
          <w:p w14:paraId="4BD83347" w14:textId="77777777" w:rsidR="00E53DCE" w:rsidRPr="0037187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0697A" w14:paraId="25C18B3F" w14:textId="77777777" w:rsidTr="00306452">
        <w:trPr>
          <w:jc w:val="center"/>
        </w:trPr>
        <w:tc>
          <w:tcPr>
            <w:tcW w:w="1526" w:type="dxa"/>
          </w:tcPr>
          <w:p w14:paraId="25551B87" w14:textId="77777777" w:rsidR="00E53DCE" w:rsidRPr="0037187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</w:tcPr>
          <w:p w14:paraId="4D0DCEC0" w14:textId="77777777" w:rsidR="00E53DCE" w:rsidRPr="0037187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E0697A" w14:paraId="7AB0E5D5" w14:textId="77777777" w:rsidTr="00306452">
        <w:trPr>
          <w:jc w:val="center"/>
        </w:trPr>
        <w:tc>
          <w:tcPr>
            <w:tcW w:w="9889" w:type="dxa"/>
            <w:gridSpan w:val="3"/>
          </w:tcPr>
          <w:p w14:paraId="0D07AE28" w14:textId="77777777" w:rsidR="00E53DCE" w:rsidRPr="0037187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0697A" w14:paraId="6B8831B0" w14:textId="77777777" w:rsidTr="00306452">
        <w:trPr>
          <w:jc w:val="center"/>
        </w:trPr>
        <w:tc>
          <w:tcPr>
            <w:tcW w:w="9889" w:type="dxa"/>
            <w:gridSpan w:val="3"/>
          </w:tcPr>
          <w:p w14:paraId="6F6E0A25" w14:textId="77777777" w:rsidR="00E53DCE" w:rsidRPr="0037187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4EE03C88" w14:textId="5B04481E" w:rsidR="00D21694" w:rsidRPr="00371871" w:rsidRDefault="00371871" w:rsidP="00E0697A">
      <w:pPr>
        <w:spacing w:before="360"/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t>En la reunión de la Comisión de Estudio 6 de Radiocomunicaciones celebrada el 12 de septiembre de 2025, la Comisión de Estudio decidió solicitar la adopción de tres proyectos de Recomendación UIT</w:t>
      </w:r>
      <w:r w:rsidR="00E81471">
        <w:rPr>
          <w:lang w:val="es-ES"/>
        </w:rPr>
        <w:noBreakHyphen/>
      </w:r>
      <w:r>
        <w:rPr>
          <w:lang w:val="es-ES"/>
        </w:rPr>
        <w:t>R revisada por correspondencia (§ A2.6.2 de la Resolución UIT-R 1-9) y además decidió aplicar el procedimiento de adopción y aprobación simultáneas por correspondencia (PAAS, § A2.6.2.4 de la Resolución UIT-R 1-9). Los títulos y resúmenes de los proyectos de Recomendación figuran en el Anexo a la presente carta. Todo Estado Miembro que formule una objeción a la adopción de un proyecto de Recomendación debe informar al Director y a la Presidencia de la Comisión de Estudio de los motivos de dicha objeción.</w:t>
      </w:r>
    </w:p>
    <w:p w14:paraId="0B7F1D6D" w14:textId="7C6F5724" w:rsidR="002A5DD7" w:rsidRPr="00371871" w:rsidRDefault="00371871" w:rsidP="00031E64">
      <w:pPr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t xml:space="preserve">El periodo de consideración se extenderá durante dos meses finalizando el </w:t>
      </w:r>
      <w:r w:rsidRPr="008053CA">
        <w:rPr>
          <w:u w:val="single"/>
          <w:lang w:val="es-ES"/>
        </w:rPr>
        <w:t>25 de noviembre de</w:t>
      </w:r>
      <w:r w:rsidR="00E81471">
        <w:rPr>
          <w:u w:val="single"/>
          <w:lang w:val="es-ES"/>
        </w:rPr>
        <w:t> </w:t>
      </w:r>
      <w:r w:rsidRPr="008053CA">
        <w:rPr>
          <w:u w:val="single"/>
          <w:lang w:val="es-ES"/>
        </w:rPr>
        <w:t>2025</w:t>
      </w:r>
      <w:r>
        <w:rPr>
          <w:lang w:val="es-ES"/>
        </w:rPr>
        <w:t>. Si durante este periodo no se reciben objeciones de los Estados Miembros, se considerará que los proyectos de Recomendaciones serán adoptados por la Comisión de Estudio</w:t>
      </w:r>
      <w:r w:rsidR="00E81471">
        <w:rPr>
          <w:lang w:val="es-ES"/>
        </w:rPr>
        <w:t> </w:t>
      </w:r>
      <w:r>
        <w:rPr>
          <w:lang w:val="es-ES"/>
        </w:rPr>
        <w:t>6. Además, dado que se ha seguido el procedimiento PAAS, los proyectos de Recomendaciones también se considerarán aprobados.</w:t>
      </w:r>
    </w:p>
    <w:p w14:paraId="2698A748" w14:textId="20197097" w:rsidR="00FE4822" w:rsidRPr="00371871" w:rsidRDefault="00371871" w:rsidP="00031E64">
      <w:pPr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t xml:space="preserve">Tras la fecha límite mencionada, los resultados de los procedimientos arriba citados se comunicarán mediante una Circular Administrativa y las Recomendaciones aprobadas se publicarán tan pronto como sea posible (véase </w:t>
      </w:r>
      <w:hyperlink r:id="rId8" w:history="1">
        <w:r w:rsidRPr="002874EB">
          <w:rPr>
            <w:rStyle w:val="Hyperlink"/>
            <w:lang w:val="es-ES"/>
          </w:rPr>
          <w:t>http://www.itu.int/pub/R-REC/es</w:t>
        </w:r>
      </w:hyperlink>
      <w:r>
        <w:rPr>
          <w:lang w:val="es-ES"/>
        </w:rPr>
        <w:t>).</w:t>
      </w:r>
    </w:p>
    <w:p w14:paraId="7B3C9DF8" w14:textId="77777777" w:rsidR="00E81471" w:rsidRDefault="00E814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9562FFA" w14:textId="566EFF15" w:rsidR="00FE4822" w:rsidRPr="00371871" w:rsidRDefault="00371871" w:rsidP="00031E64">
      <w:pPr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lastRenderedPageBreak/>
        <w:t xml:space="preserve">Se solicita a toda organización miembro de la UIT que tenga conocimiento de una patente, de su propiedad o ajena, que cubra total o parcialmente elementos de los proyectos de Recomendación mencionados en esta carta, que comunique dicha información a la Secretaría tan pronto como sea posible. La Política común en materia de patentes para UIT-T/UIT-R/ISO/CEI puede consultarse en </w:t>
      </w:r>
      <w:hyperlink r:id="rId9" w:history="1">
        <w:r w:rsidRPr="002874EB">
          <w:rPr>
            <w:rStyle w:val="Hyperlink"/>
            <w:lang w:val="es-ES"/>
          </w:rPr>
          <w:t>http://www.itu.int/en/ITU-T/ipr/Pages/policy.aspx</w:t>
        </w:r>
      </w:hyperlink>
      <w:r>
        <w:rPr>
          <w:lang w:val="es-ES"/>
        </w:rPr>
        <w:t>.</w:t>
      </w:r>
    </w:p>
    <w:p w14:paraId="0A7B53DA" w14:textId="2EB8793D" w:rsidR="00FE4822" w:rsidRPr="00371871" w:rsidRDefault="00371871" w:rsidP="00E81471">
      <w:pPr>
        <w:spacing w:before="1200"/>
        <w:jc w:val="left"/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t xml:space="preserve">Mario Maniewicz </w:t>
      </w:r>
      <w:r>
        <w:rPr>
          <w:lang w:val="es-ES"/>
        </w:rPr>
        <w:br/>
        <w:t>Director</w:t>
      </w:r>
    </w:p>
    <w:p w14:paraId="384C975B" w14:textId="1B6063BE" w:rsidR="00FE4822" w:rsidRPr="00371871" w:rsidRDefault="00371871" w:rsidP="00E0697A">
      <w:pPr>
        <w:spacing w:before="1920"/>
        <w:rPr>
          <w:rFonts w:asciiTheme="minorHAnsi" w:hAnsiTheme="minorHAnsi" w:cstheme="minorHAnsi"/>
          <w:szCs w:val="24"/>
          <w:lang w:val="es-ES"/>
        </w:rPr>
      </w:pPr>
      <w:r>
        <w:rPr>
          <w:b/>
          <w:bCs/>
          <w:lang w:val="es-ES"/>
        </w:rPr>
        <w:t>Anexo:</w:t>
      </w:r>
      <w:r>
        <w:rPr>
          <w:lang w:val="es-ES"/>
        </w:rPr>
        <w:tab/>
        <w:t>Títulos y resúmenes de los proyectos de Recomendación</w:t>
      </w:r>
    </w:p>
    <w:p w14:paraId="6AA72FE8" w14:textId="1FCF2256" w:rsidR="00371871" w:rsidRPr="007C5803" w:rsidRDefault="00371871" w:rsidP="00371871">
      <w:pPr>
        <w:spacing w:before="840"/>
        <w:rPr>
          <w:szCs w:val="24"/>
          <w:lang w:val="es-ES"/>
        </w:rPr>
      </w:pPr>
      <w:r>
        <w:rPr>
          <w:b/>
          <w:bCs/>
          <w:lang w:val="es-ES"/>
        </w:rPr>
        <w:t>Documentos:</w:t>
      </w:r>
      <w:r>
        <w:rPr>
          <w:lang w:val="es-ES"/>
        </w:rPr>
        <w:tab/>
        <w:t xml:space="preserve">Documentos </w:t>
      </w:r>
      <w:hyperlink r:id="rId10" w:history="1">
        <w:r w:rsidRPr="00E0697A">
          <w:rPr>
            <w:rStyle w:val="Hyperlink"/>
            <w:lang w:val="es-ES"/>
          </w:rPr>
          <w:t>6/127</w:t>
        </w:r>
      </w:hyperlink>
      <w:r>
        <w:rPr>
          <w:lang w:val="es-ES"/>
        </w:rPr>
        <w:t xml:space="preserve">, </w:t>
      </w:r>
      <w:hyperlink r:id="rId11" w:history="1">
        <w:r w:rsidRPr="00E0697A">
          <w:rPr>
            <w:rStyle w:val="Hyperlink"/>
            <w:lang w:val="es-ES"/>
          </w:rPr>
          <w:t>6/128(Rev.1)</w:t>
        </w:r>
      </w:hyperlink>
      <w:r>
        <w:rPr>
          <w:lang w:val="es-ES"/>
        </w:rPr>
        <w:t xml:space="preserve">, </w:t>
      </w:r>
      <w:hyperlink r:id="rId12" w:history="1">
        <w:r w:rsidRPr="00E0697A">
          <w:rPr>
            <w:rStyle w:val="Hyperlink"/>
            <w:lang w:val="es-ES"/>
          </w:rPr>
          <w:t>6/132(Rev.1)</w:t>
        </w:r>
      </w:hyperlink>
      <w:r>
        <w:rPr>
          <w:lang w:val="es-ES"/>
        </w:rPr>
        <w:t>.</w:t>
      </w:r>
      <w:bookmarkStart w:id="0" w:name="_Hlk184134201"/>
      <w:r>
        <w:fldChar w:fldCharType="begin"/>
      </w:r>
      <w:r w:rsidRPr="007C5803">
        <w:rPr>
          <w:lang w:val="es-ES"/>
        </w:rPr>
        <w:instrText>HYPERLINK "https://www.itu.int/md/R23-SG06-C-0062/en"</w:instrText>
      </w:r>
      <w:r>
        <w:fldChar w:fldCharType="separate"/>
      </w:r>
      <w:r>
        <w:fldChar w:fldCharType="end"/>
      </w:r>
      <w:hyperlink r:id="rId13" w:history="1"/>
      <w:hyperlink r:id="rId14" w:history="1"/>
      <w:bookmarkEnd w:id="0"/>
    </w:p>
    <w:p w14:paraId="6D574AA2" w14:textId="2AE5CC52" w:rsidR="00FE4822" w:rsidRPr="00371871" w:rsidRDefault="00371871" w:rsidP="00E0697A">
      <w:pPr>
        <w:spacing w:before="160"/>
        <w:jc w:val="left"/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t xml:space="preserve">Estos documentos están disponibles en formato electrónico en: </w:t>
      </w:r>
      <w:r>
        <w:rPr>
          <w:lang w:val="es-ES"/>
        </w:rPr>
        <w:br/>
      </w:r>
      <w:hyperlink r:id="rId15" w:history="1">
        <w:r>
          <w:rPr>
            <w:rStyle w:val="Hyperlink"/>
            <w:lang w:val="es-ES"/>
          </w:rPr>
          <w:t>https://www.itu.int/md/R23-SG06-C/es</w:t>
        </w:r>
      </w:hyperlink>
    </w:p>
    <w:p w14:paraId="6FF2FA02" w14:textId="7849FDF3" w:rsidR="00371871" w:rsidRDefault="003718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br w:type="page"/>
      </w:r>
    </w:p>
    <w:p w14:paraId="77F38A1E" w14:textId="77777777" w:rsidR="00371871" w:rsidRPr="00F36DE7" w:rsidRDefault="00371871" w:rsidP="00371871">
      <w:pPr>
        <w:pStyle w:val="AnnexNotitle0"/>
        <w:rPr>
          <w:rFonts w:asciiTheme="minorHAnsi" w:hAnsiTheme="minorHAnsi" w:cstheme="minorHAnsi"/>
          <w:szCs w:val="28"/>
          <w:lang w:val="es-ES"/>
        </w:rPr>
      </w:pPr>
      <w:r w:rsidRPr="00F36DE7">
        <w:rPr>
          <w:rFonts w:asciiTheme="minorHAnsi" w:hAnsiTheme="minorHAnsi" w:cstheme="minorHAnsi"/>
          <w:szCs w:val="28"/>
          <w:lang w:val="es-ES"/>
        </w:rPr>
        <w:lastRenderedPageBreak/>
        <w:t>Anexo</w:t>
      </w:r>
      <w:r w:rsidRPr="00F36DE7">
        <w:rPr>
          <w:rFonts w:asciiTheme="minorHAnsi" w:hAnsiTheme="minorHAnsi" w:cstheme="minorHAnsi"/>
          <w:szCs w:val="28"/>
          <w:lang w:val="es-ES"/>
        </w:rPr>
        <w:br/>
      </w:r>
      <w:r w:rsidRPr="00F36DE7">
        <w:rPr>
          <w:rFonts w:asciiTheme="minorHAnsi" w:hAnsiTheme="minorHAnsi" w:cstheme="minorHAnsi"/>
          <w:szCs w:val="28"/>
          <w:lang w:val="es-ES"/>
        </w:rPr>
        <w:br/>
        <w:t>Títulos y resúmenes d</w:t>
      </w:r>
      <w:r>
        <w:rPr>
          <w:rFonts w:asciiTheme="minorHAnsi" w:hAnsiTheme="minorHAnsi" w:cstheme="minorHAnsi"/>
          <w:szCs w:val="28"/>
          <w:lang w:val="es-ES"/>
        </w:rPr>
        <w:t>e los proyectos de Recomendación UIT-R</w:t>
      </w:r>
    </w:p>
    <w:p w14:paraId="5506AA3E" w14:textId="77777777" w:rsidR="00371871" w:rsidRPr="008053CA" w:rsidRDefault="00371871" w:rsidP="00371871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>
        <w:rPr>
          <w:u w:val="single"/>
          <w:lang w:val="es-ES"/>
        </w:rPr>
        <w:t>Proyecto de revisión de la Recomendación UIT-R BS.705-1</w:t>
      </w:r>
      <w:r>
        <w:rPr>
          <w:lang w:val="es-ES"/>
        </w:rPr>
        <w:tab/>
        <w:t>Doc. 6/127</w:t>
      </w:r>
    </w:p>
    <w:p w14:paraId="7BBDE469" w14:textId="1A7B9603" w:rsidR="00371871" w:rsidRPr="008053CA" w:rsidRDefault="00371871" w:rsidP="00371871">
      <w:pPr>
        <w:pStyle w:val="Rectitle"/>
        <w:rPr>
          <w:bCs/>
          <w:lang w:val="es-ES"/>
        </w:rPr>
      </w:pPr>
      <w:r>
        <w:rPr>
          <w:bCs/>
          <w:lang w:val="es-ES"/>
        </w:rPr>
        <w:t>Características y diagramas de las antenas transmisoras y receptoras</w:t>
      </w:r>
      <w:r w:rsidR="00E81471">
        <w:rPr>
          <w:bCs/>
          <w:lang w:val="es-ES"/>
        </w:rPr>
        <w:br/>
      </w:r>
      <w:r>
        <w:rPr>
          <w:bCs/>
          <w:lang w:val="es-ES"/>
        </w:rPr>
        <w:t>en ondas decamétricas</w:t>
      </w:r>
    </w:p>
    <w:p w14:paraId="3EF092D2" w14:textId="48EB05CD" w:rsidR="00371871" w:rsidRPr="008053CA" w:rsidRDefault="00371871" w:rsidP="00371871">
      <w:pPr>
        <w:rPr>
          <w:lang w:val="es-ES"/>
        </w:rPr>
      </w:pPr>
      <w:r>
        <w:rPr>
          <w:lang w:val="es-ES"/>
        </w:rPr>
        <w:t xml:space="preserve">Este proyecto de revisión de la Recomendación </w:t>
      </w:r>
      <w:hyperlink r:id="rId16" w:history="1">
        <w:r w:rsidRPr="00E0697A">
          <w:rPr>
            <w:rStyle w:val="Hyperlink"/>
            <w:lang w:val="es-ES"/>
          </w:rPr>
          <w:t>UIT-R BS.705-1</w:t>
        </w:r>
      </w:hyperlink>
      <w:r>
        <w:rPr>
          <w:lang w:val="es-ES"/>
        </w:rPr>
        <w:t xml:space="preserve"> incluye los siguientes cambios:</w:t>
      </w:r>
    </w:p>
    <w:p w14:paraId="2E3D53BD" w14:textId="5573BEED" w:rsidR="00371871" w:rsidRPr="00E81471" w:rsidRDefault="00371871" w:rsidP="00371871">
      <w:pPr>
        <w:pStyle w:val="enumlev1"/>
        <w:rPr>
          <w:lang w:val="es-ES"/>
        </w:rPr>
      </w:pPr>
      <w:r w:rsidRPr="00E81471">
        <w:rPr>
          <w:lang w:val="es-ES"/>
        </w:rPr>
        <w:t>–</w:t>
      </w:r>
      <w:r w:rsidRPr="00E81471">
        <w:rPr>
          <w:lang w:val="es-ES"/>
        </w:rPr>
        <w:tab/>
        <w:t xml:space="preserve">Inserción de una nueva sección 8 sobre antenas </w:t>
      </w:r>
      <w:proofErr w:type="spellStart"/>
      <w:r w:rsidRPr="00E81471">
        <w:rPr>
          <w:lang w:val="es-ES"/>
        </w:rPr>
        <w:t>Yagi-Uda</w:t>
      </w:r>
      <w:proofErr w:type="spellEnd"/>
      <w:r w:rsidR="00E81471">
        <w:rPr>
          <w:lang w:val="es-ES"/>
        </w:rPr>
        <w:t>.</w:t>
      </w:r>
    </w:p>
    <w:p w14:paraId="01C23E26" w14:textId="759A2CA9" w:rsidR="00371871" w:rsidRPr="00E81471" w:rsidRDefault="00371871" w:rsidP="00371871">
      <w:pPr>
        <w:pStyle w:val="enumlev1"/>
        <w:rPr>
          <w:lang w:val="es-ES"/>
        </w:rPr>
      </w:pPr>
      <w:r w:rsidRPr="00E81471">
        <w:rPr>
          <w:lang w:val="es-ES"/>
        </w:rPr>
        <w:t>–</w:t>
      </w:r>
      <w:r w:rsidRPr="00E81471">
        <w:rPr>
          <w:lang w:val="es-ES"/>
        </w:rPr>
        <w:tab/>
        <w:t>Inclusión de nuevas figuras de diagramas de antena en el Adjunto 1 del Anexo</w:t>
      </w:r>
      <w:r w:rsidR="00E81471">
        <w:rPr>
          <w:lang w:val="es-ES"/>
        </w:rPr>
        <w:t> </w:t>
      </w:r>
      <w:r w:rsidRPr="00E81471">
        <w:rPr>
          <w:lang w:val="es-ES"/>
        </w:rPr>
        <w:t xml:space="preserve">1 para antenas </w:t>
      </w:r>
      <w:proofErr w:type="spellStart"/>
      <w:r w:rsidRPr="00E81471">
        <w:rPr>
          <w:lang w:val="es-ES"/>
        </w:rPr>
        <w:t>Yagi-Uda</w:t>
      </w:r>
      <w:proofErr w:type="spellEnd"/>
      <w:r w:rsidRPr="00E81471">
        <w:rPr>
          <w:lang w:val="es-ES"/>
        </w:rPr>
        <w:t>.</w:t>
      </w:r>
    </w:p>
    <w:p w14:paraId="13D6EC08" w14:textId="77777777" w:rsidR="00371871" w:rsidRPr="00E81471" w:rsidRDefault="00371871" w:rsidP="00371871">
      <w:pPr>
        <w:pStyle w:val="enumlev1"/>
        <w:rPr>
          <w:lang w:val="es-ES"/>
        </w:rPr>
      </w:pPr>
      <w:r w:rsidRPr="00E81471">
        <w:rPr>
          <w:lang w:val="es-ES"/>
        </w:rPr>
        <w:t>–</w:t>
      </w:r>
      <w:r w:rsidRPr="00E81471">
        <w:rPr>
          <w:lang w:val="es-ES"/>
        </w:rPr>
        <w:tab/>
        <w:t>Renumérese según proceda.</w:t>
      </w:r>
    </w:p>
    <w:p w14:paraId="3729B98A" w14:textId="22BFAB5E" w:rsidR="00371871" w:rsidRPr="00E81471" w:rsidRDefault="00371871" w:rsidP="00371871">
      <w:pPr>
        <w:pStyle w:val="enumlev1"/>
        <w:rPr>
          <w:lang w:val="es-ES"/>
        </w:rPr>
      </w:pPr>
      <w:r w:rsidRPr="00E81471">
        <w:rPr>
          <w:lang w:val="es-ES"/>
        </w:rPr>
        <w:t>–</w:t>
      </w:r>
      <w:r w:rsidRPr="00E81471">
        <w:rPr>
          <w:lang w:val="es-ES"/>
        </w:rPr>
        <w:tab/>
        <w:t xml:space="preserve">Revisión del </w:t>
      </w:r>
      <w:r w:rsidRPr="00E81471">
        <w:rPr>
          <w:i/>
          <w:iCs/>
          <w:lang w:val="es-ES"/>
        </w:rPr>
        <w:t>considerando</w:t>
      </w:r>
      <w:r w:rsidRPr="00E81471">
        <w:rPr>
          <w:lang w:val="es-ES"/>
        </w:rPr>
        <w:t xml:space="preserve"> y consiguiente supresión de las secciones del </w:t>
      </w:r>
      <w:r w:rsidRPr="00E81471">
        <w:rPr>
          <w:i/>
          <w:iCs/>
          <w:lang w:val="es-ES"/>
        </w:rPr>
        <w:t>considerando además</w:t>
      </w:r>
      <w:r w:rsidRPr="00E81471">
        <w:rPr>
          <w:lang w:val="es-ES"/>
        </w:rPr>
        <w:t xml:space="preserve"> de la Recomendación</w:t>
      </w:r>
      <w:r w:rsidR="00E81471">
        <w:rPr>
          <w:lang w:val="es-ES"/>
        </w:rPr>
        <w:t>.</w:t>
      </w:r>
    </w:p>
    <w:p w14:paraId="56BFAA50" w14:textId="77777777" w:rsidR="00371871" w:rsidRPr="008053CA" w:rsidRDefault="00371871" w:rsidP="00371871">
      <w:pPr>
        <w:pStyle w:val="enumlev1"/>
        <w:rPr>
          <w:lang w:val="es-ES"/>
        </w:rPr>
      </w:pPr>
      <w:r w:rsidRPr="00E81471">
        <w:rPr>
          <w:lang w:val="es-ES"/>
        </w:rPr>
        <w:t>–</w:t>
      </w:r>
      <w:r w:rsidRPr="00E81471">
        <w:rPr>
          <w:lang w:val="es-ES"/>
        </w:rPr>
        <w:tab/>
      </w:r>
      <w:r>
        <w:rPr>
          <w:lang w:val="es-ES"/>
        </w:rPr>
        <w:t>Modificaciones de redacción, incluido el cambio de Apéndice a Adjunto.</w:t>
      </w:r>
    </w:p>
    <w:p w14:paraId="11F5AE56" w14:textId="77777777" w:rsidR="00371871" w:rsidRPr="008053CA" w:rsidRDefault="00371871" w:rsidP="00371871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>
        <w:rPr>
          <w:u w:val="single"/>
          <w:lang w:val="es-ES"/>
        </w:rPr>
        <w:t>Proyecto de revisión de la Recomendación UIT-R BS.1114-12</w:t>
      </w:r>
      <w:r>
        <w:rPr>
          <w:lang w:val="es-ES"/>
        </w:rPr>
        <w:tab/>
        <w:t>Doc. 6/128(Rev.1)</w:t>
      </w:r>
    </w:p>
    <w:p w14:paraId="192DC29B" w14:textId="77777777" w:rsidR="00371871" w:rsidRPr="008053CA" w:rsidRDefault="00371871" w:rsidP="00371871">
      <w:pPr>
        <w:pStyle w:val="Rectitle"/>
        <w:rPr>
          <w:lang w:val="es-ES"/>
        </w:rPr>
      </w:pPr>
      <w:r>
        <w:rPr>
          <w:bCs/>
          <w:lang w:val="es-ES"/>
        </w:rPr>
        <w:t>Sistemas de radiodifusión sonora digital terrenal para receptores en vehículos, portátiles y fijos en la gama de frecuencias 30-3</w:t>
      </w:r>
      <w:del w:id="1" w:author="Spanish" w:date="2025-09-22T10:31:00Z">
        <w:r w:rsidDel="00FA5103">
          <w:rPr>
            <w:bCs/>
            <w:lang w:val="es-ES"/>
          </w:rPr>
          <w:delText> 0</w:delText>
        </w:r>
      </w:del>
      <w:r>
        <w:rPr>
          <w:bCs/>
          <w:lang w:val="es-ES"/>
        </w:rPr>
        <w:t>00 MHz</w:t>
      </w:r>
    </w:p>
    <w:p w14:paraId="0B8F71FA" w14:textId="77777777" w:rsidR="00371871" w:rsidRPr="007C5803" w:rsidRDefault="00371871" w:rsidP="00371871">
      <w:pPr>
        <w:rPr>
          <w:lang w:val="es-ES"/>
        </w:rPr>
      </w:pPr>
      <w:r>
        <w:rPr>
          <w:lang w:val="es-ES"/>
        </w:rPr>
        <w:t xml:space="preserve">Este proyecto de revisión de la Recomendación </w:t>
      </w:r>
      <w:hyperlink r:id="rId17" w:history="1">
        <w:r w:rsidRPr="0087312D">
          <w:rPr>
            <w:rStyle w:val="Hyperlink"/>
            <w:lang w:val="es-ES"/>
          </w:rPr>
          <w:t>UIT-R BS.1114-12</w:t>
        </w:r>
      </w:hyperlink>
      <w:r>
        <w:rPr>
          <w:lang w:val="es-ES"/>
        </w:rPr>
        <w:t xml:space="preserve"> incluye los siguientes cambios:</w:t>
      </w:r>
      <w:hyperlink r:id="rId18" w:history="1"/>
    </w:p>
    <w:p w14:paraId="19144A1B" w14:textId="77777777" w:rsidR="00371871" w:rsidRPr="007C5803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 xml:space="preserve">Suprímase la referencia a la Recomendación </w:t>
      </w:r>
      <w:hyperlink r:id="rId19" w:history="1">
        <w:r w:rsidRPr="00BD348C">
          <w:rPr>
            <w:rStyle w:val="Hyperlink"/>
            <w:lang w:val="es-ES"/>
          </w:rPr>
          <w:t>UIT-R BO.789</w:t>
        </w:r>
      </w:hyperlink>
      <w:r>
        <w:rPr>
          <w:lang w:val="es-ES"/>
        </w:rPr>
        <w:t xml:space="preserve"> puesto que ya no será pertinente.</w:t>
      </w:r>
      <w:hyperlink r:id="rId20" w:history="1"/>
    </w:p>
    <w:p w14:paraId="3A6BAFD2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Suprímase el texto relativo a los Modos II, III y IV del Sistema A, ya que estos modos de transmisión se han eliminado de la norma.</w:t>
      </w:r>
    </w:p>
    <w:p w14:paraId="5044E61A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Añádase una nota sobre el sistema de alerta de emergencia DAB en el Anexo 2.</w:t>
      </w:r>
    </w:p>
    <w:p w14:paraId="7E3C52FA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Anexo 2, Figuras 3, 6 y 7: suprimir las referencias a los modos de transmisión.</w:t>
      </w:r>
    </w:p>
    <w:p w14:paraId="6B48315C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Cuadro 1 – Actualización de los parámetros y descripción del Sistema C.</w:t>
      </w:r>
    </w:p>
    <w:p w14:paraId="4B9A9008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Anexo 4 – Actualización del sistema IBOC.</w:t>
      </w:r>
    </w:p>
    <w:p w14:paraId="03945542" w14:textId="4CEDAE3C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Cambiar la banda de frecuencias superior de 3 000 MHz a 300</w:t>
      </w:r>
      <w:r w:rsidR="00E81471">
        <w:rPr>
          <w:lang w:val="es-ES"/>
        </w:rPr>
        <w:t> </w:t>
      </w:r>
      <w:r>
        <w:rPr>
          <w:lang w:val="es-ES"/>
        </w:rPr>
        <w:t>MHz.</w:t>
      </w:r>
    </w:p>
    <w:p w14:paraId="6C9769FD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Creación de un Índice.</w:t>
      </w:r>
    </w:p>
    <w:p w14:paraId="07CA04C7" w14:textId="77777777" w:rsidR="00371871" w:rsidRPr="008053CA" w:rsidRDefault="00371871" w:rsidP="00371871">
      <w:pPr>
        <w:pStyle w:val="enumlev1"/>
        <w:rPr>
          <w:lang w:val="es-ES"/>
        </w:rPr>
      </w:pPr>
      <w:r>
        <w:rPr>
          <w:lang w:val="es-ES"/>
        </w:rPr>
        <w:t>‒</w:t>
      </w:r>
      <w:r>
        <w:rPr>
          <w:lang w:val="es-ES"/>
        </w:rPr>
        <w:tab/>
        <w:t>Utilizar la radiodifusión sonora digital terrenal (DTSB) en sustitución de la radiodifusión sonora digital (DSB), evitando posibles malentendidos.</w:t>
      </w:r>
    </w:p>
    <w:p w14:paraId="6C25EF20" w14:textId="77777777" w:rsidR="00371871" w:rsidRPr="008053CA" w:rsidRDefault="00371871" w:rsidP="003718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"/>
        </w:rPr>
      </w:pPr>
      <w:r w:rsidRPr="008053CA">
        <w:rPr>
          <w:rFonts w:asciiTheme="minorHAnsi" w:hAnsiTheme="minorHAnsi" w:cstheme="minorHAnsi"/>
          <w:szCs w:val="24"/>
          <w:u w:val="single"/>
          <w:lang w:val="es-ES"/>
        </w:rPr>
        <w:br w:type="page"/>
      </w:r>
    </w:p>
    <w:p w14:paraId="06539E9B" w14:textId="5D8D557A" w:rsidR="00371871" w:rsidRPr="008053CA" w:rsidRDefault="00371871" w:rsidP="00371871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>
        <w:rPr>
          <w:u w:val="single"/>
          <w:lang w:val="es-ES"/>
        </w:rPr>
        <w:lastRenderedPageBreak/>
        <w:t>Proyecto de revisión de la Recomendación UIT-R BS.2088-1</w:t>
      </w:r>
      <w:r>
        <w:rPr>
          <w:lang w:val="es-ES"/>
        </w:rPr>
        <w:tab/>
        <w:t>Do</w:t>
      </w:r>
      <w:r w:rsidR="00286457">
        <w:rPr>
          <w:lang w:val="es-ES"/>
        </w:rPr>
        <w:t>c.</w:t>
      </w:r>
      <w:r>
        <w:rPr>
          <w:lang w:val="es-ES"/>
        </w:rPr>
        <w:t xml:space="preserve"> 6/132(Rev.1)</w:t>
      </w:r>
    </w:p>
    <w:p w14:paraId="50F85D13" w14:textId="64313F71" w:rsidR="00371871" w:rsidRPr="008053CA" w:rsidRDefault="00371871" w:rsidP="00371871">
      <w:pPr>
        <w:pStyle w:val="Rectitle"/>
        <w:rPr>
          <w:szCs w:val="24"/>
          <w:lang w:val="es-ES"/>
        </w:rPr>
      </w:pPr>
      <w:r>
        <w:rPr>
          <w:bCs/>
          <w:lang w:val="es-ES"/>
        </w:rPr>
        <w:t>Formato de fichero largo para el intercambio internacional</w:t>
      </w:r>
      <w:r w:rsidR="00E81471">
        <w:rPr>
          <w:bCs/>
          <w:lang w:val="es-ES"/>
        </w:rPr>
        <w:br/>
      </w:r>
      <w:r>
        <w:rPr>
          <w:bCs/>
          <w:lang w:val="es-ES"/>
        </w:rPr>
        <w:t>de material de programas de audio con metadatos</w:t>
      </w:r>
    </w:p>
    <w:p w14:paraId="631787A7" w14:textId="497D4EE0" w:rsidR="00371871" w:rsidRPr="007C5803" w:rsidRDefault="00371871" w:rsidP="00371871">
      <w:pPr>
        <w:rPr>
          <w:lang w:val="es-ES"/>
        </w:rPr>
      </w:pPr>
      <w:r>
        <w:rPr>
          <w:lang w:val="es-ES"/>
        </w:rPr>
        <w:t xml:space="preserve">En esta revisión de la Recomendación </w:t>
      </w:r>
      <w:hyperlink r:id="rId21" w:history="1">
        <w:r w:rsidRPr="00286457">
          <w:rPr>
            <w:rStyle w:val="Hyperlink"/>
            <w:lang w:val="es-ES"/>
          </w:rPr>
          <w:t>UIT-R BS.2088</w:t>
        </w:r>
      </w:hyperlink>
      <w:r>
        <w:rPr>
          <w:lang w:val="es-ES"/>
        </w:rPr>
        <w:t xml:space="preserve"> se aclara el tratamiento de los segmentos utilizados en otros formatos de ficheros de onda (BWF; Recomendación </w:t>
      </w:r>
      <w:hyperlink r:id="rId22" w:history="1">
        <w:r w:rsidRPr="001D75D5">
          <w:rPr>
            <w:rStyle w:val="Hyperlink"/>
            <w:lang w:val="es-ES"/>
          </w:rPr>
          <w:t>UIT-R BS.1352</w:t>
        </w:r>
      </w:hyperlink>
      <w:r>
        <w:rPr>
          <w:lang w:val="es-ES"/>
        </w:rPr>
        <w:t xml:space="preserve">, </w:t>
      </w:r>
      <w:proofErr w:type="spellStart"/>
      <w:r>
        <w:rPr>
          <w:lang w:val="es-ES"/>
        </w:rPr>
        <w:t>Tech</w:t>
      </w:r>
      <w:proofErr w:type="spellEnd"/>
      <w:r w:rsidR="00E81471">
        <w:rPr>
          <w:lang w:val="es-ES"/>
        </w:rPr>
        <w:t> </w:t>
      </w:r>
      <w:r>
        <w:rPr>
          <w:lang w:val="es-ES"/>
        </w:rPr>
        <w:t>3306</w:t>
      </w:r>
      <w:r w:rsidR="00E81471">
        <w:rPr>
          <w:lang w:val="es-ES"/>
        </w:rPr>
        <w:t> </w:t>
      </w:r>
      <w:r>
        <w:rPr>
          <w:lang w:val="es-ES"/>
        </w:rPr>
        <w:t>RF64 de la UER en el formato de fichero BW64 en los § 2.1, § 2.2 y § 10. En el §</w:t>
      </w:r>
      <w:r w:rsidR="00E81471">
        <w:rPr>
          <w:lang w:val="es-ES"/>
        </w:rPr>
        <w:t> </w:t>
      </w:r>
      <w:r>
        <w:rPr>
          <w:lang w:val="es-ES"/>
        </w:rPr>
        <w:t xml:space="preserve">11 se incluye también la adición de un método de generación de XML a partir del segmento </w:t>
      </w:r>
      <w:r w:rsidRPr="000C10D3">
        <w:rPr>
          <w:lang w:val="es-ES" w:eastAsia="ja-JP"/>
        </w:rPr>
        <w:t>&lt;</w:t>
      </w:r>
      <w:proofErr w:type="spellStart"/>
      <w:r w:rsidRPr="000C10D3">
        <w:rPr>
          <w:lang w:val="es-ES" w:eastAsia="ja-JP"/>
        </w:rPr>
        <w:t>ubxt</w:t>
      </w:r>
      <w:proofErr w:type="spellEnd"/>
      <w:r w:rsidRPr="000C10D3">
        <w:rPr>
          <w:lang w:val="es-ES" w:eastAsia="ja-JP"/>
        </w:rPr>
        <w:t>&gt;</w:t>
      </w:r>
      <w:r>
        <w:rPr>
          <w:lang w:val="es-ES"/>
        </w:rPr>
        <w:t>.</w:t>
      </w:r>
      <w:hyperlink r:id="rId23" w:history="1"/>
    </w:p>
    <w:p w14:paraId="410F53F1" w14:textId="77777777" w:rsidR="00E81471" w:rsidRPr="00E0697A" w:rsidRDefault="00E81471" w:rsidP="00286457">
      <w:pPr>
        <w:rPr>
          <w:lang w:val="es-ES"/>
        </w:rPr>
      </w:pPr>
    </w:p>
    <w:p w14:paraId="04141B66" w14:textId="77777777" w:rsidR="00E81471" w:rsidRDefault="00E81471">
      <w:pPr>
        <w:jc w:val="center"/>
      </w:pPr>
      <w:r>
        <w:t>______________</w:t>
      </w:r>
    </w:p>
    <w:sectPr w:rsidR="00E81471" w:rsidSect="00D316C8">
      <w:headerReference w:type="even" r:id="rId24"/>
      <w:headerReference w:type="default" r:id="rId25"/>
      <w:headerReference w:type="first" r:id="rId26"/>
      <w:footerReference w:type="first" r:id="rId27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12F3" w14:textId="77777777" w:rsidR="00371871" w:rsidRDefault="00371871">
      <w:r>
        <w:separator/>
      </w:r>
    </w:p>
  </w:endnote>
  <w:endnote w:type="continuationSeparator" w:id="0">
    <w:p w14:paraId="28C315F6" w14:textId="77777777" w:rsidR="00371871" w:rsidRDefault="003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8AEE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2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r w:rsidRPr="00353E34">
      <w:rPr>
        <w:rStyle w:val="Hyperlink"/>
        <w:sz w:val="19"/>
        <w:szCs w:val="19"/>
        <w:lang w:val="es-ES"/>
      </w:rPr>
      <w:t>www.itu.int</w:t>
    </w:r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1CD4" w14:textId="77777777" w:rsidR="00371871" w:rsidRDefault="00371871">
      <w:r>
        <w:t>____________________</w:t>
      </w:r>
    </w:p>
  </w:footnote>
  <w:footnote w:type="continuationSeparator" w:id="0">
    <w:p w14:paraId="7201D6AC" w14:textId="77777777" w:rsidR="00371871" w:rsidRDefault="0037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6A0F" w14:textId="77777777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B4EA" w14:textId="2E144648" w:rsidR="00D316C8" w:rsidRPr="00286457" w:rsidRDefault="00286457" w:rsidP="0028645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0E64C9">
      <w:rPr>
        <w:iCs/>
        <w:sz w:val="18"/>
        <w:szCs w:val="16"/>
      </w:rPr>
      <w:fldChar w:fldCharType="begin"/>
    </w:r>
    <w:r w:rsidRPr="000E64C9">
      <w:rPr>
        <w:iCs/>
        <w:sz w:val="18"/>
        <w:szCs w:val="16"/>
      </w:rPr>
      <w:instrText xml:space="preserve"> PAGE  \* MERGEFORMAT </w:instrText>
    </w:r>
    <w:r w:rsidRPr="000E64C9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2AA683C0" w14:textId="77777777" w:rsidTr="002A3F03">
      <w:tc>
        <w:tcPr>
          <w:tcW w:w="9862" w:type="dxa"/>
          <w:tcMar>
            <w:left w:w="0" w:type="dxa"/>
          </w:tcMar>
        </w:tcPr>
        <w:p w14:paraId="07B44ACE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CDAE3D2" wp14:editId="0462D7E5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191818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anish">
    <w15:presenceInfo w15:providerId="None" w15:userId="Spanish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6457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1871"/>
    <w:rsid w:val="0037309C"/>
    <w:rsid w:val="00380A6E"/>
    <w:rsid w:val="003836D4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0D55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1BDF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97A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471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0513F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uiPriority w:val="99"/>
    <w:rsid w:val="00371871"/>
    <w:pPr>
      <w:keepNext/>
      <w:keepLines/>
      <w:spacing w:before="48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371871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37187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814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/es" TargetMode="External"/><Relationship Id="rId13" Type="http://schemas.openxmlformats.org/officeDocument/2006/relationships/hyperlink" Target="https://www.itu.int/md/R23-SG06-C-0063/en" TargetMode="External"/><Relationship Id="rId18" Type="http://schemas.openxmlformats.org/officeDocument/2006/relationships/hyperlink" Target="https://www.itu.int/rec/R-REC-BS.1114/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rec/R-REC-BS.208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6-C-0132/en" TargetMode="External"/><Relationship Id="rId17" Type="http://schemas.openxmlformats.org/officeDocument/2006/relationships/hyperlink" Target="https://www.itu.int/rec/R-REC-BS.1114/e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BO.705/en" TargetMode="External"/><Relationship Id="rId20" Type="http://schemas.openxmlformats.org/officeDocument/2006/relationships/hyperlink" Target="https://www.itu.int/rec/R-REC-BO.789/en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6-C-0128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3-SG06-C/es" TargetMode="External"/><Relationship Id="rId23" Type="http://schemas.openxmlformats.org/officeDocument/2006/relationships/hyperlink" Target="https://www.itu.int/rec/R-REC-BS.1352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R23-SG06-C-0127/en" TargetMode="External"/><Relationship Id="rId19" Type="http://schemas.openxmlformats.org/officeDocument/2006/relationships/hyperlink" Target="https://www.itu.int/rec/R-REC-BO.789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23-SG06-C-0064/en" TargetMode="External"/><Relationship Id="rId22" Type="http://schemas.openxmlformats.org/officeDocument/2006/relationships/hyperlink" Target="https://www.itu.int/rec/R-REC-BS.1352/e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762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6004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Spanish</dc:creator>
  <cp:lastModifiedBy>Editors</cp:lastModifiedBy>
  <cp:revision>4</cp:revision>
  <cp:lastPrinted>2013-03-08T10:15:00Z</cp:lastPrinted>
  <dcterms:created xsi:type="dcterms:W3CDTF">2025-09-22T08:48:00Z</dcterms:created>
  <dcterms:modified xsi:type="dcterms:W3CDTF">2025-09-23T08:40:00Z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