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D70D9" w14:paraId="2B5A43D7" w14:textId="77777777" w:rsidTr="003E62D5">
        <w:tc>
          <w:tcPr>
            <w:tcW w:w="9889" w:type="dxa"/>
            <w:gridSpan w:val="3"/>
          </w:tcPr>
          <w:p w14:paraId="50E99086" w14:textId="4491F15E" w:rsidR="00E53DCE" w:rsidRPr="001D70D9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Hlk164844702"/>
            <w:r w:rsidRPr="001D70D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1D70D9" w14:paraId="5D919A98" w14:textId="77777777" w:rsidTr="003E62D5">
        <w:tc>
          <w:tcPr>
            <w:tcW w:w="7054" w:type="dxa"/>
            <w:gridSpan w:val="2"/>
          </w:tcPr>
          <w:p w14:paraId="3F6DB9AD" w14:textId="77777777" w:rsidR="00BC789C" w:rsidRDefault="00BC789C" w:rsidP="00BC789C">
            <w:pPr>
              <w:spacing w:before="0"/>
              <w:rPr>
                <w:sz w:val="28"/>
                <w:szCs w:val="28"/>
              </w:rPr>
            </w:pPr>
            <w:r>
              <w:rPr>
                <w:color w:val="000000"/>
                <w:lang w:val="ru-RU"/>
              </w:rPr>
              <w:t>Административный циркуляр</w:t>
            </w:r>
          </w:p>
          <w:p w14:paraId="40E95CCE" w14:textId="6F78FCF5" w:rsidR="00E53DCE" w:rsidRPr="00BA1253" w:rsidRDefault="00BC789C" w:rsidP="00BC789C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ru-RU"/>
              </w:rPr>
              <w:t>CACE/1158</w:t>
            </w:r>
          </w:p>
        </w:tc>
        <w:tc>
          <w:tcPr>
            <w:tcW w:w="2835" w:type="dxa"/>
          </w:tcPr>
          <w:p w14:paraId="539A3289" w14:textId="425572C6" w:rsidR="00E53DCE" w:rsidRPr="001D70D9" w:rsidRDefault="00BA1253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cs="Arial"/>
              </w:rPr>
              <w:t>2</w:t>
            </w:r>
            <w:r w:rsidR="00BC789C">
              <w:rPr>
                <w:rFonts w:cs="Arial"/>
              </w:rPr>
              <w:t>5</w:t>
            </w:r>
            <w:r w:rsidR="0082678D" w:rsidRPr="001D70D9">
              <w:rPr>
                <w:rFonts w:cs="Arial"/>
                <w:lang w:val="ru-RU"/>
              </w:rPr>
              <w:t xml:space="preserve"> </w:t>
            </w:r>
            <w:r w:rsidR="00BC789C">
              <w:rPr>
                <w:rFonts w:cs="Arial"/>
                <w:lang w:val="ru-RU"/>
              </w:rPr>
              <w:t>сентября</w:t>
            </w:r>
            <w:r w:rsidR="00587AA9" w:rsidRPr="001D70D9">
              <w:rPr>
                <w:rFonts w:cs="Arial"/>
                <w:lang w:val="ru-RU"/>
              </w:rPr>
              <w:t xml:space="preserve"> 20</w:t>
            </w:r>
            <w:r w:rsidR="00A935EB" w:rsidRPr="001D70D9">
              <w:rPr>
                <w:rFonts w:cs="Arial"/>
                <w:lang w:val="ru-RU"/>
              </w:rPr>
              <w:t>2</w:t>
            </w:r>
            <w:r w:rsidR="00BC789C">
              <w:rPr>
                <w:rFonts w:cs="Arial"/>
                <w:lang w:val="ru-RU"/>
              </w:rPr>
              <w:t>5</w:t>
            </w:r>
            <w:r w:rsidR="00587AA9" w:rsidRPr="001D70D9">
              <w:rPr>
                <w:rFonts w:cs="Arial"/>
                <w:lang w:val="ru-RU"/>
              </w:rPr>
              <w:t xml:space="preserve"> г</w:t>
            </w:r>
            <w:r w:rsidR="007F72ED" w:rsidRPr="001D70D9">
              <w:rPr>
                <w:rFonts w:cs="Arial"/>
                <w:lang w:val="ru-RU"/>
              </w:rPr>
              <w:t>ода</w:t>
            </w:r>
          </w:p>
        </w:tc>
      </w:tr>
      <w:tr w:rsidR="00E53DCE" w:rsidRPr="001D70D9" w14:paraId="1D94107E" w14:textId="77777777" w:rsidTr="003E62D5">
        <w:tc>
          <w:tcPr>
            <w:tcW w:w="9889" w:type="dxa"/>
            <w:gridSpan w:val="3"/>
          </w:tcPr>
          <w:p w14:paraId="35E4977B" w14:textId="77777777" w:rsidR="00E53DCE" w:rsidRPr="001D70D9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D70D9" w14:paraId="227B4EDC" w14:textId="77777777" w:rsidTr="003E62D5">
        <w:tc>
          <w:tcPr>
            <w:tcW w:w="9889" w:type="dxa"/>
            <w:gridSpan w:val="3"/>
          </w:tcPr>
          <w:p w14:paraId="54497E33" w14:textId="77777777" w:rsidR="00E53DCE" w:rsidRPr="001D70D9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DF77D5" w14:paraId="5F34DDE6" w14:textId="77777777" w:rsidTr="003E62D5">
        <w:tc>
          <w:tcPr>
            <w:tcW w:w="9889" w:type="dxa"/>
            <w:gridSpan w:val="3"/>
          </w:tcPr>
          <w:p w14:paraId="10BA8960" w14:textId="56FC39DC" w:rsidR="00E53DCE" w:rsidRPr="001D70D9" w:rsidRDefault="00F26672" w:rsidP="00124EDF">
            <w:pPr>
              <w:spacing w:before="0"/>
              <w:rPr>
                <w:b/>
                <w:bCs/>
                <w:lang w:val="ru-RU"/>
              </w:rPr>
            </w:pPr>
            <w:r w:rsidRPr="001D70D9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BC789C">
              <w:rPr>
                <w:b/>
                <w:bCs/>
                <w:lang w:val="ru-RU"/>
              </w:rPr>
              <w:t xml:space="preserve">, </w:t>
            </w:r>
            <w:r w:rsidR="00BC789C">
              <w:rPr>
                <w:b/>
                <w:bCs/>
                <w:color w:val="000000"/>
                <w:lang w:val="ru-RU"/>
              </w:rPr>
              <w:t>Членам Сектора радиосвязи, Ассоциированным членам МСЭ-R и Академическим организациям – Членам МСЭ, участвующим в работе 6</w:t>
            </w:r>
            <w:r w:rsidR="00DF77D5">
              <w:rPr>
                <w:b/>
                <w:bCs/>
                <w:color w:val="000000"/>
              </w:rPr>
              <w:noBreakHyphen/>
            </w:r>
            <w:r w:rsidR="00BC789C">
              <w:rPr>
                <w:b/>
                <w:bCs/>
                <w:color w:val="000000"/>
                <w:lang w:val="ru-RU"/>
              </w:rPr>
              <w:t>й</w:t>
            </w:r>
            <w:r w:rsidR="00DF77D5">
              <w:rPr>
                <w:b/>
                <w:bCs/>
                <w:color w:val="000000"/>
              </w:rPr>
              <w:t> </w:t>
            </w:r>
            <w:r w:rsidR="00BC789C">
              <w:rPr>
                <w:b/>
                <w:bCs/>
                <w:color w:val="000000"/>
                <w:lang w:val="ru-RU"/>
              </w:rPr>
              <w:t>Исследовательской комиссии по радиосвязи</w:t>
            </w:r>
          </w:p>
        </w:tc>
      </w:tr>
      <w:tr w:rsidR="00CC2E09" w:rsidRPr="00DF77D5" w14:paraId="47A6CB54" w14:textId="77777777" w:rsidTr="003E62D5">
        <w:tc>
          <w:tcPr>
            <w:tcW w:w="9889" w:type="dxa"/>
            <w:gridSpan w:val="3"/>
          </w:tcPr>
          <w:p w14:paraId="2C049A78" w14:textId="77777777" w:rsidR="00CC2E09" w:rsidRPr="001D70D9" w:rsidRDefault="00CC2E09" w:rsidP="00124EDF">
            <w:pPr>
              <w:spacing w:before="0"/>
              <w:rPr>
                <w:lang w:val="ru-RU"/>
              </w:rPr>
            </w:pPr>
          </w:p>
        </w:tc>
      </w:tr>
      <w:tr w:rsidR="00E53DCE" w:rsidRPr="00DF77D5" w14:paraId="2BC648D2" w14:textId="77777777" w:rsidTr="003E62D5">
        <w:tc>
          <w:tcPr>
            <w:tcW w:w="9889" w:type="dxa"/>
            <w:gridSpan w:val="3"/>
          </w:tcPr>
          <w:p w14:paraId="0A3198F9" w14:textId="77777777" w:rsidR="00E53DCE" w:rsidRPr="001D70D9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DF77D5" w14:paraId="085933B9" w14:textId="77777777" w:rsidTr="003E62D5">
        <w:tc>
          <w:tcPr>
            <w:tcW w:w="9889" w:type="dxa"/>
            <w:gridSpan w:val="3"/>
          </w:tcPr>
          <w:p w14:paraId="70E47B40" w14:textId="77777777" w:rsidR="00E53DCE" w:rsidRPr="001D70D9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7D7012" w:rsidRPr="009608A9" w14:paraId="76525310" w14:textId="77777777" w:rsidTr="003E62D5">
        <w:tc>
          <w:tcPr>
            <w:tcW w:w="1526" w:type="dxa"/>
          </w:tcPr>
          <w:p w14:paraId="61220238" w14:textId="77777777" w:rsidR="007D7012" w:rsidRPr="001D70D9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1D70D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14:paraId="17A92756" w14:textId="77777777" w:rsidR="00BC789C" w:rsidRPr="002F760E" w:rsidRDefault="00BC789C" w:rsidP="00BC789C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6-я Исследовательская комиссия по радиосвязи (Вещательные службы)</w:t>
            </w:r>
          </w:p>
          <w:p w14:paraId="70BBF927" w14:textId="39D4E52F" w:rsidR="007D7012" w:rsidRPr="001D70D9" w:rsidRDefault="00BC789C" w:rsidP="00BC789C">
            <w:pPr>
              <w:tabs>
                <w:tab w:val="clear" w:pos="1588"/>
                <w:tab w:val="left" w:pos="1560"/>
              </w:tabs>
              <w:ind w:left="629" w:hanging="629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tab/>
            </w:r>
            <w:r>
              <w:rPr>
                <w:b/>
                <w:bCs/>
                <w:color w:val="000000"/>
                <w:lang w:val="ru-RU"/>
              </w:rPr>
              <w:t>Предлагаемое одобрение проектов трех пересмотренных Рекомендаций МСЭ-R и их одновременное утверждение по переписке в соответствии с п. A2.6.2.4 Резолюции МСЭ-R 1-9 (Процедура одновременного одобрения и утверждения по переписке)</w:t>
            </w:r>
          </w:p>
        </w:tc>
      </w:tr>
    </w:tbl>
    <w:bookmarkEnd w:id="0"/>
    <w:p w14:paraId="0EF2EE7F" w14:textId="77777777" w:rsidR="00BC789C" w:rsidRPr="002F760E" w:rsidRDefault="00BC789C" w:rsidP="009608A9">
      <w:pPr>
        <w:pStyle w:val="Normalaftertitle"/>
        <w:spacing w:before="960"/>
        <w:jc w:val="both"/>
        <w:rPr>
          <w:szCs w:val="24"/>
          <w:lang w:val="ru-RU"/>
        </w:rPr>
      </w:pPr>
      <w:r>
        <w:rPr>
          <w:lang w:val="ru-RU"/>
        </w:rPr>
        <w:t>На собрании 6-й Исследовательской комиссии по радиосвязи, состоявшемся 12 сентября 2025 года, Исследовательская комиссия приняла решение добиваться одобрения проектов трех пересмотренных Рекомендаций МСЭ-R по переписке (п. A2.6.2 Резолюции МСЭ-R 1-9), а также приняла решение применить процедуру одновременного одобрения и утверждения по переписке (PSAA) (п. A2.6.2.4 Резолюции МСЭ-R 1-9). Названия и резюме проектов Рекомендаций приведены в Приложении к настоящему письму. Всем 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несогласия.</w:t>
      </w:r>
      <w:bookmarkStart w:id="1" w:name="_Hlk116571750"/>
      <w:bookmarkEnd w:id="1"/>
    </w:p>
    <w:p w14:paraId="18B43596" w14:textId="77777777" w:rsidR="00BC789C" w:rsidRPr="002F760E" w:rsidRDefault="00BC789C" w:rsidP="009608A9">
      <w:pPr>
        <w:jc w:val="both"/>
        <w:rPr>
          <w:szCs w:val="24"/>
          <w:lang w:val="ru-RU"/>
        </w:rPr>
      </w:pPr>
      <w:r>
        <w:rPr>
          <w:lang w:val="ru-RU"/>
        </w:rPr>
        <w:t xml:space="preserve">Период рассмотрения продлится два месяца и завершится </w:t>
      </w:r>
      <w:r w:rsidRPr="00FE0E94">
        <w:rPr>
          <w:u w:val="single"/>
          <w:lang w:val="ru-RU"/>
        </w:rPr>
        <w:t>25 ноября 2025 года</w:t>
      </w:r>
      <w:r>
        <w:rPr>
          <w:lang w:val="ru-RU"/>
        </w:rPr>
        <w:t>. Если в течение этого периода от Государств-Членов не поступит возражений, проекты Рекомендаций будут считаться одобренными 6-й Исследовательской комиссией. Кроме того, в силу применения процедуры PSAA эти проекты Рекомендаций также будут считаться утвержденными.</w:t>
      </w:r>
    </w:p>
    <w:p w14:paraId="54787EDA" w14:textId="77777777" w:rsidR="00BC789C" w:rsidRPr="002F760E" w:rsidRDefault="00BC789C" w:rsidP="009608A9">
      <w:pPr>
        <w:pStyle w:val="Normalaftertitle"/>
        <w:spacing w:before="160"/>
        <w:jc w:val="both"/>
        <w:rPr>
          <w:lang w:val="ru-RU"/>
        </w:rPr>
      </w:pPr>
      <w:r>
        <w:rPr>
          <w:lang w:val="ru-RU"/>
        </w:rPr>
        <w:t xml:space="preserve">По истечении вышеуказанного предельного срока результаты упомянутых выше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2F760E">
          <w:rPr>
            <w:rStyle w:val="Hyperlink"/>
            <w:lang w:val="ru-RU"/>
          </w:rPr>
          <w:t>http://www.itu.int/pub/R-REC</w:t>
        </w:r>
      </w:hyperlink>
      <w:r>
        <w:rPr>
          <w:lang w:val="ru-RU"/>
        </w:rPr>
        <w:t>).</w:t>
      </w:r>
      <w:hyperlink r:id="rId9" w:history="1"/>
    </w:p>
    <w:p w14:paraId="2DA7565A" w14:textId="7FE3682A" w:rsidR="00BC789C" w:rsidRPr="002F760E" w:rsidRDefault="00BC789C" w:rsidP="009608A9">
      <w:pPr>
        <w:keepNext/>
        <w:keepLines/>
        <w:jc w:val="both"/>
        <w:rPr>
          <w:szCs w:val="24"/>
          <w:lang w:val="ru-RU"/>
        </w:rPr>
      </w:pPr>
      <w:r>
        <w:rPr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="000E3467">
        <w:rPr>
          <w:lang w:val="ru-RU"/>
        </w:rPr>
        <w:noBreakHyphen/>
      </w:r>
      <w:r>
        <w:rPr>
          <w:lang w:val="ru-RU"/>
        </w:rPr>
        <w:t xml:space="preserve">T/МСЭ-R/ИСО/МЭК доступна по адресу: </w:t>
      </w:r>
      <w:hyperlink r:id="rId10" w:history="1">
        <w:r w:rsidRPr="002F760E">
          <w:rPr>
            <w:rStyle w:val="Hyperlink"/>
            <w:lang w:val="ru-RU"/>
          </w:rPr>
          <w:t>http://www.itu.int/en/ITU-T/ipr/Pages/policy.aspx</w:t>
        </w:r>
      </w:hyperlink>
      <w:r>
        <w:rPr>
          <w:lang w:val="ru-RU"/>
        </w:rPr>
        <w:t>.</w:t>
      </w:r>
      <w:hyperlink r:id="rId11" w:history="1"/>
    </w:p>
    <w:p w14:paraId="1DBEC98E" w14:textId="1F4A851E" w:rsidR="00A935EB" w:rsidRPr="001D70D9" w:rsidRDefault="0088447C" w:rsidP="00601385">
      <w:pPr>
        <w:tabs>
          <w:tab w:val="clear" w:pos="1191"/>
          <w:tab w:val="clear" w:pos="1588"/>
          <w:tab w:val="clear" w:pos="1985"/>
        </w:tabs>
        <w:spacing w:before="1200"/>
        <w:rPr>
          <w:lang w:val="ru-RU"/>
        </w:rPr>
      </w:pPr>
      <w:r w:rsidRPr="001D70D9">
        <w:rPr>
          <w:lang w:val="ru-RU"/>
        </w:rPr>
        <w:t>Марио Маневич</w:t>
      </w:r>
      <w:r w:rsidR="00A935EB" w:rsidRPr="001D70D9">
        <w:rPr>
          <w:lang w:val="ru-RU"/>
        </w:rPr>
        <w:br/>
        <w:t>Директор</w:t>
      </w:r>
    </w:p>
    <w:p w14:paraId="39AB65EE" w14:textId="60139E4E" w:rsidR="00D51AD5" w:rsidRDefault="00BC789C" w:rsidP="00601385">
      <w:pPr>
        <w:tabs>
          <w:tab w:val="clear" w:pos="1191"/>
          <w:tab w:val="clear" w:pos="1588"/>
          <w:tab w:val="clear" w:pos="1985"/>
        </w:tabs>
        <w:spacing w:before="1920"/>
        <w:rPr>
          <w:lang w:val="ru-RU"/>
        </w:rPr>
      </w:pPr>
      <w:r>
        <w:rPr>
          <w:b/>
          <w:bCs/>
          <w:lang w:val="ru-RU"/>
        </w:rPr>
        <w:t>Приложение</w:t>
      </w:r>
      <w:r w:rsidR="0082678D" w:rsidRPr="001D70D9">
        <w:rPr>
          <w:lang w:val="ru-RU"/>
        </w:rPr>
        <w:t xml:space="preserve">: </w:t>
      </w:r>
      <w:r>
        <w:rPr>
          <w:lang w:val="ru-RU"/>
        </w:rPr>
        <w:t>Названия и резюме проектов Рекомендаций</w:t>
      </w:r>
    </w:p>
    <w:p w14:paraId="3CC8D4B6" w14:textId="6E7E47D7" w:rsidR="00BC789C" w:rsidRPr="002F760E" w:rsidRDefault="00BC789C" w:rsidP="00CB4A25">
      <w:pPr>
        <w:spacing w:before="840"/>
        <w:rPr>
          <w:szCs w:val="24"/>
          <w:lang w:val="ru-RU"/>
        </w:rPr>
      </w:pPr>
      <w:r>
        <w:rPr>
          <w:b/>
          <w:bCs/>
          <w:lang w:val="ru-RU"/>
        </w:rPr>
        <w:t>Документы:</w:t>
      </w:r>
      <w:r>
        <w:rPr>
          <w:lang w:val="ru-RU"/>
        </w:rPr>
        <w:tab/>
        <w:t xml:space="preserve">Документы </w:t>
      </w:r>
      <w:hyperlink r:id="rId12" w:history="1">
        <w:r w:rsidRPr="00CB4A25">
          <w:rPr>
            <w:rStyle w:val="Hyperlink"/>
            <w:lang w:val="ru-RU"/>
          </w:rPr>
          <w:t>6/127</w:t>
        </w:r>
      </w:hyperlink>
      <w:r>
        <w:rPr>
          <w:lang w:val="ru-RU"/>
        </w:rPr>
        <w:t xml:space="preserve">, </w:t>
      </w:r>
      <w:hyperlink r:id="rId13" w:history="1">
        <w:r w:rsidRPr="00CB4A25">
          <w:rPr>
            <w:rStyle w:val="Hyperlink"/>
            <w:lang w:val="ru-RU"/>
          </w:rPr>
          <w:t>6/128(Rev.1)</w:t>
        </w:r>
      </w:hyperlink>
      <w:r>
        <w:rPr>
          <w:lang w:val="ru-RU"/>
        </w:rPr>
        <w:t xml:space="preserve">, </w:t>
      </w:r>
      <w:hyperlink r:id="rId14" w:history="1">
        <w:r w:rsidRPr="00CB4A25">
          <w:rPr>
            <w:rStyle w:val="Hyperlink"/>
            <w:lang w:val="ru-RU"/>
          </w:rPr>
          <w:t>6/132(Rev.1)</w:t>
        </w:r>
      </w:hyperlink>
      <w:r>
        <w:rPr>
          <w:lang w:val="ru-RU"/>
        </w:rPr>
        <w:t>.</w:t>
      </w:r>
      <w:bookmarkStart w:id="2" w:name="_Hlk184134201"/>
      <w:r>
        <w:fldChar w:fldCharType="begin"/>
      </w:r>
      <w:r>
        <w:instrText>HYPERLINK</w:instrText>
      </w:r>
      <w:r w:rsidRPr="002F760E">
        <w:rPr>
          <w:lang w:val="ru-RU"/>
        </w:rPr>
        <w:instrText xml:space="preserve"> "</w:instrText>
      </w:r>
      <w:r>
        <w:instrText>https</w:instrText>
      </w:r>
      <w:r w:rsidRPr="002F760E">
        <w:rPr>
          <w:lang w:val="ru-RU"/>
        </w:rPr>
        <w:instrText>://</w:instrText>
      </w:r>
      <w:r>
        <w:instrText>www</w:instrText>
      </w:r>
      <w:r w:rsidRPr="002F760E">
        <w:rPr>
          <w:lang w:val="ru-RU"/>
        </w:rPr>
        <w:instrText>.</w:instrText>
      </w:r>
      <w:r>
        <w:instrText>itu</w:instrText>
      </w:r>
      <w:r w:rsidRPr="002F760E">
        <w:rPr>
          <w:lang w:val="ru-RU"/>
        </w:rPr>
        <w:instrText>.</w:instrText>
      </w:r>
      <w:r>
        <w:instrText>int</w:instrText>
      </w:r>
      <w:r w:rsidRPr="002F760E">
        <w:rPr>
          <w:lang w:val="ru-RU"/>
        </w:rPr>
        <w:instrText>/</w:instrText>
      </w:r>
      <w:r>
        <w:instrText>md</w:instrText>
      </w:r>
      <w:r w:rsidRPr="002F760E">
        <w:rPr>
          <w:lang w:val="ru-RU"/>
        </w:rPr>
        <w:instrText>/</w:instrText>
      </w:r>
      <w:r>
        <w:instrText>R</w:instrText>
      </w:r>
      <w:r w:rsidRPr="002F760E">
        <w:rPr>
          <w:lang w:val="ru-RU"/>
        </w:rPr>
        <w:instrText>23-</w:instrText>
      </w:r>
      <w:r>
        <w:instrText>SG</w:instrText>
      </w:r>
      <w:r w:rsidRPr="002F760E">
        <w:rPr>
          <w:lang w:val="ru-RU"/>
        </w:rPr>
        <w:instrText>06-</w:instrText>
      </w:r>
      <w:r>
        <w:instrText>C</w:instrText>
      </w:r>
      <w:r w:rsidRPr="002F760E">
        <w:rPr>
          <w:lang w:val="ru-RU"/>
        </w:rPr>
        <w:instrText>-0062/</w:instrText>
      </w:r>
      <w:r>
        <w:instrText>en</w:instrText>
      </w:r>
      <w:r w:rsidRPr="002F760E">
        <w:rPr>
          <w:lang w:val="ru-RU"/>
        </w:rPr>
        <w:instrText>"</w:instrText>
      </w:r>
      <w:r>
        <w:fldChar w:fldCharType="separate"/>
      </w:r>
      <w:r>
        <w:fldChar w:fldCharType="end"/>
      </w:r>
      <w:hyperlink r:id="rId15" w:history="1"/>
      <w:hyperlink r:id="rId16" w:history="1"/>
      <w:bookmarkEnd w:id="2"/>
    </w:p>
    <w:p w14:paraId="7F95114C" w14:textId="77777777" w:rsidR="00BC789C" w:rsidRPr="002F760E" w:rsidRDefault="00BC789C" w:rsidP="000C0EBE">
      <w:pPr>
        <w:tabs>
          <w:tab w:val="clear" w:pos="1588"/>
          <w:tab w:val="left" w:pos="2552"/>
        </w:tabs>
        <w:spacing w:before="160"/>
        <w:rPr>
          <w:szCs w:val="24"/>
          <w:lang w:val="ru-RU"/>
        </w:rPr>
      </w:pPr>
      <w:r>
        <w:rPr>
          <w:lang w:val="ru-RU"/>
        </w:rPr>
        <w:t>Эти документы доступны в электронном формате по адресу:</w:t>
      </w:r>
      <w:r>
        <w:rPr>
          <w:lang w:val="ru-RU"/>
        </w:rPr>
        <w:br/>
      </w:r>
      <w:hyperlink r:id="rId17" w:history="1">
        <w:r w:rsidRPr="002F760E">
          <w:rPr>
            <w:rStyle w:val="Hyperlink"/>
            <w:lang w:val="ru-RU"/>
          </w:rPr>
          <w:t>https://www.itu.int/md/R23-SG06-C/en</w:t>
        </w:r>
      </w:hyperlink>
      <w:r>
        <w:rPr>
          <w:lang w:val="ru-RU"/>
        </w:rPr>
        <w:t>.</w:t>
      </w:r>
      <w:hyperlink r:id="rId18" w:history="1"/>
    </w:p>
    <w:p w14:paraId="14C57FE1" w14:textId="77777777" w:rsidR="00BC789C" w:rsidRPr="002F760E" w:rsidRDefault="00BC789C" w:rsidP="00BC789C">
      <w:pPr>
        <w:pStyle w:val="BodyTextIndent"/>
        <w:ind w:left="284" w:hanging="284"/>
        <w:rPr>
          <w:lang w:val="ru-RU"/>
        </w:rPr>
      </w:pPr>
      <w:r w:rsidRPr="002F760E">
        <w:rPr>
          <w:lang w:val="ru-RU"/>
        </w:rPr>
        <w:br w:type="page"/>
      </w:r>
    </w:p>
    <w:p w14:paraId="28304367" w14:textId="620F0AA3" w:rsidR="0082678D" w:rsidRPr="001D70D9" w:rsidRDefault="00E273BB" w:rsidP="00BF5D4A">
      <w:pPr>
        <w:pStyle w:val="AnnexNo"/>
        <w:rPr>
          <w:lang w:val="ru-RU"/>
        </w:rPr>
      </w:pPr>
      <w:r w:rsidRPr="001D70D9">
        <w:rPr>
          <w:lang w:val="ru-RU"/>
        </w:rPr>
        <w:lastRenderedPageBreak/>
        <w:t>ПРИЛОЖЕНИЕ</w:t>
      </w:r>
    </w:p>
    <w:p w14:paraId="5E96A041" w14:textId="7FF3799F" w:rsidR="0082678D" w:rsidRPr="001D70D9" w:rsidRDefault="00BC789C" w:rsidP="00BF5D4A">
      <w:pPr>
        <w:pStyle w:val="AnnexTitle"/>
        <w:rPr>
          <w:lang w:val="ru-RU"/>
        </w:rPr>
      </w:pPr>
      <w:r>
        <w:rPr>
          <w:bCs/>
          <w:lang w:val="ru-RU"/>
        </w:rPr>
        <w:t>Названия и резюме проектов Рекомендаций МСЭ-R</w:t>
      </w:r>
    </w:p>
    <w:p w14:paraId="6A075A75" w14:textId="77777777" w:rsidR="00BC789C" w:rsidRPr="002F760E" w:rsidRDefault="00BC789C" w:rsidP="00BC789C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ru-RU"/>
        </w:rPr>
      </w:pPr>
      <w:r>
        <w:rPr>
          <w:u w:val="single"/>
          <w:lang w:val="ru-RU"/>
        </w:rPr>
        <w:t>Проект пересмотра Рекомендации МСЭ-R BS.705-1</w:t>
      </w:r>
      <w:r>
        <w:rPr>
          <w:lang w:val="ru-RU"/>
        </w:rPr>
        <w:tab/>
        <w:t>Док. 6/127</w:t>
      </w:r>
    </w:p>
    <w:p w14:paraId="37262FB1" w14:textId="77777777" w:rsidR="00BC789C" w:rsidRPr="002F760E" w:rsidRDefault="00BC789C" w:rsidP="00BC789C">
      <w:pPr>
        <w:pStyle w:val="Rectitle"/>
        <w:rPr>
          <w:bCs/>
          <w:lang w:val="ru-RU"/>
        </w:rPr>
      </w:pPr>
      <w:r>
        <w:rPr>
          <w:bCs/>
          <w:lang w:val="ru-RU"/>
        </w:rPr>
        <w:t>Характеристики и диаграммы направленности передающих и приемных ВЧ-антенн</w:t>
      </w:r>
    </w:p>
    <w:p w14:paraId="4F007670" w14:textId="1D5679FB" w:rsidR="00BC789C" w:rsidRPr="002F760E" w:rsidRDefault="00BC789C" w:rsidP="00BC789C">
      <w:pPr>
        <w:rPr>
          <w:lang w:val="ru-RU"/>
        </w:rPr>
      </w:pPr>
      <w:r>
        <w:rPr>
          <w:lang w:val="ru-RU"/>
        </w:rPr>
        <w:t xml:space="preserve">Данный проект пересмотра Рекомендации </w:t>
      </w:r>
      <w:hyperlink r:id="rId19" w:history="1">
        <w:r w:rsidRPr="00746CE3">
          <w:rPr>
            <w:rStyle w:val="Hyperlink"/>
            <w:lang w:val="ru-RU"/>
          </w:rPr>
          <w:t>МСЭ-R BS.705-1</w:t>
        </w:r>
      </w:hyperlink>
      <w:r>
        <w:rPr>
          <w:lang w:val="ru-RU"/>
        </w:rPr>
        <w:t xml:space="preserve"> включает следующие изменения:</w:t>
      </w:r>
    </w:p>
    <w:p w14:paraId="5FCC780F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включение нового раздела 8 об антеннах Яги–Уда;</w:t>
      </w:r>
    </w:p>
    <w:p w14:paraId="4226BB54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включение новых диаграмм направленности антенн в Прилагаемый документ 1 к Приложению 1 для антенн Яги–Уда;</w:t>
      </w:r>
    </w:p>
    <w:p w14:paraId="62ED6439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соответствующее изменение нумерации пунктов;</w:t>
      </w:r>
    </w:p>
    <w:p w14:paraId="482ACF53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пересмотр раздела </w:t>
      </w:r>
      <w:r>
        <w:rPr>
          <w:i/>
          <w:iCs/>
          <w:lang w:val="ru-RU"/>
        </w:rPr>
        <w:t xml:space="preserve">учитывая </w:t>
      </w:r>
      <w:r>
        <w:rPr>
          <w:lang w:val="ru-RU"/>
        </w:rPr>
        <w:t xml:space="preserve">и последующее исключение раздела </w:t>
      </w:r>
      <w:r>
        <w:rPr>
          <w:i/>
          <w:iCs/>
          <w:lang w:val="ru-RU"/>
        </w:rPr>
        <w:t xml:space="preserve">учитывая далее </w:t>
      </w:r>
      <w:r>
        <w:rPr>
          <w:lang w:val="ru-RU"/>
        </w:rPr>
        <w:t>в Рекомендации;</w:t>
      </w:r>
    </w:p>
    <w:p w14:paraId="2D607D38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редакционные изменения, включая изменение "Дополнения" на "Прилагаемый документ".</w:t>
      </w:r>
    </w:p>
    <w:p w14:paraId="69B08D8E" w14:textId="77777777" w:rsidR="00BC789C" w:rsidRPr="002F760E" w:rsidRDefault="00BC789C" w:rsidP="00BC789C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ru-RU"/>
        </w:rPr>
      </w:pPr>
      <w:r>
        <w:rPr>
          <w:u w:val="single"/>
          <w:lang w:val="ru-RU"/>
        </w:rPr>
        <w:t>Проект пересмотра Рекомендации МСЭ-R BS.1114-12</w:t>
      </w:r>
      <w:r>
        <w:rPr>
          <w:lang w:val="ru-RU"/>
        </w:rPr>
        <w:tab/>
        <w:t>Док. 6/128(Rev.1)</w:t>
      </w:r>
    </w:p>
    <w:p w14:paraId="353373FA" w14:textId="1550614E" w:rsidR="00BC789C" w:rsidRPr="002F760E" w:rsidRDefault="00BC789C" w:rsidP="00BC789C">
      <w:pPr>
        <w:pStyle w:val="Rectitle"/>
        <w:rPr>
          <w:lang w:val="ru-RU"/>
        </w:rPr>
      </w:pPr>
      <w:r>
        <w:rPr>
          <w:bCs/>
          <w:lang w:val="ru-RU"/>
        </w:rPr>
        <w:t xml:space="preserve">Системы </w:t>
      </w:r>
      <w:del w:id="3" w:author="Sinitsyn, Nikita" w:date="2025-09-22T10:03:00Z">
        <w:r w:rsidDel="002F760E">
          <w:rPr>
            <w:bCs/>
            <w:lang w:val="ru-RU"/>
          </w:rPr>
          <w:delText xml:space="preserve">наземного </w:delText>
        </w:r>
      </w:del>
      <w:r>
        <w:rPr>
          <w:bCs/>
          <w:lang w:val="ru-RU"/>
        </w:rPr>
        <w:t xml:space="preserve">цифрового </w:t>
      </w:r>
      <w:ins w:id="4" w:author="Sinitsyn, Nikita" w:date="2025-09-22T10:03:00Z">
        <w:r>
          <w:rPr>
            <w:bCs/>
            <w:lang w:val="ru-RU"/>
          </w:rPr>
          <w:t xml:space="preserve">наземного </w:t>
        </w:r>
      </w:ins>
      <w:r>
        <w:rPr>
          <w:bCs/>
          <w:lang w:val="ru-RU"/>
        </w:rPr>
        <w:t>звукового радиовещания на автомобильные, переносные и стационарные приемники в диапазоне частот 30−3</w:t>
      </w:r>
      <w:del w:id="5" w:author="Editors" w:date="2025-09-23T10:42:00Z" w16du:dateUtc="2025-09-23T08:42:00Z">
        <w:r w:rsidR="00634059" w:rsidRPr="00634059" w:rsidDel="00634059">
          <w:rPr>
            <w:bCs/>
            <w:lang w:val="ru-RU"/>
            <w:rPrChange w:id="6" w:author="Editors" w:date="2025-09-23T10:42:00Z" w16du:dateUtc="2025-09-23T08:42:00Z">
              <w:rPr>
                <w:bCs/>
                <w:lang w:val="es-ES"/>
              </w:rPr>
            </w:rPrChange>
          </w:rPr>
          <w:delText>0</w:delText>
        </w:r>
      </w:del>
      <w:r>
        <w:rPr>
          <w:bCs/>
          <w:lang w:val="ru-RU"/>
        </w:rPr>
        <w:t>00 МГц</w:t>
      </w:r>
    </w:p>
    <w:p w14:paraId="11F50D2C" w14:textId="77777777" w:rsidR="00BC789C" w:rsidRPr="002F760E" w:rsidRDefault="00BC789C" w:rsidP="00BC789C">
      <w:pPr>
        <w:rPr>
          <w:lang w:val="ru-RU"/>
        </w:rPr>
      </w:pPr>
      <w:r>
        <w:rPr>
          <w:lang w:val="ru-RU"/>
        </w:rPr>
        <w:t xml:space="preserve">Данный проект пересмотра Рекомендации </w:t>
      </w:r>
      <w:hyperlink r:id="rId20" w:history="1">
        <w:r w:rsidRPr="002F760E">
          <w:rPr>
            <w:rStyle w:val="Hyperlink"/>
            <w:lang w:val="ru-RU"/>
          </w:rPr>
          <w:t>МСЭ-R BS.1114-12</w:t>
        </w:r>
      </w:hyperlink>
      <w:r>
        <w:rPr>
          <w:lang w:val="ru-RU"/>
        </w:rPr>
        <w:t xml:space="preserve"> включает следующие изменения:</w:t>
      </w:r>
      <w:hyperlink r:id="rId21" w:history="1"/>
    </w:p>
    <w:p w14:paraId="0107122D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 xml:space="preserve">исключение ссылки на Рекомендацию </w:t>
      </w:r>
      <w:hyperlink r:id="rId22" w:history="1">
        <w:r w:rsidRPr="002F760E">
          <w:rPr>
            <w:rStyle w:val="Hyperlink"/>
            <w:lang w:val="ru-RU"/>
          </w:rPr>
          <w:t>МСЭ-R BO.789</w:t>
        </w:r>
      </w:hyperlink>
      <w:r>
        <w:rPr>
          <w:lang w:val="ru-RU"/>
        </w:rPr>
        <w:t>, поскольку она более не актуальна;</w:t>
      </w:r>
      <w:hyperlink r:id="rId23" w:history="1"/>
    </w:p>
    <w:p w14:paraId="0750FCE0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>исключение текста, относящегося к режимам II, III и IV системы А, поскольку эти режимы передачи теперь исключены из стандарта;</w:t>
      </w:r>
    </w:p>
    <w:p w14:paraId="4901DD84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>добавление примечания о DAB системе оповещения о чрезвычайных ситуациях в Приложение 2;</w:t>
      </w:r>
    </w:p>
    <w:p w14:paraId="679BE283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>исключение ссылок на режимы передачи из рис. 3, 6 и 7 Приложения 2;</w:t>
      </w:r>
    </w:p>
    <w:p w14:paraId="624D9DBE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>обновление параметров и описания системы С в Таблице 1;</w:t>
      </w:r>
    </w:p>
    <w:p w14:paraId="56A98047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>обновление системы IBOC в Приложении 4;</w:t>
      </w:r>
    </w:p>
    <w:p w14:paraId="3FAB001B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>изменение верхней полосы частот с 3000 МГц на 300 МГц;</w:t>
      </w:r>
    </w:p>
    <w:p w14:paraId="1E2FDD42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>добавление содержания;</w:t>
      </w:r>
    </w:p>
    <w:p w14:paraId="2D47F176" w14:textId="77777777" w:rsidR="00BC789C" w:rsidRPr="002F760E" w:rsidRDefault="00BC789C" w:rsidP="00BC789C">
      <w:pPr>
        <w:pStyle w:val="enumlev1"/>
        <w:rPr>
          <w:lang w:val="ru-RU"/>
        </w:rPr>
      </w:pPr>
      <w:r>
        <w:rPr>
          <w:lang w:val="ru-RU"/>
        </w:rPr>
        <w:t>‒</w:t>
      </w:r>
      <w:r>
        <w:rPr>
          <w:lang w:val="ru-RU"/>
        </w:rPr>
        <w:tab/>
        <w:t>использование термина "цифровое наземное звуковое радиовещание (</w:t>
      </w:r>
      <w:r w:rsidRPr="000E4066">
        <w:rPr>
          <w:lang w:val="ru-RU"/>
        </w:rPr>
        <w:t>DTSB</w:t>
      </w:r>
      <w:r>
        <w:rPr>
          <w:lang w:val="ru-RU"/>
        </w:rPr>
        <w:t>)" вместо "цифровое звуковое радиовещание (</w:t>
      </w:r>
      <w:r w:rsidRPr="000E4066">
        <w:rPr>
          <w:lang w:val="ru-RU"/>
        </w:rPr>
        <w:t>DSB</w:t>
      </w:r>
      <w:r>
        <w:rPr>
          <w:lang w:val="ru-RU"/>
        </w:rPr>
        <w:t>)" во избежание возможного недопонимания.</w:t>
      </w:r>
    </w:p>
    <w:p w14:paraId="3C071675" w14:textId="77777777" w:rsidR="00BC789C" w:rsidRPr="002F760E" w:rsidRDefault="00BC789C" w:rsidP="00BC78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u w:val="single"/>
          <w:lang w:val="ru-RU"/>
        </w:rPr>
      </w:pPr>
      <w:r w:rsidRPr="002F760E">
        <w:rPr>
          <w:rFonts w:asciiTheme="minorHAnsi" w:hAnsiTheme="minorHAnsi" w:cstheme="minorHAnsi"/>
          <w:szCs w:val="24"/>
          <w:u w:val="single"/>
          <w:lang w:val="ru-RU"/>
        </w:rPr>
        <w:br w:type="page"/>
      </w:r>
    </w:p>
    <w:p w14:paraId="76F55121" w14:textId="77777777" w:rsidR="00BC789C" w:rsidRPr="002F760E" w:rsidRDefault="00BC789C" w:rsidP="00BC789C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ru-RU"/>
        </w:rPr>
      </w:pPr>
      <w:r>
        <w:rPr>
          <w:u w:val="single"/>
          <w:lang w:val="ru-RU"/>
        </w:rPr>
        <w:lastRenderedPageBreak/>
        <w:t>Проект пересмотра Рекомендации МСЭ-R BS.2088-1</w:t>
      </w:r>
      <w:r>
        <w:rPr>
          <w:lang w:val="ru-RU"/>
        </w:rPr>
        <w:tab/>
        <w:t>Док. 6/132(Rev.1)</w:t>
      </w:r>
    </w:p>
    <w:p w14:paraId="3C365BE5" w14:textId="77777777" w:rsidR="00BC789C" w:rsidRPr="002F760E" w:rsidRDefault="00BC789C" w:rsidP="00BC789C">
      <w:pPr>
        <w:pStyle w:val="Rectitle"/>
        <w:rPr>
          <w:szCs w:val="24"/>
          <w:lang w:val="ru-RU"/>
        </w:rPr>
      </w:pPr>
      <w:r>
        <w:rPr>
          <w:bCs/>
          <w:lang w:val="ru-RU"/>
        </w:rPr>
        <w:t>Развернутый формат файлов для международного обмена материалами звуковых программ, содержащих метаданные</w:t>
      </w:r>
    </w:p>
    <w:p w14:paraId="64884C5F" w14:textId="647D3175" w:rsidR="00BC789C" w:rsidRDefault="00BC789C" w:rsidP="00601385">
      <w:pPr>
        <w:rPr>
          <w:lang w:val="ru-RU"/>
        </w:rPr>
      </w:pPr>
      <w:r>
        <w:rPr>
          <w:lang w:val="ru-RU"/>
        </w:rPr>
        <w:t xml:space="preserve">В настоящем пересмотре Рекомендации </w:t>
      </w:r>
      <w:hyperlink r:id="rId24" w:history="1">
        <w:r w:rsidRPr="00601385">
          <w:rPr>
            <w:rStyle w:val="Hyperlink"/>
            <w:lang w:val="ru-RU"/>
          </w:rPr>
          <w:t>МСЭ-R BS.2088</w:t>
        </w:r>
      </w:hyperlink>
      <w:r>
        <w:rPr>
          <w:lang w:val="ru-RU"/>
        </w:rPr>
        <w:t xml:space="preserve"> разъясняется порядок обработки фрагментов, используемых в других форматах wave-файлов (BWF (Рекомендация </w:t>
      </w:r>
      <w:hyperlink r:id="rId25" w:history="1">
        <w:r w:rsidRPr="00CD711F">
          <w:rPr>
            <w:rStyle w:val="Hyperlink"/>
            <w:lang w:val="ru-RU"/>
          </w:rPr>
          <w:t>МСЭ-R BS.1352</w:t>
        </w:r>
      </w:hyperlink>
      <w:r>
        <w:rPr>
          <w:lang w:val="ru-RU"/>
        </w:rPr>
        <w:t>), RF64 (EBU Tech 3306)), в рамках формата файла BW64 в пп. 2.1, 2.2 и 10. В п. 11 также добавлен метод создания XML из фрагмента &lt;ubxt&gt;.</w:t>
      </w:r>
    </w:p>
    <w:p w14:paraId="02356D9E" w14:textId="6290B54E" w:rsidR="0082678D" w:rsidRPr="001D70D9" w:rsidRDefault="00CC2E09" w:rsidP="00CC2E09">
      <w:pPr>
        <w:spacing w:before="720"/>
        <w:jc w:val="center"/>
        <w:rPr>
          <w:lang w:val="ru-RU"/>
        </w:rPr>
      </w:pPr>
      <w:r w:rsidRPr="001D70D9">
        <w:rPr>
          <w:lang w:val="ru-RU"/>
        </w:rPr>
        <w:t>______________</w:t>
      </w:r>
    </w:p>
    <w:sectPr w:rsidR="0082678D" w:rsidRPr="001D70D9" w:rsidSect="0061560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B4A8" w14:textId="77777777" w:rsidR="00AC180C" w:rsidRDefault="00AC180C">
      <w:r>
        <w:separator/>
      </w:r>
    </w:p>
  </w:endnote>
  <w:endnote w:type="continuationSeparator" w:id="0">
    <w:p w14:paraId="0E01E0E3" w14:textId="77777777" w:rsidR="00AC180C" w:rsidRDefault="00A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9451" w14:textId="77777777" w:rsidR="0035066D" w:rsidRDefault="00350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5118" w14:textId="77777777" w:rsidR="0035066D" w:rsidRDefault="00350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C14C" w14:textId="3E5AC29B" w:rsidR="00FA1A79" w:rsidRPr="0030478E" w:rsidRDefault="0030478E" w:rsidP="0030478E">
    <w:pPr>
      <w:pStyle w:val="FirstFooter"/>
      <w:ind w:left="-397" w:right="-397"/>
      <w:jc w:val="center"/>
      <w:rPr>
        <w:color w:val="4F81BD" w:themeColor="accent1"/>
        <w:sz w:val="18"/>
        <w:szCs w:val="18"/>
        <w:lang w:val="ru-RU"/>
      </w:rPr>
    </w:pPr>
    <w:r w:rsidRPr="000E2E2A">
      <w:rPr>
        <w:color w:val="4F81BD" w:themeColor="accent1"/>
        <w:sz w:val="18"/>
        <w:szCs w:val="18"/>
      </w:rPr>
      <w:t>International Telecommunication Union • Place des Nations, CH</w:t>
    </w:r>
    <w:r w:rsidRPr="000E2E2A">
      <w:rPr>
        <w:color w:val="4F81BD" w:themeColor="accent1"/>
        <w:sz w:val="18"/>
        <w:szCs w:val="18"/>
      </w:rPr>
      <w:noBreakHyphen/>
      <w:t>1211 Geneva 20, Switzerland</w:t>
    </w:r>
    <w:r w:rsidRPr="000E2E2A">
      <w:rPr>
        <w:color w:val="4F81BD" w:themeColor="accent1"/>
        <w:sz w:val="18"/>
        <w:szCs w:val="18"/>
      </w:rPr>
      <w:br/>
    </w:r>
    <w:r w:rsidRPr="000E2E2A">
      <w:rPr>
        <w:color w:val="4F81BD" w:themeColor="accent1"/>
        <w:sz w:val="18"/>
        <w:szCs w:val="18"/>
        <w:lang w:val="ru-RU"/>
      </w:rPr>
      <w:t>Тел.</w:t>
    </w:r>
    <w:r w:rsidRPr="000E2E2A">
      <w:rPr>
        <w:color w:val="4F81BD" w:themeColor="accent1"/>
        <w:sz w:val="18"/>
        <w:szCs w:val="18"/>
      </w:rPr>
      <w:t xml:space="preserve">: +41 22 730 5111 • </w:t>
    </w:r>
    <w:r w:rsidRPr="000E2E2A">
      <w:rPr>
        <w:color w:val="4F81BD" w:themeColor="accent1"/>
        <w:sz w:val="18"/>
        <w:szCs w:val="18"/>
        <w:lang w:val="ru-RU"/>
      </w:rPr>
      <w:t>Эл. почта</w:t>
    </w:r>
    <w:r w:rsidRPr="000E2E2A">
      <w:rPr>
        <w:color w:val="4F81BD" w:themeColor="accent1"/>
        <w:sz w:val="18"/>
        <w:szCs w:val="18"/>
      </w:rPr>
      <w:t xml:space="preserve">: </w:t>
    </w:r>
    <w:hyperlink r:id="rId1" w:history="1">
      <w:r w:rsidRPr="000E2E2A">
        <w:rPr>
          <w:rStyle w:val="Hyperlink"/>
          <w:sz w:val="18"/>
          <w:szCs w:val="18"/>
          <w:lang w:val="en-GB"/>
        </w:rPr>
        <w:t>itumail@itu.int</w:t>
      </w:r>
    </w:hyperlink>
    <w:r w:rsidRPr="000E2E2A">
      <w:rPr>
        <w:color w:val="4F81BD" w:themeColor="accent1"/>
        <w:sz w:val="18"/>
        <w:szCs w:val="18"/>
      </w:rPr>
      <w:t xml:space="preserve"> </w:t>
    </w:r>
    <w:r w:rsidRPr="000E2E2A">
      <w:rPr>
        <w:color w:val="4F81BD"/>
        <w:sz w:val="18"/>
        <w:szCs w:val="18"/>
      </w:rPr>
      <w:t xml:space="preserve">• </w:t>
    </w:r>
    <w:r w:rsidRPr="000E2E2A">
      <w:rPr>
        <w:color w:val="4F81BD"/>
        <w:sz w:val="18"/>
        <w:szCs w:val="18"/>
        <w:lang w:val="ru-RU"/>
      </w:rPr>
      <w:t>Факс</w:t>
    </w:r>
    <w:r w:rsidRPr="000E2E2A">
      <w:rPr>
        <w:color w:val="4F81BD"/>
        <w:sz w:val="18"/>
        <w:szCs w:val="18"/>
      </w:rPr>
      <w:t xml:space="preserve">: +41 22 733 7256 • </w:t>
    </w:r>
    <w:hyperlink r:id="rId2" w:history="1">
      <w:r w:rsidRPr="000E2E2A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1F89" w14:textId="77777777" w:rsidR="00AC180C" w:rsidRDefault="00AC180C">
      <w:r>
        <w:t>____________________</w:t>
      </w:r>
    </w:p>
  </w:footnote>
  <w:footnote w:type="continuationSeparator" w:id="0">
    <w:p w14:paraId="74346F44" w14:textId="77777777" w:rsidR="00AC180C" w:rsidRDefault="00AC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C055" w14:textId="77777777" w:rsidR="0035066D" w:rsidRPr="000E64C9" w:rsidRDefault="0035066D" w:rsidP="0035066D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0E64C9">
      <w:rPr>
        <w:iCs/>
        <w:sz w:val="18"/>
        <w:szCs w:val="16"/>
      </w:rPr>
      <w:fldChar w:fldCharType="begin"/>
    </w:r>
    <w:r w:rsidRPr="000E64C9">
      <w:rPr>
        <w:iCs/>
        <w:sz w:val="18"/>
        <w:szCs w:val="16"/>
      </w:rPr>
      <w:instrText xml:space="preserve"> PAGE  \* MERGEFORMAT </w:instrText>
    </w:r>
    <w:r w:rsidRPr="000E64C9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4879" w14:textId="33931B33" w:rsidR="00FA1A79" w:rsidRPr="0035066D" w:rsidRDefault="0035066D" w:rsidP="0035066D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0E64C9">
      <w:rPr>
        <w:iCs/>
        <w:sz w:val="18"/>
        <w:szCs w:val="16"/>
      </w:rPr>
      <w:fldChar w:fldCharType="begin"/>
    </w:r>
    <w:r w:rsidRPr="000E64C9">
      <w:rPr>
        <w:iCs/>
        <w:sz w:val="18"/>
        <w:szCs w:val="16"/>
      </w:rPr>
      <w:instrText xml:space="preserve"> PAGE  \* MERGEFORMAT </w:instrText>
    </w:r>
    <w:r w:rsidRPr="000E64C9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C92AE4" w14:paraId="2C4A66E2" w14:textId="77777777" w:rsidTr="0082678D">
      <w:trPr>
        <w:jc w:val="center"/>
      </w:trPr>
      <w:tc>
        <w:tcPr>
          <w:tcW w:w="9889" w:type="dxa"/>
          <w:vAlign w:val="center"/>
        </w:tcPr>
        <w:p w14:paraId="53778C33" w14:textId="3CF4C133" w:rsidR="00C92AE4" w:rsidRDefault="00C92AE4" w:rsidP="00C92AE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530651077" name="Picture 530651077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CC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2A0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E8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8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AE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BA0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CA5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E9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0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44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21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52960"/>
    <w:multiLevelType w:val="hybridMultilevel"/>
    <w:tmpl w:val="F502EE0E"/>
    <w:lvl w:ilvl="0" w:tplc="9FCAACA6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03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24"/>
  </w:num>
  <w:num w:numId="3" w16cid:durableId="2008513470">
    <w:abstractNumId w:val="16"/>
  </w:num>
  <w:num w:numId="4" w16cid:durableId="561714197">
    <w:abstractNumId w:val="19"/>
  </w:num>
  <w:num w:numId="5" w16cid:durableId="1210847509">
    <w:abstractNumId w:val="25"/>
  </w:num>
  <w:num w:numId="6" w16cid:durableId="177814716">
    <w:abstractNumId w:val="18"/>
  </w:num>
  <w:num w:numId="7" w16cid:durableId="1519125607">
    <w:abstractNumId w:val="20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5"/>
  </w:num>
  <w:num w:numId="19" w16cid:durableId="1326007495">
    <w:abstractNumId w:val="22"/>
  </w:num>
  <w:num w:numId="20" w16cid:durableId="677999009">
    <w:abstractNumId w:val="14"/>
  </w:num>
  <w:num w:numId="21" w16cid:durableId="1264338507">
    <w:abstractNumId w:val="17"/>
  </w:num>
  <w:num w:numId="22" w16cid:durableId="19138784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nitsyn, Nikita">
    <w15:presenceInfo w15:providerId="AD" w15:userId="S::nikita.sinitsyn@itu.int::a288e80c-6b72-4a06-b0c7-f941f3557852"/>
  </w15:person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3A61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3CA4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C03C7"/>
    <w:rsid w:val="000C0EBE"/>
    <w:rsid w:val="000C173C"/>
    <w:rsid w:val="000C2AD0"/>
    <w:rsid w:val="000C2C3F"/>
    <w:rsid w:val="000C3347"/>
    <w:rsid w:val="000D04E1"/>
    <w:rsid w:val="000D20B9"/>
    <w:rsid w:val="000E2A4A"/>
    <w:rsid w:val="000E336C"/>
    <w:rsid w:val="000E3467"/>
    <w:rsid w:val="000E3DEE"/>
    <w:rsid w:val="000E7057"/>
    <w:rsid w:val="000E7531"/>
    <w:rsid w:val="000F6953"/>
    <w:rsid w:val="00100B72"/>
    <w:rsid w:val="00101AA8"/>
    <w:rsid w:val="00101F7D"/>
    <w:rsid w:val="00103C76"/>
    <w:rsid w:val="0010629E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07"/>
    <w:rsid w:val="001652C9"/>
    <w:rsid w:val="001670DE"/>
    <w:rsid w:val="00171288"/>
    <w:rsid w:val="00172D70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B5CF9"/>
    <w:rsid w:val="001C06DB"/>
    <w:rsid w:val="001C324A"/>
    <w:rsid w:val="001C6971"/>
    <w:rsid w:val="001C79F8"/>
    <w:rsid w:val="001C7BAD"/>
    <w:rsid w:val="001D2785"/>
    <w:rsid w:val="001D7070"/>
    <w:rsid w:val="001D70D9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3D93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478E"/>
    <w:rsid w:val="00307372"/>
    <w:rsid w:val="00307AD2"/>
    <w:rsid w:val="003108EF"/>
    <w:rsid w:val="00314482"/>
    <w:rsid w:val="00316935"/>
    <w:rsid w:val="00316E1A"/>
    <w:rsid w:val="003203B2"/>
    <w:rsid w:val="00320817"/>
    <w:rsid w:val="00323599"/>
    <w:rsid w:val="003266ED"/>
    <w:rsid w:val="00326C68"/>
    <w:rsid w:val="00333E60"/>
    <w:rsid w:val="003370B8"/>
    <w:rsid w:val="0034132F"/>
    <w:rsid w:val="0034340F"/>
    <w:rsid w:val="00343B78"/>
    <w:rsid w:val="00345986"/>
    <w:rsid w:val="00345D38"/>
    <w:rsid w:val="003475B3"/>
    <w:rsid w:val="0035066D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A63F4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62D5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28E5"/>
    <w:rsid w:val="00483DBE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25DF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2C0C"/>
    <w:rsid w:val="00593891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19C5"/>
    <w:rsid w:val="005F323C"/>
    <w:rsid w:val="005F3CB6"/>
    <w:rsid w:val="005F5643"/>
    <w:rsid w:val="005F58A0"/>
    <w:rsid w:val="005F5BB1"/>
    <w:rsid w:val="005F657C"/>
    <w:rsid w:val="00600B03"/>
    <w:rsid w:val="00601385"/>
    <w:rsid w:val="00602D53"/>
    <w:rsid w:val="0060431F"/>
    <w:rsid w:val="006047E5"/>
    <w:rsid w:val="006108BB"/>
    <w:rsid w:val="006108C4"/>
    <w:rsid w:val="00610D58"/>
    <w:rsid w:val="006147FE"/>
    <w:rsid w:val="00615606"/>
    <w:rsid w:val="006246D8"/>
    <w:rsid w:val="00626098"/>
    <w:rsid w:val="0062667B"/>
    <w:rsid w:val="00633767"/>
    <w:rsid w:val="00634059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3ED7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8ED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6CE3"/>
    <w:rsid w:val="0074726C"/>
    <w:rsid w:val="00750185"/>
    <w:rsid w:val="00750CFA"/>
    <w:rsid w:val="00751310"/>
    <w:rsid w:val="00752994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0BC"/>
    <w:rsid w:val="00783B31"/>
    <w:rsid w:val="00785CFD"/>
    <w:rsid w:val="007917C8"/>
    <w:rsid w:val="007921A7"/>
    <w:rsid w:val="00793C0E"/>
    <w:rsid w:val="00794C69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2678D"/>
    <w:rsid w:val="00831384"/>
    <w:rsid w:val="00850210"/>
    <w:rsid w:val="00854131"/>
    <w:rsid w:val="008546A1"/>
    <w:rsid w:val="00855955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3778"/>
    <w:rsid w:val="008C41FE"/>
    <w:rsid w:val="008C6BEF"/>
    <w:rsid w:val="008D1013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55C31"/>
    <w:rsid w:val="009608A9"/>
    <w:rsid w:val="00963D9D"/>
    <w:rsid w:val="0096462F"/>
    <w:rsid w:val="00971F3D"/>
    <w:rsid w:val="00972384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A6CD0"/>
    <w:rsid w:val="00AB57C1"/>
    <w:rsid w:val="00AC0C22"/>
    <w:rsid w:val="00AC1513"/>
    <w:rsid w:val="00AC180C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A1253"/>
    <w:rsid w:val="00BB4127"/>
    <w:rsid w:val="00BB7B88"/>
    <w:rsid w:val="00BC3C81"/>
    <w:rsid w:val="00BC68C3"/>
    <w:rsid w:val="00BC789C"/>
    <w:rsid w:val="00BC78CD"/>
    <w:rsid w:val="00BC79B4"/>
    <w:rsid w:val="00BD0F50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D4A"/>
    <w:rsid w:val="00BF5FBD"/>
    <w:rsid w:val="00BF70FF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4420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6D7F"/>
    <w:rsid w:val="00C77CF9"/>
    <w:rsid w:val="00C813AA"/>
    <w:rsid w:val="00C9291E"/>
    <w:rsid w:val="00C92AE4"/>
    <w:rsid w:val="00C95880"/>
    <w:rsid w:val="00CA3F44"/>
    <w:rsid w:val="00CA4E58"/>
    <w:rsid w:val="00CB3771"/>
    <w:rsid w:val="00CB44BF"/>
    <w:rsid w:val="00CB469D"/>
    <w:rsid w:val="00CB4A25"/>
    <w:rsid w:val="00CB5153"/>
    <w:rsid w:val="00CC152D"/>
    <w:rsid w:val="00CC1AF6"/>
    <w:rsid w:val="00CC2E09"/>
    <w:rsid w:val="00CC2F51"/>
    <w:rsid w:val="00CC4CEF"/>
    <w:rsid w:val="00CC7FB3"/>
    <w:rsid w:val="00CD2925"/>
    <w:rsid w:val="00CD5A46"/>
    <w:rsid w:val="00CE076A"/>
    <w:rsid w:val="00CE463D"/>
    <w:rsid w:val="00CE56CA"/>
    <w:rsid w:val="00CE63D6"/>
    <w:rsid w:val="00CF5626"/>
    <w:rsid w:val="00CF5857"/>
    <w:rsid w:val="00D00447"/>
    <w:rsid w:val="00D006F4"/>
    <w:rsid w:val="00D00E37"/>
    <w:rsid w:val="00D06D65"/>
    <w:rsid w:val="00D10BA0"/>
    <w:rsid w:val="00D14D17"/>
    <w:rsid w:val="00D20615"/>
    <w:rsid w:val="00D21694"/>
    <w:rsid w:val="00D21BDF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2E2D"/>
    <w:rsid w:val="00D433D1"/>
    <w:rsid w:val="00D43E6D"/>
    <w:rsid w:val="00D44DFF"/>
    <w:rsid w:val="00D47672"/>
    <w:rsid w:val="00D511AE"/>
    <w:rsid w:val="00D5123C"/>
    <w:rsid w:val="00D51AD5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1701"/>
    <w:rsid w:val="00DF2B50"/>
    <w:rsid w:val="00DF3304"/>
    <w:rsid w:val="00DF77D5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3BB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0E94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qFormat/>
    <w:rsid w:val="003047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BC789C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8267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BC789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789C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BC789C"/>
    <w:rPr>
      <w:b/>
      <w:sz w:val="26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BC789C"/>
    <w:rPr>
      <w:sz w:val="22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C789C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3405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3-SG06-C-0128/en" TargetMode="External"/><Relationship Id="rId18" Type="http://schemas.openxmlformats.org/officeDocument/2006/relationships/hyperlink" Target="https://www.itu.int/md/R23-SG06-C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rec/R-REC-BS.1114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6-C-0127/en" TargetMode="External"/><Relationship Id="rId17" Type="http://schemas.openxmlformats.org/officeDocument/2006/relationships/hyperlink" Target="https://www.itu.int/md/R23-SG06-C/en" TargetMode="External"/><Relationship Id="rId25" Type="http://schemas.openxmlformats.org/officeDocument/2006/relationships/hyperlink" Target="https://www.itu.int/rec/R-REC-BS.1352/en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3-SG06-C-0064/en" TargetMode="External"/><Relationship Id="rId20" Type="http://schemas.openxmlformats.org/officeDocument/2006/relationships/hyperlink" Target="https://www.itu.int/rec/R-REC-BS.1114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24" Type="http://schemas.openxmlformats.org/officeDocument/2006/relationships/hyperlink" Target="https://www.itu.int/rec/R-REC-BS.2088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3-SG06-C-0063/en" TargetMode="External"/><Relationship Id="rId23" Type="http://schemas.openxmlformats.org/officeDocument/2006/relationships/hyperlink" Target="https://www.itu.int/rec/R-REC-BO.789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yperlink" Target="https://www.itu.int/rec/R-REC-BO.705/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23-SG06-C-0132/en" TargetMode="External"/><Relationship Id="rId22" Type="http://schemas.openxmlformats.org/officeDocument/2006/relationships/hyperlink" Target="https://www.itu.int/rec/R-REC-BO.789/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www.itu.int/pub/R-REC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16</TotalTime>
  <Pages>4</Pages>
  <Words>565</Words>
  <Characters>5149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15</cp:revision>
  <cp:lastPrinted>2016-11-30T06:19:00Z</cp:lastPrinted>
  <dcterms:created xsi:type="dcterms:W3CDTF">2025-09-22T13:18:00Z</dcterms:created>
  <dcterms:modified xsi:type="dcterms:W3CDTF">2025-09-23T09:37:00Z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