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418"/>
        <w:gridCol w:w="5636"/>
        <w:gridCol w:w="2835"/>
      </w:tblGrid>
      <w:tr w:rsidR="00E53DCE" w:rsidRPr="00951C1D" w14:paraId="6582B6F4" w14:textId="77777777" w:rsidTr="004228FA">
        <w:trPr>
          <w:jc w:val="center"/>
        </w:trPr>
        <w:tc>
          <w:tcPr>
            <w:tcW w:w="9889" w:type="dxa"/>
            <w:gridSpan w:val="3"/>
          </w:tcPr>
          <w:p w14:paraId="3D80E37C" w14:textId="77777777" w:rsidR="00E53DCE" w:rsidRPr="00951C1D" w:rsidRDefault="00E53DCE" w:rsidP="004D15B0">
            <w:pPr>
              <w:spacing w:before="0" w:line="240" w:lineRule="auto"/>
              <w:jc w:val="left"/>
              <w:rPr>
                <w:rFonts w:cstheme="minorHAnsi"/>
                <w:b/>
                <w:bCs/>
                <w:color w:val="808080"/>
                <w:sz w:val="28"/>
                <w:szCs w:val="28"/>
                <w:lang w:val="fr-FR"/>
              </w:rPr>
            </w:pPr>
            <w:r w:rsidRPr="00951C1D">
              <w:rPr>
                <w:rFonts w:cstheme="minorHAnsi"/>
                <w:b/>
                <w:bCs/>
                <w:color w:val="808080"/>
                <w:sz w:val="28"/>
                <w:szCs w:val="28"/>
                <w:lang w:val="fr-FR"/>
              </w:rPr>
              <w:t>Bureau des radiocommunications (BR)</w:t>
            </w:r>
          </w:p>
          <w:p w14:paraId="14A3D16F" w14:textId="77777777" w:rsidR="00E53DCE" w:rsidRPr="00951C1D" w:rsidRDefault="00E53DCE" w:rsidP="004D15B0">
            <w:pPr>
              <w:spacing w:before="0" w:line="240" w:lineRule="auto"/>
              <w:jc w:val="left"/>
              <w:rPr>
                <w:rFonts w:cstheme="minorHAnsi"/>
                <w:b/>
                <w:bCs/>
                <w:color w:val="808080"/>
                <w:sz w:val="22"/>
                <w:lang w:val="fr-FR"/>
              </w:rPr>
            </w:pPr>
          </w:p>
          <w:p w14:paraId="6BA64A71" w14:textId="77777777" w:rsidR="00E53DCE" w:rsidRPr="00951C1D" w:rsidRDefault="00E53DCE" w:rsidP="004D15B0">
            <w:pPr>
              <w:spacing w:before="0" w:line="240" w:lineRule="auto"/>
              <w:jc w:val="left"/>
              <w:rPr>
                <w:rFonts w:cs="Times New Roman Bold"/>
                <w:b/>
                <w:bCs/>
                <w:color w:val="808080"/>
                <w:sz w:val="28"/>
                <w:szCs w:val="28"/>
                <w:lang w:val="fr-FR"/>
              </w:rPr>
            </w:pPr>
          </w:p>
        </w:tc>
      </w:tr>
      <w:tr w:rsidR="00E53DCE" w:rsidRPr="00951C1D" w14:paraId="6C6B013F" w14:textId="77777777" w:rsidTr="004228FA">
        <w:trPr>
          <w:jc w:val="center"/>
        </w:trPr>
        <w:tc>
          <w:tcPr>
            <w:tcW w:w="7054" w:type="dxa"/>
            <w:gridSpan w:val="2"/>
          </w:tcPr>
          <w:p w14:paraId="62B189AD" w14:textId="77777777" w:rsidR="00E53DCE" w:rsidRPr="00951C1D" w:rsidRDefault="00E53DCE" w:rsidP="004D15B0">
            <w:pPr>
              <w:spacing w:before="0" w:line="240" w:lineRule="auto"/>
              <w:jc w:val="left"/>
              <w:rPr>
                <w:sz w:val="28"/>
                <w:szCs w:val="28"/>
                <w:lang w:val="fr-FR"/>
              </w:rPr>
            </w:pPr>
            <w:r w:rsidRPr="00951C1D">
              <w:rPr>
                <w:szCs w:val="24"/>
                <w:lang w:val="fr-FR"/>
              </w:rPr>
              <w:t>Circulaire administrative</w:t>
            </w:r>
          </w:p>
          <w:p w14:paraId="4FFBA649" w14:textId="13DEE47C" w:rsidR="00E53DCE" w:rsidRPr="00951C1D" w:rsidRDefault="00E53DCE" w:rsidP="004D15B0">
            <w:pPr>
              <w:spacing w:before="0" w:line="240" w:lineRule="auto"/>
              <w:jc w:val="left"/>
              <w:rPr>
                <w:b/>
                <w:bCs/>
                <w:sz w:val="28"/>
                <w:szCs w:val="28"/>
                <w:lang w:val="fr-FR"/>
              </w:rPr>
            </w:pPr>
            <w:r w:rsidRPr="00951C1D">
              <w:rPr>
                <w:b/>
                <w:bCs/>
                <w:szCs w:val="24"/>
                <w:lang w:val="fr-FR"/>
              </w:rPr>
              <w:t>CA</w:t>
            </w:r>
            <w:r w:rsidR="00F55652" w:rsidRPr="00951C1D">
              <w:rPr>
                <w:b/>
                <w:bCs/>
                <w:szCs w:val="24"/>
                <w:lang w:val="fr-FR"/>
              </w:rPr>
              <w:t>CE</w:t>
            </w:r>
            <w:r w:rsidRPr="00951C1D">
              <w:rPr>
                <w:b/>
                <w:bCs/>
                <w:szCs w:val="24"/>
                <w:lang w:val="fr-FR"/>
              </w:rPr>
              <w:t>/</w:t>
            </w:r>
            <w:r w:rsidR="00F170F0" w:rsidRPr="00951C1D">
              <w:rPr>
                <w:b/>
                <w:bCs/>
                <w:szCs w:val="24"/>
                <w:lang w:val="fr-FR"/>
              </w:rPr>
              <w:t>11</w:t>
            </w:r>
            <w:r w:rsidR="00131A27" w:rsidRPr="00951C1D">
              <w:rPr>
                <w:b/>
                <w:bCs/>
                <w:szCs w:val="24"/>
                <w:lang w:val="fr-FR"/>
              </w:rPr>
              <w:t>5</w:t>
            </w:r>
            <w:r w:rsidR="00F24954" w:rsidRPr="00951C1D">
              <w:rPr>
                <w:b/>
                <w:bCs/>
                <w:szCs w:val="24"/>
                <w:lang w:val="fr-FR"/>
              </w:rPr>
              <w:t>8</w:t>
            </w:r>
          </w:p>
        </w:tc>
        <w:tc>
          <w:tcPr>
            <w:tcW w:w="2835" w:type="dxa"/>
          </w:tcPr>
          <w:p w14:paraId="042722B4" w14:textId="712AA792" w:rsidR="00E53DCE" w:rsidRPr="00951C1D" w:rsidRDefault="0098789E" w:rsidP="00403C68">
            <w:pPr>
              <w:spacing w:before="0" w:line="240" w:lineRule="auto"/>
              <w:jc w:val="right"/>
              <w:rPr>
                <w:sz w:val="28"/>
                <w:szCs w:val="28"/>
                <w:lang w:val="fr-FR"/>
              </w:rPr>
            </w:pPr>
            <w:sdt>
              <w:sdtPr>
                <w:rPr>
                  <w:rFonts w:cs="Arial"/>
                  <w:szCs w:val="24"/>
                  <w:lang w:val="fr-FR"/>
                </w:rPr>
                <w:alias w:val="Date"/>
                <w:tag w:val="Date"/>
                <w:id w:val="444659277"/>
                <w:placeholder>
                  <w:docPart w:val="CBFF88FF3F5E43DA8AB7D8A295CDC0F3"/>
                </w:placeholder>
                <w:date>
                  <w:dateFormat w:val="d MMMM yyyy"/>
                  <w:lid w:val="fr-FR"/>
                  <w:storeMappedDataAs w:val="date"/>
                  <w:calendar w:val="gregorian"/>
                </w:date>
              </w:sdtPr>
              <w:sdtEndPr/>
              <w:sdtContent>
                <w:r w:rsidR="00F24954" w:rsidRPr="00951C1D">
                  <w:rPr>
                    <w:rFonts w:cs="Arial"/>
                    <w:szCs w:val="24"/>
                    <w:lang w:val="fr-FR"/>
                  </w:rPr>
                  <w:t>2</w:t>
                </w:r>
                <w:r w:rsidR="00131A27" w:rsidRPr="00951C1D">
                  <w:rPr>
                    <w:rFonts w:cs="Arial"/>
                    <w:szCs w:val="24"/>
                    <w:lang w:val="fr-FR"/>
                  </w:rPr>
                  <w:t>5 septembre 2025</w:t>
                </w:r>
              </w:sdtContent>
            </w:sdt>
          </w:p>
        </w:tc>
      </w:tr>
      <w:tr w:rsidR="00E53DCE" w:rsidRPr="00951C1D" w14:paraId="20EFD175" w14:textId="77777777" w:rsidTr="004228FA">
        <w:trPr>
          <w:jc w:val="center"/>
        </w:trPr>
        <w:tc>
          <w:tcPr>
            <w:tcW w:w="9889" w:type="dxa"/>
            <w:gridSpan w:val="3"/>
          </w:tcPr>
          <w:p w14:paraId="601BAE05" w14:textId="77777777" w:rsidR="00E53DCE" w:rsidRPr="00951C1D" w:rsidRDefault="00E53DCE" w:rsidP="004D15B0">
            <w:pPr>
              <w:spacing w:before="0" w:line="240" w:lineRule="auto"/>
              <w:jc w:val="left"/>
              <w:rPr>
                <w:rFonts w:cs="Arial"/>
                <w:szCs w:val="24"/>
                <w:lang w:val="fr-FR"/>
              </w:rPr>
            </w:pPr>
          </w:p>
        </w:tc>
      </w:tr>
      <w:tr w:rsidR="00E53DCE" w:rsidRPr="00951C1D" w14:paraId="4B5F8D28" w14:textId="77777777" w:rsidTr="004228FA">
        <w:trPr>
          <w:jc w:val="center"/>
        </w:trPr>
        <w:tc>
          <w:tcPr>
            <w:tcW w:w="9889" w:type="dxa"/>
            <w:gridSpan w:val="3"/>
          </w:tcPr>
          <w:p w14:paraId="2B432E9A" w14:textId="77777777" w:rsidR="00E53DCE" w:rsidRPr="00951C1D" w:rsidRDefault="00E53DCE" w:rsidP="004D15B0">
            <w:pPr>
              <w:spacing w:before="0" w:line="240" w:lineRule="auto"/>
              <w:jc w:val="left"/>
              <w:rPr>
                <w:szCs w:val="24"/>
                <w:lang w:val="fr-FR"/>
              </w:rPr>
            </w:pPr>
          </w:p>
        </w:tc>
      </w:tr>
      <w:tr w:rsidR="00E53DCE" w:rsidRPr="0098789E" w14:paraId="28BD9FB6" w14:textId="77777777" w:rsidTr="004228FA">
        <w:trPr>
          <w:jc w:val="center"/>
        </w:trPr>
        <w:tc>
          <w:tcPr>
            <w:tcW w:w="9889" w:type="dxa"/>
            <w:gridSpan w:val="3"/>
          </w:tcPr>
          <w:p w14:paraId="2BB70EC0" w14:textId="7C01385D" w:rsidR="00E53DCE" w:rsidRPr="00951C1D" w:rsidRDefault="00F24954" w:rsidP="00A0375A">
            <w:pPr>
              <w:spacing w:before="0" w:line="240" w:lineRule="auto"/>
              <w:ind w:right="-61"/>
              <w:jc w:val="left"/>
              <w:rPr>
                <w:b/>
                <w:bCs/>
                <w:spacing w:val="-4"/>
                <w:szCs w:val="24"/>
                <w:lang w:val="fr-FR"/>
              </w:rPr>
            </w:pPr>
            <w:r w:rsidRPr="00951C1D">
              <w:rPr>
                <w:b/>
                <w:bCs/>
                <w:spacing w:val="-4"/>
                <w:szCs w:val="24"/>
                <w:lang w:val="fr-FR"/>
              </w:rPr>
              <w:t>Aux Administrations des États Membres de l'UIT, aux Membres du Secteur des radiocommunications, aux Associés de l'UIT-R et aux établissements universitaires participant aux travaux de l'UIT qui prennent part aux travaux de la Commission d'études 6 des radiocommunications</w:t>
            </w:r>
          </w:p>
        </w:tc>
      </w:tr>
      <w:tr w:rsidR="00E53DCE" w:rsidRPr="0098789E" w14:paraId="0830D35D" w14:textId="77777777" w:rsidTr="004228FA">
        <w:trPr>
          <w:jc w:val="center"/>
        </w:trPr>
        <w:tc>
          <w:tcPr>
            <w:tcW w:w="9889" w:type="dxa"/>
            <w:gridSpan w:val="3"/>
          </w:tcPr>
          <w:p w14:paraId="0DA4D94B" w14:textId="77777777" w:rsidR="00E53DCE" w:rsidRPr="00951C1D" w:rsidRDefault="00E53DCE" w:rsidP="004D15B0">
            <w:pPr>
              <w:spacing w:before="0" w:line="240" w:lineRule="auto"/>
              <w:jc w:val="left"/>
              <w:rPr>
                <w:sz w:val="16"/>
                <w:szCs w:val="16"/>
                <w:lang w:val="fr-FR"/>
              </w:rPr>
            </w:pPr>
          </w:p>
        </w:tc>
      </w:tr>
      <w:tr w:rsidR="00E53DCE" w:rsidRPr="0098789E" w14:paraId="4E2FA83A" w14:textId="77777777" w:rsidTr="004228FA">
        <w:trPr>
          <w:jc w:val="center"/>
        </w:trPr>
        <w:tc>
          <w:tcPr>
            <w:tcW w:w="9889" w:type="dxa"/>
            <w:gridSpan w:val="3"/>
          </w:tcPr>
          <w:p w14:paraId="54294457" w14:textId="77777777" w:rsidR="00E53DCE" w:rsidRPr="00951C1D" w:rsidRDefault="00E53DCE" w:rsidP="004D15B0">
            <w:pPr>
              <w:spacing w:before="0" w:line="240" w:lineRule="auto"/>
              <w:jc w:val="left"/>
              <w:rPr>
                <w:sz w:val="16"/>
                <w:szCs w:val="16"/>
                <w:lang w:val="fr-FR"/>
              </w:rPr>
            </w:pPr>
          </w:p>
        </w:tc>
      </w:tr>
      <w:tr w:rsidR="00E53DCE" w:rsidRPr="0098789E" w14:paraId="6D996C95" w14:textId="77777777" w:rsidTr="00371B9E">
        <w:trPr>
          <w:jc w:val="center"/>
        </w:trPr>
        <w:tc>
          <w:tcPr>
            <w:tcW w:w="1418" w:type="dxa"/>
          </w:tcPr>
          <w:p w14:paraId="1555A51F" w14:textId="77777777" w:rsidR="00E53DCE" w:rsidRPr="00951C1D" w:rsidRDefault="003471C9" w:rsidP="004D15B0">
            <w:pPr>
              <w:tabs>
                <w:tab w:val="clear" w:pos="1588"/>
                <w:tab w:val="left" w:pos="1560"/>
              </w:tabs>
              <w:spacing w:before="0" w:line="240" w:lineRule="auto"/>
              <w:jc w:val="left"/>
              <w:rPr>
                <w:szCs w:val="24"/>
                <w:lang w:val="fr-FR"/>
              </w:rPr>
            </w:pPr>
            <w:proofErr w:type="gramStart"/>
            <w:r w:rsidRPr="00951C1D">
              <w:rPr>
                <w:lang w:val="fr-FR"/>
              </w:rPr>
              <w:t>Objet</w:t>
            </w:r>
            <w:r w:rsidR="00E53DCE" w:rsidRPr="00951C1D">
              <w:rPr>
                <w:szCs w:val="24"/>
                <w:lang w:val="fr-FR"/>
              </w:rPr>
              <w:t>:</w:t>
            </w:r>
            <w:proofErr w:type="gramEnd"/>
          </w:p>
        </w:tc>
        <w:tc>
          <w:tcPr>
            <w:tcW w:w="8471" w:type="dxa"/>
            <w:gridSpan w:val="2"/>
            <w:vMerge w:val="restart"/>
          </w:tcPr>
          <w:p w14:paraId="11AC46E5" w14:textId="103EF596" w:rsidR="00E53DCE" w:rsidRPr="00951C1D" w:rsidRDefault="00112DC9" w:rsidP="004D15B0">
            <w:pPr>
              <w:tabs>
                <w:tab w:val="clear" w:pos="1588"/>
                <w:tab w:val="left" w:pos="1560"/>
              </w:tabs>
              <w:spacing w:before="0" w:line="240" w:lineRule="auto"/>
              <w:jc w:val="left"/>
              <w:rPr>
                <w:lang w:val="fr-FR"/>
              </w:rPr>
            </w:pPr>
            <w:r w:rsidRPr="00951C1D">
              <w:rPr>
                <w:b/>
                <w:bCs/>
                <w:lang w:val="fr-FR"/>
              </w:rPr>
              <w:t>Commission d'études</w:t>
            </w:r>
            <w:r w:rsidR="00D015B9" w:rsidRPr="00951C1D">
              <w:rPr>
                <w:b/>
                <w:bCs/>
                <w:lang w:val="fr-FR"/>
              </w:rPr>
              <w:t> </w:t>
            </w:r>
            <w:r w:rsidR="00F24954" w:rsidRPr="00951C1D">
              <w:rPr>
                <w:b/>
                <w:bCs/>
                <w:lang w:val="fr-FR"/>
              </w:rPr>
              <w:t>6</w:t>
            </w:r>
            <w:r w:rsidRPr="00951C1D">
              <w:rPr>
                <w:b/>
                <w:bCs/>
                <w:lang w:val="fr-FR"/>
              </w:rPr>
              <w:t xml:space="preserve"> des radiocommunications </w:t>
            </w:r>
            <w:sdt>
              <w:sdtPr>
                <w:rPr>
                  <w:b/>
                  <w:bCs/>
                  <w:lang w:val="fr-FR"/>
                </w:rPr>
                <w:alias w:val="(Titre CE)"/>
                <w:tag w:val="(Titre CE)"/>
                <w:id w:val="1740519501"/>
                <w:placeholder>
                  <w:docPart w:val="5BA1D1E77C854127A2CC17994E8ADCF0"/>
                </w:placeholder>
                <w:comboBox>
                  <w:listItem w:value="Choisir un élément."/>
                  <w:listItem w:displayText="(Gestion du spectre)" w:value="(Gestion du spectre)"/>
                  <w:listItem w:displayText="(Propagation des ondes radioélectriques)" w:value="(Propagation des ondes radioélectriques)"/>
                  <w:listItem w:displayText="(Services par satellite)" w:value="(Services par satellite)"/>
                  <w:listItem w:displayText="(Services de Terre)" w:value="(Services de Terre)"/>
                  <w:listItem w:displayText="(Service de radiodiffusion)" w:value="(Service de radiodiffusion)"/>
                  <w:listItem w:displayText="(Services scientifiques)" w:value="(Services scientifiques)"/>
                </w:comboBox>
              </w:sdtPr>
              <w:sdtEndPr/>
              <w:sdtContent>
                <w:r w:rsidR="00F24954" w:rsidRPr="00951C1D">
                  <w:rPr>
                    <w:b/>
                    <w:bCs/>
                    <w:lang w:val="fr-FR"/>
                  </w:rPr>
                  <w:t>(Service de radiodiffusion)</w:t>
                </w:r>
              </w:sdtContent>
            </w:sdt>
          </w:p>
          <w:p w14:paraId="3F1A436C" w14:textId="3BB91D12" w:rsidR="003813A4" w:rsidRPr="00951C1D" w:rsidRDefault="006F38C7" w:rsidP="00F24954">
            <w:pPr>
              <w:pStyle w:val="enumlev1"/>
              <w:jc w:val="left"/>
              <w:rPr>
                <w:b/>
                <w:bCs/>
                <w:lang w:val="fr-FR"/>
              </w:rPr>
            </w:pPr>
            <w:r w:rsidRPr="00951C1D">
              <w:rPr>
                <w:b/>
                <w:bCs/>
                <w:lang w:val="fr-FR"/>
              </w:rPr>
              <w:t>–</w:t>
            </w:r>
            <w:r w:rsidRPr="00951C1D">
              <w:rPr>
                <w:b/>
                <w:bCs/>
                <w:lang w:val="fr-FR"/>
              </w:rPr>
              <w:tab/>
            </w:r>
            <w:r w:rsidR="00F24954" w:rsidRPr="00951C1D">
              <w:rPr>
                <w:b/>
                <w:bCs/>
                <w:lang w:val="fr-FR"/>
              </w:rPr>
              <w:t>Proposition d'adoption de 3 projets de Recommandation UIT-R révisée et approbation simultanée par correspondance de ces projets, conformément au § A2.6.2.4 de la Résolution UIT-R 1-9 (Procédure</w:t>
            </w:r>
            <w:r w:rsidR="00371B9E">
              <w:rPr>
                <w:b/>
                <w:bCs/>
                <w:lang w:val="fr-FR"/>
              </w:rPr>
              <w:t> </w:t>
            </w:r>
            <w:r w:rsidR="00F24954" w:rsidRPr="00951C1D">
              <w:rPr>
                <w:b/>
                <w:bCs/>
                <w:lang w:val="fr-FR"/>
              </w:rPr>
              <w:t>d'adoption et d'approbation simultanées par correspondance)</w:t>
            </w:r>
          </w:p>
        </w:tc>
      </w:tr>
      <w:tr w:rsidR="00E53DCE" w:rsidRPr="0098789E" w14:paraId="07AF25B5" w14:textId="77777777" w:rsidTr="00371B9E">
        <w:trPr>
          <w:jc w:val="center"/>
        </w:trPr>
        <w:tc>
          <w:tcPr>
            <w:tcW w:w="1418" w:type="dxa"/>
          </w:tcPr>
          <w:p w14:paraId="31E794FA" w14:textId="77777777" w:rsidR="00E53DCE" w:rsidRPr="00951C1D" w:rsidRDefault="00E53DCE" w:rsidP="004D15B0">
            <w:pPr>
              <w:tabs>
                <w:tab w:val="clear" w:pos="1588"/>
                <w:tab w:val="left" w:pos="1560"/>
              </w:tabs>
              <w:spacing w:before="0" w:line="240" w:lineRule="auto"/>
              <w:jc w:val="left"/>
              <w:rPr>
                <w:b/>
                <w:bCs/>
                <w:szCs w:val="24"/>
                <w:lang w:val="fr-FR"/>
              </w:rPr>
            </w:pPr>
          </w:p>
        </w:tc>
        <w:tc>
          <w:tcPr>
            <w:tcW w:w="8471" w:type="dxa"/>
            <w:gridSpan w:val="2"/>
            <w:vMerge/>
          </w:tcPr>
          <w:p w14:paraId="1C4B169C" w14:textId="77777777" w:rsidR="00E53DCE" w:rsidRPr="00951C1D" w:rsidRDefault="00E53DCE" w:rsidP="004D15B0">
            <w:pPr>
              <w:tabs>
                <w:tab w:val="clear" w:pos="1588"/>
                <w:tab w:val="left" w:pos="1560"/>
              </w:tabs>
              <w:spacing w:before="0" w:line="240" w:lineRule="auto"/>
              <w:rPr>
                <w:b/>
                <w:bCs/>
                <w:szCs w:val="24"/>
                <w:lang w:val="fr-FR"/>
              </w:rPr>
            </w:pPr>
          </w:p>
        </w:tc>
      </w:tr>
      <w:tr w:rsidR="00E53DCE" w:rsidRPr="0098789E" w14:paraId="5CE60B43" w14:textId="77777777" w:rsidTr="00371B9E">
        <w:trPr>
          <w:jc w:val="center"/>
        </w:trPr>
        <w:tc>
          <w:tcPr>
            <w:tcW w:w="1418" w:type="dxa"/>
          </w:tcPr>
          <w:p w14:paraId="65464BB8" w14:textId="77777777" w:rsidR="00E53DCE" w:rsidRPr="00951C1D" w:rsidRDefault="00E53DCE" w:rsidP="004D15B0">
            <w:pPr>
              <w:tabs>
                <w:tab w:val="clear" w:pos="1588"/>
                <w:tab w:val="left" w:pos="1560"/>
              </w:tabs>
              <w:spacing w:before="0" w:line="240" w:lineRule="auto"/>
              <w:jc w:val="left"/>
              <w:rPr>
                <w:b/>
                <w:bCs/>
                <w:szCs w:val="24"/>
                <w:lang w:val="fr-FR"/>
              </w:rPr>
            </w:pPr>
          </w:p>
        </w:tc>
        <w:tc>
          <w:tcPr>
            <w:tcW w:w="8471" w:type="dxa"/>
            <w:gridSpan w:val="2"/>
            <w:vMerge/>
          </w:tcPr>
          <w:p w14:paraId="54D3D02C" w14:textId="77777777" w:rsidR="00E53DCE" w:rsidRPr="00951C1D" w:rsidRDefault="00E53DCE" w:rsidP="004D15B0">
            <w:pPr>
              <w:tabs>
                <w:tab w:val="clear" w:pos="1588"/>
                <w:tab w:val="left" w:pos="1560"/>
              </w:tabs>
              <w:spacing w:before="0" w:line="240" w:lineRule="auto"/>
              <w:rPr>
                <w:b/>
                <w:bCs/>
                <w:szCs w:val="24"/>
                <w:lang w:val="fr-FR"/>
              </w:rPr>
            </w:pPr>
          </w:p>
        </w:tc>
      </w:tr>
      <w:tr w:rsidR="00E53DCE" w:rsidRPr="0098789E" w14:paraId="57D9E0C4" w14:textId="77777777" w:rsidTr="004228FA">
        <w:trPr>
          <w:jc w:val="center"/>
        </w:trPr>
        <w:tc>
          <w:tcPr>
            <w:tcW w:w="9889" w:type="dxa"/>
            <w:gridSpan w:val="3"/>
          </w:tcPr>
          <w:p w14:paraId="004AFD09" w14:textId="77777777" w:rsidR="00E53DCE" w:rsidRPr="00951C1D" w:rsidRDefault="00E53DCE" w:rsidP="004D15B0">
            <w:pPr>
              <w:tabs>
                <w:tab w:val="clear" w:pos="1588"/>
                <w:tab w:val="left" w:pos="1560"/>
              </w:tabs>
              <w:spacing w:before="0" w:line="240" w:lineRule="auto"/>
              <w:jc w:val="left"/>
              <w:rPr>
                <w:szCs w:val="24"/>
                <w:lang w:val="fr-FR"/>
              </w:rPr>
            </w:pPr>
          </w:p>
        </w:tc>
      </w:tr>
    </w:tbl>
    <w:p w14:paraId="53EC9E73" w14:textId="06BE18EA" w:rsidR="00F24954" w:rsidRPr="00951C1D" w:rsidRDefault="00F24954" w:rsidP="002D5103">
      <w:pPr>
        <w:pStyle w:val="Normalaftertitle"/>
        <w:rPr>
          <w:lang w:val="fr-FR"/>
        </w:rPr>
      </w:pPr>
      <w:r w:rsidRPr="00951C1D">
        <w:rPr>
          <w:lang w:val="fr-FR"/>
        </w:rPr>
        <w:t>À sa réunion tenue le 12 septembre 2025, la Commission d'études 6 des radiocommunications a décidé de demander l'adoption par correspondance de trois projets de Recommandation UIT-R révisée (§ A2.6.2 de la Résolution UIT-R 1-9) et a décidé en outre d'appliquer la procédure d'adoption et d'approbation simultanées par correspondance (PAAS), conformément au § A2.6.2.4 de la Résolution UIT-R 1-9. Les titres et résumés des projets de Recommandation en question figurent dans l'Annexe de la présente lettre. Un État Membre qui soulève une objection au sujet de l'adoption d'un projet de Recommandation est prié d'informer le Directeur et le Président de la Commission d'études concernée des raisons de cette objection.</w:t>
      </w:r>
    </w:p>
    <w:p w14:paraId="37878EA6" w14:textId="77777777" w:rsidR="00F24954" w:rsidRPr="00951C1D" w:rsidRDefault="00F24954" w:rsidP="002D5103">
      <w:pPr>
        <w:rPr>
          <w:lang w:val="fr-FR"/>
        </w:rPr>
      </w:pPr>
      <w:r w:rsidRPr="00951C1D">
        <w:rPr>
          <w:lang w:val="fr-FR"/>
        </w:rPr>
        <w:t xml:space="preserve">La période d'examen durera deux mois, jusqu'au </w:t>
      </w:r>
      <w:r w:rsidRPr="00951C1D">
        <w:rPr>
          <w:u w:val="single"/>
          <w:lang w:val="fr-FR"/>
        </w:rPr>
        <w:t>25 novembre 2025</w:t>
      </w:r>
      <w:r w:rsidRPr="00951C1D">
        <w:rPr>
          <w:lang w:val="fr-FR"/>
        </w:rPr>
        <w:t>. Si, au cours de cette période, aucun État Membre ne soulève d'objection, les projets de Recommandation seront considérés comme adoptés par la Commission d'études 6. En outre, puisque la procédure PAAS est appliquée, l'adoption des projets de Recommandation est considérée comme valant approbation.</w:t>
      </w:r>
    </w:p>
    <w:p w14:paraId="66784D38" w14:textId="0B56C256" w:rsidR="00F24954" w:rsidRPr="00951C1D" w:rsidRDefault="00F24954" w:rsidP="002D5103">
      <w:pPr>
        <w:rPr>
          <w:lang w:val="fr-FR"/>
        </w:rPr>
      </w:pPr>
      <w:r w:rsidRPr="00951C1D">
        <w:rPr>
          <w:lang w:val="fr-FR"/>
        </w:rPr>
        <w:t xml:space="preserve">Après la date limite mentionnée ci-dessus, les résultats des procédures susmentionnées seront communiqués dans une circulaire administrative et les Recommandations approuvées seront publiées dans les meilleurs délais (voir </w:t>
      </w:r>
      <w:hyperlink r:id="rId8" w:history="1">
        <w:r w:rsidRPr="00951C1D">
          <w:rPr>
            <w:rStyle w:val="Hyperlink"/>
            <w:lang w:val="fr-FR"/>
          </w:rPr>
          <w:t>http://www.itu.int/pub/R-REC</w:t>
        </w:r>
      </w:hyperlink>
      <w:r w:rsidRPr="00951C1D">
        <w:rPr>
          <w:lang w:val="fr-FR"/>
        </w:rPr>
        <w:t>).</w:t>
      </w:r>
    </w:p>
    <w:p w14:paraId="6BADBFB4" w14:textId="77777777" w:rsidR="002D5103" w:rsidRDefault="002D5103">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Pr>
          <w:lang w:val="fr-FR"/>
        </w:rPr>
        <w:br w:type="page"/>
      </w:r>
    </w:p>
    <w:p w14:paraId="30375229" w14:textId="3E4B594D" w:rsidR="00F24954" w:rsidRPr="00951C1D" w:rsidRDefault="00F24954" w:rsidP="002D5103">
      <w:pPr>
        <w:rPr>
          <w:lang w:val="fr-FR"/>
        </w:rPr>
      </w:pPr>
      <w:r w:rsidRPr="00951C1D">
        <w:rPr>
          <w:lang w:val="fr-FR"/>
        </w:rPr>
        <w:lastRenderedPageBreak/>
        <w:t xml:space="preserve">Toute organisation membre de l'UIT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dans les meilleurs délais. La politique commune en matière de brevets de l'UIT-T/UIT-R/ISO et de la CEI peut être consultée à </w:t>
      </w:r>
      <w:proofErr w:type="gramStart"/>
      <w:r w:rsidRPr="00951C1D">
        <w:rPr>
          <w:lang w:val="fr-FR"/>
        </w:rPr>
        <w:t>l'adresse:</w:t>
      </w:r>
      <w:proofErr w:type="gramEnd"/>
      <w:r w:rsidRPr="00951C1D">
        <w:rPr>
          <w:lang w:val="fr-FR"/>
        </w:rPr>
        <w:t xml:space="preserve"> </w:t>
      </w:r>
      <w:hyperlink r:id="rId9" w:history="1">
        <w:r w:rsidRPr="00951C1D">
          <w:rPr>
            <w:rStyle w:val="Hyperlink"/>
            <w:lang w:val="fr-FR"/>
          </w:rPr>
          <w:t>http://www.itu.int/en/ITU-T/ipr/Pages/policy.aspx</w:t>
        </w:r>
      </w:hyperlink>
      <w:r w:rsidRPr="00951C1D">
        <w:rPr>
          <w:lang w:val="fr-FR"/>
        </w:rPr>
        <w:t>.</w:t>
      </w:r>
    </w:p>
    <w:p w14:paraId="1F027C6B" w14:textId="36170EB6" w:rsidR="00F24954" w:rsidRPr="00951C1D" w:rsidRDefault="00F24954" w:rsidP="002D5103">
      <w:pPr>
        <w:spacing w:before="1200"/>
        <w:jc w:val="left"/>
        <w:rPr>
          <w:lang w:val="fr-FR"/>
        </w:rPr>
      </w:pPr>
      <w:r w:rsidRPr="00951C1D">
        <w:rPr>
          <w:lang w:val="fr-FR"/>
        </w:rPr>
        <w:t>Mario Maniewicz</w:t>
      </w:r>
      <w:r w:rsidRPr="00951C1D">
        <w:rPr>
          <w:lang w:val="fr-FR"/>
        </w:rPr>
        <w:br/>
        <w:t>Directeur</w:t>
      </w:r>
    </w:p>
    <w:p w14:paraId="3D6BD084" w14:textId="2D9C1D9B" w:rsidR="00F24954" w:rsidRPr="00951C1D" w:rsidRDefault="00F24954" w:rsidP="002D5103">
      <w:pPr>
        <w:keepNext/>
        <w:keepLines/>
        <w:tabs>
          <w:tab w:val="clear" w:pos="794"/>
          <w:tab w:val="clear" w:pos="1191"/>
          <w:tab w:val="left" w:pos="1418"/>
        </w:tabs>
        <w:spacing w:before="1920"/>
        <w:jc w:val="left"/>
        <w:rPr>
          <w:lang w:val="fr-FR"/>
        </w:rPr>
      </w:pPr>
      <w:proofErr w:type="gramStart"/>
      <w:r w:rsidRPr="00951C1D">
        <w:rPr>
          <w:b/>
          <w:bCs/>
          <w:lang w:val="fr-FR"/>
        </w:rPr>
        <w:t>Annexe</w:t>
      </w:r>
      <w:r w:rsidRPr="00951C1D">
        <w:rPr>
          <w:lang w:val="fr-FR"/>
        </w:rPr>
        <w:t>:</w:t>
      </w:r>
      <w:proofErr w:type="gramEnd"/>
      <w:r w:rsidRPr="00951C1D">
        <w:rPr>
          <w:lang w:val="fr-FR"/>
        </w:rPr>
        <w:tab/>
        <w:t>Titres et résumés des projets de Recommandation</w:t>
      </w:r>
    </w:p>
    <w:p w14:paraId="6C2B21E8" w14:textId="0E093F3D" w:rsidR="00F24954" w:rsidRPr="00951C1D" w:rsidRDefault="00F24954" w:rsidP="002D5103">
      <w:pPr>
        <w:keepNext/>
        <w:keepLines/>
        <w:tabs>
          <w:tab w:val="clear" w:pos="794"/>
          <w:tab w:val="clear" w:pos="1191"/>
          <w:tab w:val="left" w:pos="1418"/>
        </w:tabs>
        <w:spacing w:before="840"/>
        <w:jc w:val="left"/>
        <w:rPr>
          <w:lang w:val="fr-FR"/>
        </w:rPr>
      </w:pPr>
      <w:proofErr w:type="gramStart"/>
      <w:r w:rsidRPr="00951C1D">
        <w:rPr>
          <w:b/>
          <w:bCs/>
          <w:lang w:val="fr-FR"/>
        </w:rPr>
        <w:t>Documents</w:t>
      </w:r>
      <w:r w:rsidRPr="00951C1D">
        <w:rPr>
          <w:lang w:val="fr-FR"/>
        </w:rPr>
        <w:t>:</w:t>
      </w:r>
      <w:proofErr w:type="gramEnd"/>
      <w:r w:rsidRPr="00951C1D">
        <w:rPr>
          <w:lang w:val="fr-FR"/>
        </w:rPr>
        <w:tab/>
        <w:t xml:space="preserve">Documents </w:t>
      </w:r>
      <w:hyperlink r:id="rId10" w:history="1">
        <w:r w:rsidRPr="00951C1D">
          <w:rPr>
            <w:rStyle w:val="Hyperlink"/>
            <w:lang w:val="fr-FR"/>
          </w:rPr>
          <w:t>6/127</w:t>
        </w:r>
      </w:hyperlink>
      <w:r w:rsidRPr="00951C1D">
        <w:rPr>
          <w:lang w:val="fr-FR"/>
        </w:rPr>
        <w:t xml:space="preserve">, </w:t>
      </w:r>
      <w:hyperlink r:id="rId11" w:history="1">
        <w:r w:rsidRPr="00951C1D">
          <w:rPr>
            <w:rStyle w:val="Hyperlink"/>
            <w:lang w:val="fr-FR"/>
          </w:rPr>
          <w:t>6/128(Rev.1)</w:t>
        </w:r>
      </w:hyperlink>
      <w:r w:rsidRPr="00951C1D">
        <w:rPr>
          <w:lang w:val="fr-FR"/>
        </w:rPr>
        <w:t xml:space="preserve"> et </w:t>
      </w:r>
      <w:hyperlink r:id="rId12" w:history="1">
        <w:r w:rsidRPr="00951C1D">
          <w:rPr>
            <w:rStyle w:val="Hyperlink"/>
            <w:lang w:val="fr-FR"/>
          </w:rPr>
          <w:t>6/132(Rev.1)</w:t>
        </w:r>
      </w:hyperlink>
    </w:p>
    <w:p w14:paraId="11F193A6" w14:textId="5AF38C95" w:rsidR="006F38C7" w:rsidRPr="00951C1D" w:rsidRDefault="00F24954" w:rsidP="0098789E">
      <w:pPr>
        <w:keepNext/>
        <w:keepLines/>
        <w:jc w:val="left"/>
        <w:rPr>
          <w:lang w:val="fr-FR"/>
        </w:rPr>
      </w:pPr>
      <w:r w:rsidRPr="00951C1D">
        <w:rPr>
          <w:lang w:val="fr-FR"/>
        </w:rPr>
        <w:t xml:space="preserve">Ces documents sont disponibles en format électronique à </w:t>
      </w:r>
      <w:proofErr w:type="gramStart"/>
      <w:r w:rsidRPr="00951C1D">
        <w:rPr>
          <w:lang w:val="fr-FR"/>
        </w:rPr>
        <w:t>l'adresse:</w:t>
      </w:r>
      <w:proofErr w:type="gramEnd"/>
      <w:r w:rsidRPr="00951C1D">
        <w:rPr>
          <w:lang w:val="fr-FR"/>
        </w:rPr>
        <w:br/>
      </w:r>
      <w:hyperlink r:id="rId13" w:history="1">
        <w:r w:rsidR="00951C1D" w:rsidRPr="00951C1D">
          <w:rPr>
            <w:rStyle w:val="Hyperlink"/>
            <w:lang w:val="fr-FR"/>
          </w:rPr>
          <w:t>https://www.itu.int/md/R23-SG06-C/en</w:t>
        </w:r>
      </w:hyperlink>
      <w:r w:rsidRPr="00951C1D">
        <w:rPr>
          <w:lang w:val="fr-FR"/>
        </w:rPr>
        <w:t>.</w:t>
      </w:r>
    </w:p>
    <w:p w14:paraId="276E8972" w14:textId="77777777" w:rsidR="00112DC9" w:rsidRPr="00951C1D" w:rsidRDefault="00112DC9" w:rsidP="004D15B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fr-FR"/>
        </w:rPr>
      </w:pPr>
      <w:r w:rsidRPr="00951C1D">
        <w:rPr>
          <w:rFonts w:asciiTheme="minorHAnsi" w:hAnsiTheme="minorHAnsi"/>
          <w:lang w:val="fr-FR"/>
        </w:rPr>
        <w:br w:type="page"/>
      </w:r>
    </w:p>
    <w:p w14:paraId="0685BEAE" w14:textId="0A6D96C7" w:rsidR="006F38C7" w:rsidRPr="00951C1D" w:rsidRDefault="006F38C7" w:rsidP="00963B58">
      <w:pPr>
        <w:pStyle w:val="AnnexNotitle0"/>
        <w:spacing w:before="720" w:after="720" w:line="280" w:lineRule="exact"/>
        <w:rPr>
          <w:rFonts w:asciiTheme="minorHAnsi" w:hAnsiTheme="minorHAnsi"/>
          <w:lang w:val="fr-FR"/>
        </w:rPr>
      </w:pPr>
      <w:r w:rsidRPr="00951C1D">
        <w:rPr>
          <w:rFonts w:asciiTheme="minorHAnsi" w:hAnsiTheme="minorHAnsi"/>
          <w:lang w:val="fr-FR"/>
        </w:rPr>
        <w:lastRenderedPageBreak/>
        <w:t>Annexe</w:t>
      </w:r>
      <w:r w:rsidRPr="00951C1D">
        <w:rPr>
          <w:rFonts w:asciiTheme="minorHAnsi" w:hAnsiTheme="minorHAnsi"/>
          <w:lang w:val="fr-FR"/>
        </w:rPr>
        <w:br/>
      </w:r>
      <w:r w:rsidRPr="00951C1D">
        <w:rPr>
          <w:rFonts w:asciiTheme="minorHAnsi" w:hAnsiTheme="minorHAnsi"/>
          <w:lang w:val="fr-FR"/>
        </w:rPr>
        <w:br/>
      </w:r>
      <w:r w:rsidR="00F24954" w:rsidRPr="00951C1D">
        <w:rPr>
          <w:rFonts w:asciiTheme="minorHAnsi" w:hAnsiTheme="minorHAnsi"/>
          <w:lang w:val="fr-FR"/>
        </w:rPr>
        <w:t>Titres et résumés des projets de Recommandation</w:t>
      </w:r>
      <w:r w:rsidR="000468E7" w:rsidRPr="00951C1D">
        <w:rPr>
          <w:rFonts w:asciiTheme="minorHAnsi" w:hAnsiTheme="minorHAnsi"/>
          <w:lang w:val="fr-FR"/>
        </w:rPr>
        <w:t xml:space="preserve"> de l'UIT-R</w:t>
      </w:r>
    </w:p>
    <w:p w14:paraId="56571961" w14:textId="550C314F" w:rsidR="00F24954" w:rsidRPr="00951C1D" w:rsidRDefault="00F24954" w:rsidP="002232BC">
      <w:pPr>
        <w:pStyle w:val="RecNo"/>
        <w:tabs>
          <w:tab w:val="clear" w:pos="794"/>
          <w:tab w:val="clear" w:pos="1191"/>
          <w:tab w:val="clear" w:pos="1588"/>
          <w:tab w:val="clear" w:pos="1985"/>
          <w:tab w:val="left" w:pos="8505"/>
        </w:tabs>
        <w:spacing w:before="600"/>
        <w:jc w:val="both"/>
        <w:rPr>
          <w:b w:val="0"/>
          <w:bCs/>
          <w:lang w:val="fr-FR"/>
        </w:rPr>
      </w:pPr>
      <w:bookmarkStart w:id="0" w:name="ddistribution"/>
      <w:bookmarkEnd w:id="0"/>
      <w:r w:rsidRPr="00951C1D">
        <w:rPr>
          <w:b w:val="0"/>
          <w:bCs/>
          <w:sz w:val="24"/>
          <w:szCs w:val="20"/>
          <w:u w:val="single"/>
          <w:lang w:val="fr-FR"/>
        </w:rPr>
        <w:t>Projet de révision de la Recommandation UIT-R BS.705-1</w:t>
      </w:r>
      <w:r w:rsidRPr="00951C1D">
        <w:rPr>
          <w:b w:val="0"/>
          <w:bCs/>
          <w:sz w:val="24"/>
          <w:szCs w:val="20"/>
          <w:lang w:val="fr-FR"/>
        </w:rPr>
        <w:tab/>
        <w:t>Doc</w:t>
      </w:r>
      <w:r w:rsidR="002232BC">
        <w:rPr>
          <w:b w:val="0"/>
          <w:bCs/>
          <w:sz w:val="24"/>
          <w:szCs w:val="20"/>
          <w:lang w:val="fr-FR"/>
        </w:rPr>
        <w:t>.</w:t>
      </w:r>
      <w:r w:rsidRPr="00951C1D">
        <w:rPr>
          <w:b w:val="0"/>
          <w:bCs/>
          <w:sz w:val="24"/>
          <w:szCs w:val="20"/>
          <w:lang w:val="fr-FR"/>
        </w:rPr>
        <w:t xml:space="preserve"> 6/127</w:t>
      </w:r>
    </w:p>
    <w:p w14:paraId="667587A9" w14:textId="59D0D92B" w:rsidR="00F24954" w:rsidRPr="00951C1D" w:rsidRDefault="00F24954" w:rsidP="00F24954">
      <w:pPr>
        <w:pStyle w:val="Rectitle"/>
        <w:rPr>
          <w:lang w:val="fr-FR"/>
        </w:rPr>
      </w:pPr>
      <w:r w:rsidRPr="00951C1D">
        <w:rPr>
          <w:lang w:val="fr-FR"/>
        </w:rPr>
        <w:t>Caractéristiques et diagrammes de rayonnement des antennes</w:t>
      </w:r>
      <w:r w:rsidRPr="00951C1D">
        <w:rPr>
          <w:lang w:val="fr-FR"/>
        </w:rPr>
        <w:br/>
        <w:t>d'émission et de réception en ondes décamétriques</w:t>
      </w:r>
    </w:p>
    <w:p w14:paraId="45E24E0A" w14:textId="3C26A3C4" w:rsidR="00F24954" w:rsidRPr="00951C1D" w:rsidRDefault="00F24954" w:rsidP="002D5103">
      <w:pPr>
        <w:pStyle w:val="Normalaftertitle"/>
        <w:rPr>
          <w:lang w:val="fr-FR"/>
        </w:rPr>
      </w:pPr>
      <w:r w:rsidRPr="00951C1D">
        <w:rPr>
          <w:lang w:val="fr-FR"/>
        </w:rPr>
        <w:t xml:space="preserve">Ce projet de révision de la Recommandation </w:t>
      </w:r>
      <w:hyperlink r:id="rId14" w:history="1">
        <w:r w:rsidRPr="008D0226">
          <w:rPr>
            <w:rStyle w:val="Hyperlink"/>
            <w:lang w:val="fr-FR"/>
          </w:rPr>
          <w:t>UIT-R BS.705-1</w:t>
        </w:r>
      </w:hyperlink>
      <w:r w:rsidRPr="00951C1D">
        <w:rPr>
          <w:lang w:val="fr-FR"/>
        </w:rPr>
        <w:t xml:space="preserve"> comporte les modifications </w:t>
      </w:r>
      <w:proofErr w:type="gramStart"/>
      <w:r w:rsidRPr="00951C1D">
        <w:rPr>
          <w:lang w:val="fr-FR"/>
        </w:rPr>
        <w:t>suivantes:</w:t>
      </w:r>
      <w:proofErr w:type="gramEnd"/>
    </w:p>
    <w:p w14:paraId="15D8A1D6" w14:textId="5269177D" w:rsidR="00F24954" w:rsidRPr="00951C1D" w:rsidRDefault="00F24954" w:rsidP="002D5103">
      <w:pPr>
        <w:pStyle w:val="enumlev1"/>
        <w:rPr>
          <w:lang w:val="fr-FR"/>
        </w:rPr>
      </w:pPr>
      <w:r w:rsidRPr="00951C1D">
        <w:rPr>
          <w:lang w:val="fr-FR"/>
        </w:rPr>
        <w:t>–</w:t>
      </w:r>
      <w:r w:rsidRPr="00951C1D">
        <w:rPr>
          <w:lang w:val="fr-FR"/>
        </w:rPr>
        <w:tab/>
        <w:t>Ajout d'une nouvelle section 8 portant sur les antennes Yagi-Uda.</w:t>
      </w:r>
    </w:p>
    <w:p w14:paraId="32C55E2B" w14:textId="0755657D" w:rsidR="00F24954" w:rsidRPr="00951C1D" w:rsidRDefault="00F24954" w:rsidP="002D5103">
      <w:pPr>
        <w:pStyle w:val="enumlev1"/>
        <w:rPr>
          <w:lang w:val="fr-FR"/>
        </w:rPr>
      </w:pPr>
      <w:r w:rsidRPr="00951C1D">
        <w:rPr>
          <w:lang w:val="fr-FR"/>
        </w:rPr>
        <w:t>–</w:t>
      </w:r>
      <w:r w:rsidRPr="00951C1D">
        <w:rPr>
          <w:lang w:val="fr-FR"/>
        </w:rPr>
        <w:tab/>
        <w:t>Ajout de nouvelles figures de diagramme d'antenne dans la Pièce jointe 1 de l'Annexe 1 en ce qui concerne les antennes Yagi-Uda.</w:t>
      </w:r>
    </w:p>
    <w:p w14:paraId="58BA5FC7" w14:textId="48AD9796" w:rsidR="00F24954" w:rsidRPr="00951C1D" w:rsidRDefault="00F24954" w:rsidP="002D5103">
      <w:pPr>
        <w:pStyle w:val="enumlev1"/>
        <w:rPr>
          <w:lang w:val="fr-FR"/>
        </w:rPr>
      </w:pPr>
      <w:r w:rsidRPr="00951C1D">
        <w:rPr>
          <w:lang w:val="fr-FR"/>
        </w:rPr>
        <w:t>–</w:t>
      </w:r>
      <w:r w:rsidRPr="00951C1D">
        <w:rPr>
          <w:lang w:val="fr-FR"/>
        </w:rPr>
        <w:tab/>
        <w:t>Changement nécessaire de la numérotation.</w:t>
      </w:r>
    </w:p>
    <w:p w14:paraId="00F92C10" w14:textId="4BDEEF60" w:rsidR="00F24954" w:rsidRPr="00951C1D" w:rsidRDefault="00F24954" w:rsidP="002D5103">
      <w:pPr>
        <w:pStyle w:val="enumlev1"/>
        <w:rPr>
          <w:lang w:val="fr-FR"/>
        </w:rPr>
      </w:pPr>
      <w:r w:rsidRPr="00951C1D">
        <w:rPr>
          <w:lang w:val="fr-FR"/>
        </w:rPr>
        <w:t>–</w:t>
      </w:r>
      <w:r w:rsidRPr="00951C1D">
        <w:rPr>
          <w:lang w:val="fr-FR"/>
        </w:rPr>
        <w:tab/>
        <w:t xml:space="preserve">Révision du </w:t>
      </w:r>
      <w:r w:rsidRPr="00951C1D">
        <w:rPr>
          <w:i/>
          <w:iCs/>
          <w:lang w:val="fr-FR"/>
        </w:rPr>
        <w:t>considérant</w:t>
      </w:r>
      <w:r w:rsidRPr="00951C1D">
        <w:rPr>
          <w:lang w:val="fr-FR"/>
        </w:rPr>
        <w:t xml:space="preserve"> et suppression en conséquence du </w:t>
      </w:r>
      <w:r w:rsidRPr="00951C1D">
        <w:rPr>
          <w:i/>
          <w:iCs/>
          <w:lang w:val="fr-FR"/>
        </w:rPr>
        <w:t>considéran</w:t>
      </w:r>
      <w:r w:rsidR="00154F43" w:rsidRPr="00951C1D">
        <w:rPr>
          <w:i/>
          <w:iCs/>
          <w:lang w:val="fr-FR"/>
        </w:rPr>
        <w:t>t en outre</w:t>
      </w:r>
      <w:r w:rsidRPr="00951C1D">
        <w:rPr>
          <w:lang w:val="fr-FR"/>
        </w:rPr>
        <w:t xml:space="preserve"> de la Recommandation.</w:t>
      </w:r>
    </w:p>
    <w:p w14:paraId="721C2253" w14:textId="77C3BF15" w:rsidR="00F24954" w:rsidRPr="00951C1D" w:rsidRDefault="00F24954" w:rsidP="002D5103">
      <w:pPr>
        <w:pStyle w:val="enumlev1"/>
        <w:rPr>
          <w:lang w:val="fr-FR"/>
        </w:rPr>
      </w:pPr>
      <w:r w:rsidRPr="00951C1D">
        <w:rPr>
          <w:lang w:val="fr-FR"/>
        </w:rPr>
        <w:t>–</w:t>
      </w:r>
      <w:r w:rsidRPr="00951C1D">
        <w:rPr>
          <w:lang w:val="fr-FR"/>
        </w:rPr>
        <w:tab/>
        <w:t>Modifications d'ordre rédactionnel, y compris le changement de l'</w:t>
      </w:r>
      <w:r w:rsidR="00951C1D" w:rsidRPr="00951C1D">
        <w:rPr>
          <w:lang w:val="fr-FR"/>
        </w:rPr>
        <w:t>A</w:t>
      </w:r>
      <w:r w:rsidRPr="00951C1D">
        <w:rPr>
          <w:lang w:val="fr-FR"/>
        </w:rPr>
        <w:t>ppendice en pièce</w:t>
      </w:r>
      <w:r w:rsidR="00951C1D" w:rsidRPr="00951C1D">
        <w:rPr>
          <w:lang w:val="fr-FR"/>
        </w:rPr>
        <w:t> </w:t>
      </w:r>
      <w:r w:rsidRPr="00951C1D">
        <w:rPr>
          <w:lang w:val="fr-FR"/>
        </w:rPr>
        <w:t>jointe.</w:t>
      </w:r>
    </w:p>
    <w:p w14:paraId="3C5DB30E" w14:textId="747CF758" w:rsidR="00F24954" w:rsidRDefault="00F24954" w:rsidP="002232BC">
      <w:pPr>
        <w:pStyle w:val="RecNo"/>
        <w:tabs>
          <w:tab w:val="clear" w:pos="794"/>
          <w:tab w:val="clear" w:pos="1191"/>
          <w:tab w:val="clear" w:pos="1588"/>
          <w:tab w:val="clear" w:pos="1985"/>
          <w:tab w:val="left" w:pos="7797"/>
        </w:tabs>
        <w:spacing w:before="600"/>
        <w:jc w:val="both"/>
        <w:rPr>
          <w:b w:val="0"/>
          <w:bCs/>
          <w:sz w:val="24"/>
          <w:szCs w:val="20"/>
          <w:lang w:val="fr-FR"/>
        </w:rPr>
      </w:pPr>
      <w:r w:rsidRPr="00951C1D">
        <w:rPr>
          <w:b w:val="0"/>
          <w:bCs/>
          <w:sz w:val="24"/>
          <w:szCs w:val="20"/>
          <w:u w:val="single"/>
          <w:lang w:val="fr-FR"/>
        </w:rPr>
        <w:t>Projet de révision de la Recommandation UIT-R BS.1114-12</w:t>
      </w:r>
      <w:r w:rsidRPr="00951C1D">
        <w:rPr>
          <w:b w:val="0"/>
          <w:bCs/>
          <w:sz w:val="24"/>
          <w:szCs w:val="20"/>
          <w:lang w:val="fr-FR"/>
        </w:rPr>
        <w:tab/>
        <w:t>Doc</w:t>
      </w:r>
      <w:r w:rsidR="002232BC">
        <w:rPr>
          <w:b w:val="0"/>
          <w:bCs/>
          <w:sz w:val="24"/>
          <w:szCs w:val="20"/>
          <w:lang w:val="fr-FR"/>
        </w:rPr>
        <w:t>.</w:t>
      </w:r>
      <w:r w:rsidRPr="00951C1D">
        <w:rPr>
          <w:b w:val="0"/>
          <w:bCs/>
          <w:sz w:val="24"/>
          <w:szCs w:val="20"/>
          <w:lang w:val="fr-FR"/>
        </w:rPr>
        <w:t xml:space="preserve"> 6/128(Rév.1)</w:t>
      </w:r>
    </w:p>
    <w:p w14:paraId="71AAEA7D" w14:textId="63CCF166" w:rsidR="00F24954" w:rsidRPr="00951C1D" w:rsidRDefault="00F24954" w:rsidP="006040DB">
      <w:pPr>
        <w:pStyle w:val="Rectitle"/>
        <w:rPr>
          <w:lang w:val="fr-FR"/>
        </w:rPr>
      </w:pPr>
      <w:r w:rsidRPr="00951C1D">
        <w:rPr>
          <w:lang w:val="fr-FR"/>
        </w:rPr>
        <w:t xml:space="preserve">Systèmes de radiodiffusion sonore </w:t>
      </w:r>
      <w:del w:id="1" w:author="French" w:date="2025-09-22T07:32:00Z">
        <w:r w:rsidRPr="00951C1D" w:rsidDel="006040DB">
          <w:rPr>
            <w:lang w:val="fr-FR"/>
          </w:rPr>
          <w:delText xml:space="preserve">numérique </w:delText>
        </w:r>
      </w:del>
      <w:r w:rsidRPr="00951C1D">
        <w:rPr>
          <w:lang w:val="fr-FR"/>
        </w:rPr>
        <w:t xml:space="preserve">de Terre </w:t>
      </w:r>
      <w:ins w:id="2" w:author="French" w:date="2025-09-22T07:33:00Z">
        <w:r w:rsidR="006040DB" w:rsidRPr="00951C1D">
          <w:rPr>
            <w:lang w:val="fr-FR"/>
          </w:rPr>
          <w:t xml:space="preserve">numérique </w:t>
        </w:r>
      </w:ins>
      <w:r w:rsidRPr="00951C1D">
        <w:rPr>
          <w:lang w:val="fr-FR"/>
        </w:rPr>
        <w:t>à</w:t>
      </w:r>
      <w:r w:rsidR="006040DB" w:rsidRPr="00951C1D">
        <w:rPr>
          <w:lang w:val="fr-FR"/>
        </w:rPr>
        <w:t xml:space="preserve"> </w:t>
      </w:r>
      <w:r w:rsidRPr="00951C1D">
        <w:rPr>
          <w:lang w:val="fr-FR"/>
        </w:rPr>
        <w:t>destination de récepteurs fixes, portatifs ou placés à bord de véhicules fonctionnant</w:t>
      </w:r>
      <w:r w:rsidR="006040DB" w:rsidRPr="00951C1D">
        <w:rPr>
          <w:lang w:val="fr-FR"/>
        </w:rPr>
        <w:br/>
      </w:r>
      <w:r w:rsidRPr="00951C1D">
        <w:rPr>
          <w:lang w:val="fr-FR"/>
        </w:rPr>
        <w:t>dans la gamme de fréquences 30-</w:t>
      </w:r>
      <w:r w:rsidR="002232BC">
        <w:rPr>
          <w:lang w:val="fr-FR"/>
        </w:rPr>
        <w:t>3</w:t>
      </w:r>
      <w:del w:id="3" w:author="Editors" w:date="2025-09-22T11:17:00Z" w16du:dateUtc="2025-09-22T09:17:00Z">
        <w:r w:rsidR="002232BC" w:rsidDel="002232BC">
          <w:rPr>
            <w:lang w:val="fr-FR"/>
          </w:rPr>
          <w:delText> 0</w:delText>
        </w:r>
      </w:del>
      <w:r w:rsidR="002232BC">
        <w:rPr>
          <w:lang w:val="fr-FR"/>
        </w:rPr>
        <w:t>00</w:t>
      </w:r>
      <w:r w:rsidRPr="00951C1D">
        <w:rPr>
          <w:lang w:val="fr-FR"/>
        </w:rPr>
        <w:t xml:space="preserve"> MHz</w:t>
      </w:r>
    </w:p>
    <w:p w14:paraId="44F2A569" w14:textId="400D7436" w:rsidR="00F24954" w:rsidRPr="00951C1D" w:rsidRDefault="00F24954" w:rsidP="002D5103">
      <w:pPr>
        <w:pStyle w:val="Normalaftertitle"/>
        <w:rPr>
          <w:lang w:val="fr-FR"/>
        </w:rPr>
      </w:pPr>
      <w:r w:rsidRPr="00951C1D">
        <w:rPr>
          <w:lang w:val="fr-FR"/>
        </w:rPr>
        <w:t xml:space="preserve">Ce projet de révision de la Recommandation </w:t>
      </w:r>
      <w:hyperlink r:id="rId15" w:history="1">
        <w:r w:rsidRPr="00951C1D">
          <w:rPr>
            <w:rStyle w:val="Hyperlink"/>
            <w:lang w:val="fr-FR"/>
          </w:rPr>
          <w:t>UIT-R</w:t>
        </w:r>
        <w:r w:rsidR="002D5103">
          <w:rPr>
            <w:rStyle w:val="Hyperlink"/>
            <w:lang w:val="fr-FR"/>
          </w:rPr>
          <w:t> </w:t>
        </w:r>
        <w:r w:rsidRPr="00951C1D">
          <w:rPr>
            <w:rStyle w:val="Hyperlink"/>
            <w:lang w:val="fr-FR"/>
          </w:rPr>
          <w:t>BS.1114-12</w:t>
        </w:r>
      </w:hyperlink>
      <w:r w:rsidRPr="00951C1D">
        <w:rPr>
          <w:lang w:val="fr-FR"/>
        </w:rPr>
        <w:t xml:space="preserve"> comporte les modifications </w:t>
      </w:r>
      <w:proofErr w:type="gramStart"/>
      <w:r w:rsidRPr="00951C1D">
        <w:rPr>
          <w:lang w:val="fr-FR"/>
        </w:rPr>
        <w:t>suivantes:</w:t>
      </w:r>
      <w:proofErr w:type="gramEnd"/>
    </w:p>
    <w:p w14:paraId="2BC08B7B" w14:textId="5454C86C" w:rsidR="00F24954" w:rsidRPr="00951C1D" w:rsidRDefault="00F24954" w:rsidP="002D5103">
      <w:pPr>
        <w:pStyle w:val="enumlev1"/>
        <w:rPr>
          <w:lang w:val="fr-FR"/>
        </w:rPr>
      </w:pPr>
      <w:r w:rsidRPr="00951C1D">
        <w:rPr>
          <w:lang w:val="fr-FR"/>
        </w:rPr>
        <w:t>‒</w:t>
      </w:r>
      <w:r w:rsidRPr="00951C1D">
        <w:rPr>
          <w:lang w:val="fr-FR"/>
        </w:rPr>
        <w:tab/>
        <w:t xml:space="preserve">Supprimer la référence à la Recommandation </w:t>
      </w:r>
      <w:hyperlink r:id="rId16" w:history="1">
        <w:r w:rsidRPr="00951C1D">
          <w:rPr>
            <w:rStyle w:val="Hyperlink"/>
            <w:lang w:val="fr-FR"/>
          </w:rPr>
          <w:t>UIT-R</w:t>
        </w:r>
        <w:r w:rsidR="002D5103">
          <w:rPr>
            <w:rStyle w:val="Hyperlink"/>
            <w:lang w:val="fr-FR"/>
          </w:rPr>
          <w:t> </w:t>
        </w:r>
        <w:r w:rsidRPr="00951C1D">
          <w:rPr>
            <w:rStyle w:val="Hyperlink"/>
            <w:lang w:val="fr-FR"/>
          </w:rPr>
          <w:t>BO.789</w:t>
        </w:r>
      </w:hyperlink>
      <w:r w:rsidRPr="00951C1D">
        <w:rPr>
          <w:lang w:val="fr-FR"/>
        </w:rPr>
        <w:t xml:space="preserve"> car elle n</w:t>
      </w:r>
      <w:r w:rsidR="006040DB" w:rsidRPr="00951C1D">
        <w:rPr>
          <w:lang w:val="fr-FR"/>
        </w:rPr>
        <w:t>'</w:t>
      </w:r>
      <w:r w:rsidRPr="00951C1D">
        <w:rPr>
          <w:lang w:val="fr-FR"/>
        </w:rPr>
        <w:t>est plus pertinente.</w:t>
      </w:r>
    </w:p>
    <w:p w14:paraId="14B3BB76" w14:textId="77777777" w:rsidR="00F24954" w:rsidRPr="00951C1D" w:rsidRDefault="00F24954" w:rsidP="002D5103">
      <w:pPr>
        <w:pStyle w:val="enumlev1"/>
        <w:rPr>
          <w:lang w:val="fr-FR"/>
        </w:rPr>
      </w:pPr>
      <w:r w:rsidRPr="00951C1D">
        <w:rPr>
          <w:lang w:val="fr-FR"/>
        </w:rPr>
        <w:t>‒</w:t>
      </w:r>
      <w:r w:rsidRPr="00951C1D">
        <w:rPr>
          <w:lang w:val="fr-FR"/>
        </w:rPr>
        <w:tab/>
        <w:t>Supprimer le texte relatif aux Modes II, III et IV du Système A, ces modes de transmission étant désormais supprimés de la norme.</w:t>
      </w:r>
    </w:p>
    <w:p w14:paraId="4E2B662C" w14:textId="306791E0" w:rsidR="00F24954" w:rsidRPr="00951C1D" w:rsidRDefault="00F24954" w:rsidP="002D5103">
      <w:pPr>
        <w:pStyle w:val="enumlev1"/>
        <w:rPr>
          <w:lang w:val="fr-FR"/>
        </w:rPr>
      </w:pPr>
      <w:r w:rsidRPr="00951C1D">
        <w:rPr>
          <w:lang w:val="fr-FR"/>
        </w:rPr>
        <w:t>‒</w:t>
      </w:r>
      <w:r w:rsidRPr="00951C1D">
        <w:rPr>
          <w:lang w:val="fr-FR"/>
        </w:rPr>
        <w:tab/>
        <w:t>Ajouter une note sur le système d</w:t>
      </w:r>
      <w:r w:rsidR="006040DB" w:rsidRPr="00951C1D">
        <w:rPr>
          <w:lang w:val="fr-FR"/>
        </w:rPr>
        <w:t>'</w:t>
      </w:r>
      <w:r w:rsidRPr="00951C1D">
        <w:rPr>
          <w:lang w:val="fr-FR"/>
        </w:rPr>
        <w:t>alerte d</w:t>
      </w:r>
      <w:r w:rsidR="006040DB" w:rsidRPr="00951C1D">
        <w:rPr>
          <w:lang w:val="fr-FR"/>
        </w:rPr>
        <w:t>'</w:t>
      </w:r>
      <w:r w:rsidRPr="00951C1D">
        <w:rPr>
          <w:lang w:val="fr-FR"/>
        </w:rPr>
        <w:t>urgence du DAB dans l</w:t>
      </w:r>
      <w:r w:rsidR="006040DB" w:rsidRPr="00951C1D">
        <w:rPr>
          <w:lang w:val="fr-FR"/>
        </w:rPr>
        <w:t>'</w:t>
      </w:r>
      <w:r w:rsidRPr="00951C1D">
        <w:rPr>
          <w:lang w:val="fr-FR"/>
        </w:rPr>
        <w:t>Annexe 2.</w:t>
      </w:r>
    </w:p>
    <w:p w14:paraId="71FB8AAF" w14:textId="10541CF0" w:rsidR="00F24954" w:rsidRPr="00951C1D" w:rsidRDefault="00F24954" w:rsidP="002D5103">
      <w:pPr>
        <w:pStyle w:val="enumlev1"/>
        <w:rPr>
          <w:lang w:val="fr-FR"/>
        </w:rPr>
      </w:pPr>
      <w:r w:rsidRPr="00951C1D">
        <w:rPr>
          <w:lang w:val="fr-FR"/>
        </w:rPr>
        <w:t>‒</w:t>
      </w:r>
      <w:r w:rsidRPr="00951C1D">
        <w:rPr>
          <w:lang w:val="fr-FR"/>
        </w:rPr>
        <w:tab/>
        <w:t xml:space="preserve">Annexe 2, Figures 3, 6 et </w:t>
      </w:r>
      <w:proofErr w:type="gramStart"/>
      <w:r w:rsidRPr="00951C1D">
        <w:rPr>
          <w:lang w:val="fr-FR"/>
        </w:rPr>
        <w:t>7:</w:t>
      </w:r>
      <w:proofErr w:type="gramEnd"/>
      <w:r w:rsidRPr="00951C1D">
        <w:rPr>
          <w:lang w:val="fr-FR"/>
        </w:rPr>
        <w:t xml:space="preserve"> supprimer les références aux modes de transmission.</w:t>
      </w:r>
    </w:p>
    <w:p w14:paraId="5A046092" w14:textId="77777777" w:rsidR="00F24954" w:rsidRPr="00951C1D" w:rsidRDefault="00F24954" w:rsidP="002D5103">
      <w:pPr>
        <w:pStyle w:val="enumlev1"/>
        <w:rPr>
          <w:lang w:val="fr-FR"/>
        </w:rPr>
      </w:pPr>
      <w:r w:rsidRPr="00951C1D">
        <w:rPr>
          <w:lang w:val="fr-FR"/>
        </w:rPr>
        <w:t>‒</w:t>
      </w:r>
      <w:r w:rsidRPr="00951C1D">
        <w:rPr>
          <w:lang w:val="fr-FR"/>
        </w:rPr>
        <w:tab/>
        <w:t xml:space="preserve">Tableau </w:t>
      </w:r>
      <w:proofErr w:type="gramStart"/>
      <w:r w:rsidRPr="00951C1D">
        <w:rPr>
          <w:lang w:val="fr-FR"/>
        </w:rPr>
        <w:t>1:</w:t>
      </w:r>
      <w:proofErr w:type="gramEnd"/>
      <w:r w:rsidRPr="00951C1D">
        <w:rPr>
          <w:lang w:val="fr-FR"/>
        </w:rPr>
        <w:t xml:space="preserve"> mettre à jour les paramètres et la description du Système C.</w:t>
      </w:r>
    </w:p>
    <w:p w14:paraId="74F9AAC3" w14:textId="77777777" w:rsidR="00F24954" w:rsidRPr="00951C1D" w:rsidRDefault="00F24954" w:rsidP="002D5103">
      <w:pPr>
        <w:pStyle w:val="enumlev1"/>
        <w:rPr>
          <w:lang w:val="fr-FR"/>
        </w:rPr>
      </w:pPr>
      <w:r w:rsidRPr="00951C1D">
        <w:rPr>
          <w:lang w:val="fr-FR"/>
        </w:rPr>
        <w:t>‒</w:t>
      </w:r>
      <w:r w:rsidRPr="00951C1D">
        <w:rPr>
          <w:lang w:val="fr-FR"/>
        </w:rPr>
        <w:tab/>
        <w:t xml:space="preserve">Annexe </w:t>
      </w:r>
      <w:proofErr w:type="gramStart"/>
      <w:r w:rsidRPr="00951C1D">
        <w:rPr>
          <w:lang w:val="fr-FR"/>
        </w:rPr>
        <w:t>4:</w:t>
      </w:r>
      <w:proofErr w:type="gramEnd"/>
      <w:r w:rsidRPr="00951C1D">
        <w:rPr>
          <w:lang w:val="fr-FR"/>
        </w:rPr>
        <w:t xml:space="preserve"> mettre à jour le système IBOC.</w:t>
      </w:r>
    </w:p>
    <w:p w14:paraId="2918DFFF" w14:textId="05E6DF82" w:rsidR="00F24954" w:rsidRPr="00951C1D" w:rsidRDefault="006040DB" w:rsidP="002D5103">
      <w:pPr>
        <w:pStyle w:val="enumlev1"/>
        <w:rPr>
          <w:lang w:val="fr-FR"/>
        </w:rPr>
      </w:pPr>
      <w:r w:rsidRPr="00951C1D">
        <w:rPr>
          <w:lang w:val="fr-FR"/>
        </w:rPr>
        <w:t>–</w:t>
      </w:r>
      <w:r w:rsidR="00F24954" w:rsidRPr="00951C1D">
        <w:rPr>
          <w:lang w:val="fr-FR"/>
        </w:rPr>
        <w:tab/>
        <w:t>Remplacer la bande de fréquences supérieure de 3 000 MHz par 300 MHz.</w:t>
      </w:r>
    </w:p>
    <w:p w14:paraId="3A55F581" w14:textId="77777777" w:rsidR="00F24954" w:rsidRPr="00951C1D" w:rsidRDefault="00F24954" w:rsidP="002D5103">
      <w:pPr>
        <w:pStyle w:val="enumlev1"/>
        <w:rPr>
          <w:lang w:val="fr-FR"/>
        </w:rPr>
      </w:pPr>
      <w:r w:rsidRPr="00951C1D">
        <w:rPr>
          <w:lang w:val="fr-FR"/>
        </w:rPr>
        <w:t>‒</w:t>
      </w:r>
      <w:r w:rsidRPr="00951C1D">
        <w:rPr>
          <w:lang w:val="fr-FR"/>
        </w:rPr>
        <w:tab/>
        <w:t>Créer une table des matières.</w:t>
      </w:r>
    </w:p>
    <w:p w14:paraId="0EB834BA" w14:textId="7AECF491" w:rsidR="00F24954" w:rsidRPr="00951C1D" w:rsidRDefault="00F24954" w:rsidP="002D5103">
      <w:pPr>
        <w:pStyle w:val="enumlev1"/>
        <w:rPr>
          <w:lang w:val="fr-FR"/>
        </w:rPr>
      </w:pPr>
      <w:r w:rsidRPr="00951C1D">
        <w:rPr>
          <w:lang w:val="fr-FR"/>
        </w:rPr>
        <w:t>‒</w:t>
      </w:r>
      <w:r w:rsidRPr="00951C1D">
        <w:rPr>
          <w:lang w:val="fr-FR"/>
        </w:rPr>
        <w:tab/>
        <w:t>Utiliser la radiodiffusion sonore numérique de Terre (DTSB) en remplacement de la radiodiffusion sonore numérique (DSB), afin d</w:t>
      </w:r>
      <w:r w:rsidR="00154F43" w:rsidRPr="00951C1D">
        <w:rPr>
          <w:lang w:val="fr-FR"/>
        </w:rPr>
        <w:t>'</w:t>
      </w:r>
      <w:r w:rsidRPr="00951C1D">
        <w:rPr>
          <w:lang w:val="fr-FR"/>
        </w:rPr>
        <w:t>éviter tout malentendu éventuel.</w:t>
      </w:r>
    </w:p>
    <w:p w14:paraId="4BCB7566" w14:textId="33D96973" w:rsidR="006040DB" w:rsidRPr="00951C1D" w:rsidRDefault="006040DB">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sidRPr="00951C1D">
        <w:rPr>
          <w:lang w:val="fr-FR"/>
        </w:rPr>
        <w:br w:type="page"/>
      </w:r>
    </w:p>
    <w:p w14:paraId="57639BE0" w14:textId="553BCAAB" w:rsidR="00F24954" w:rsidRPr="00951C1D" w:rsidRDefault="00F24954" w:rsidP="002232BC">
      <w:pPr>
        <w:pStyle w:val="RecNo"/>
        <w:tabs>
          <w:tab w:val="clear" w:pos="794"/>
          <w:tab w:val="clear" w:pos="1191"/>
          <w:tab w:val="clear" w:pos="1588"/>
          <w:tab w:val="clear" w:pos="1985"/>
          <w:tab w:val="left" w:pos="7797"/>
        </w:tabs>
        <w:spacing w:before="360"/>
        <w:jc w:val="both"/>
        <w:rPr>
          <w:b w:val="0"/>
          <w:bCs/>
          <w:sz w:val="24"/>
          <w:szCs w:val="20"/>
          <w:u w:val="single"/>
          <w:lang w:val="fr-FR"/>
        </w:rPr>
      </w:pPr>
      <w:r w:rsidRPr="00951C1D">
        <w:rPr>
          <w:b w:val="0"/>
          <w:bCs/>
          <w:sz w:val="24"/>
          <w:szCs w:val="20"/>
          <w:u w:val="single"/>
          <w:lang w:val="fr-FR"/>
        </w:rPr>
        <w:lastRenderedPageBreak/>
        <w:t>Projet de révision de la Recommandation UIT-R BS.2088-1</w:t>
      </w:r>
      <w:r w:rsidRPr="00951C1D">
        <w:rPr>
          <w:b w:val="0"/>
          <w:bCs/>
          <w:sz w:val="24"/>
          <w:szCs w:val="20"/>
          <w:lang w:val="fr-FR"/>
        </w:rPr>
        <w:tab/>
        <w:t>Doc</w:t>
      </w:r>
      <w:r w:rsidR="002232BC">
        <w:rPr>
          <w:b w:val="0"/>
          <w:bCs/>
          <w:sz w:val="24"/>
          <w:szCs w:val="20"/>
          <w:lang w:val="fr-FR"/>
        </w:rPr>
        <w:t>.</w:t>
      </w:r>
      <w:r w:rsidRPr="00951C1D">
        <w:rPr>
          <w:b w:val="0"/>
          <w:bCs/>
          <w:sz w:val="24"/>
          <w:szCs w:val="20"/>
          <w:lang w:val="fr-FR"/>
        </w:rPr>
        <w:t xml:space="preserve"> 6/132(Rév.1)</w:t>
      </w:r>
    </w:p>
    <w:p w14:paraId="235FC7B4" w14:textId="11D5CDF6" w:rsidR="00F24954" w:rsidRPr="00951C1D" w:rsidRDefault="00F24954" w:rsidP="006040DB">
      <w:pPr>
        <w:pStyle w:val="Rectitle"/>
        <w:rPr>
          <w:lang w:val="fr-FR"/>
        </w:rPr>
      </w:pPr>
      <w:r w:rsidRPr="00951C1D">
        <w:rPr>
          <w:lang w:val="fr-FR"/>
        </w:rPr>
        <w:t>Format des fichiers longue durée pour l'échange international</w:t>
      </w:r>
      <w:r w:rsidR="006040DB" w:rsidRPr="00951C1D">
        <w:rPr>
          <w:lang w:val="fr-FR"/>
        </w:rPr>
        <w:br/>
      </w:r>
      <w:r w:rsidRPr="00951C1D">
        <w:rPr>
          <w:lang w:val="fr-FR"/>
        </w:rPr>
        <w:t xml:space="preserve">de </w:t>
      </w:r>
      <w:proofErr w:type="gramStart"/>
      <w:r w:rsidRPr="00951C1D">
        <w:rPr>
          <w:lang w:val="fr-FR"/>
        </w:rPr>
        <w:t>programmes audio</w:t>
      </w:r>
      <w:proofErr w:type="gramEnd"/>
      <w:r w:rsidRPr="00951C1D">
        <w:rPr>
          <w:lang w:val="fr-FR"/>
        </w:rPr>
        <w:t xml:space="preserve"> avec métadonnées</w:t>
      </w:r>
    </w:p>
    <w:p w14:paraId="5BA43A38" w14:textId="6BA23246" w:rsidR="00F24954" w:rsidRDefault="00F24954" w:rsidP="002D5103">
      <w:pPr>
        <w:pStyle w:val="Normalaftertitle"/>
        <w:rPr>
          <w:lang w:val="fr-FR"/>
        </w:rPr>
      </w:pPr>
      <w:r w:rsidRPr="00951C1D">
        <w:rPr>
          <w:lang w:val="fr-FR"/>
        </w:rPr>
        <w:t xml:space="preserve">Cette révision de la Recommandation </w:t>
      </w:r>
      <w:hyperlink r:id="rId17" w:history="1">
        <w:r w:rsidRPr="00921877">
          <w:rPr>
            <w:rStyle w:val="Hyperlink"/>
            <w:lang w:val="fr-FR"/>
          </w:rPr>
          <w:t>UIT-R</w:t>
        </w:r>
        <w:r w:rsidR="00921877" w:rsidRPr="00921877">
          <w:rPr>
            <w:rStyle w:val="Hyperlink"/>
            <w:lang w:val="fr-FR"/>
          </w:rPr>
          <w:t> </w:t>
        </w:r>
        <w:r w:rsidRPr="00921877">
          <w:rPr>
            <w:rStyle w:val="Hyperlink"/>
            <w:lang w:val="fr-FR"/>
          </w:rPr>
          <w:t>BS.2088</w:t>
        </w:r>
      </w:hyperlink>
      <w:r w:rsidRPr="00951C1D">
        <w:rPr>
          <w:lang w:val="fr-FR"/>
        </w:rPr>
        <w:t xml:space="preserve"> clarifie le traitement des fragments utilisés</w:t>
      </w:r>
      <w:r w:rsidR="00371B9E">
        <w:rPr>
          <w:lang w:val="fr-FR"/>
        </w:rPr>
        <w:t> </w:t>
      </w:r>
      <w:r w:rsidRPr="00951C1D">
        <w:rPr>
          <w:lang w:val="fr-FR"/>
        </w:rPr>
        <w:t>dans d</w:t>
      </w:r>
      <w:r w:rsidR="006040DB" w:rsidRPr="00951C1D">
        <w:rPr>
          <w:lang w:val="fr-FR"/>
        </w:rPr>
        <w:t>'</w:t>
      </w:r>
      <w:r w:rsidRPr="00951C1D">
        <w:rPr>
          <w:lang w:val="fr-FR"/>
        </w:rPr>
        <w:t>autres formats de fichiers WAVE (</w:t>
      </w:r>
      <w:proofErr w:type="gramStart"/>
      <w:r w:rsidRPr="00951C1D">
        <w:rPr>
          <w:lang w:val="fr-FR"/>
        </w:rPr>
        <w:t>BWF;</w:t>
      </w:r>
      <w:proofErr w:type="gramEnd"/>
      <w:r w:rsidRPr="00951C1D">
        <w:rPr>
          <w:lang w:val="fr-FR"/>
        </w:rPr>
        <w:t xml:space="preserve"> Recommandation</w:t>
      </w:r>
      <w:r w:rsidR="00371B9E">
        <w:rPr>
          <w:lang w:val="fr-FR"/>
        </w:rPr>
        <w:t> </w:t>
      </w:r>
      <w:hyperlink r:id="rId18" w:history="1">
        <w:r w:rsidRPr="00951C1D">
          <w:rPr>
            <w:rStyle w:val="Hyperlink"/>
            <w:lang w:val="fr-FR"/>
          </w:rPr>
          <w:t>UIT-R</w:t>
        </w:r>
        <w:r w:rsidR="002D5103">
          <w:rPr>
            <w:rStyle w:val="Hyperlink"/>
            <w:lang w:val="fr-FR"/>
          </w:rPr>
          <w:t> </w:t>
        </w:r>
        <w:r w:rsidRPr="00951C1D">
          <w:rPr>
            <w:rStyle w:val="Hyperlink"/>
            <w:lang w:val="fr-FR"/>
          </w:rPr>
          <w:t>BS.1352</w:t>
        </w:r>
      </w:hyperlink>
      <w:r w:rsidRPr="00951C1D">
        <w:rPr>
          <w:lang w:val="fr-FR"/>
        </w:rPr>
        <w:t>, RF</w:t>
      </w:r>
      <w:proofErr w:type="gramStart"/>
      <w:r w:rsidRPr="00951C1D">
        <w:rPr>
          <w:lang w:val="fr-FR"/>
        </w:rPr>
        <w:t>64;</w:t>
      </w:r>
      <w:proofErr w:type="gramEnd"/>
      <w:r w:rsidRPr="00951C1D">
        <w:rPr>
          <w:lang w:val="fr-FR"/>
        </w:rPr>
        <w:t xml:space="preserve"> EBU</w:t>
      </w:r>
      <w:r w:rsidR="006040DB" w:rsidRPr="00951C1D">
        <w:rPr>
          <w:lang w:val="fr-FR"/>
        </w:rPr>
        <w:t> </w:t>
      </w:r>
      <w:r w:rsidRPr="00951C1D">
        <w:rPr>
          <w:lang w:val="fr-FR"/>
        </w:rPr>
        <w:t>Tech</w:t>
      </w:r>
      <w:r w:rsidR="006040DB" w:rsidRPr="00951C1D">
        <w:rPr>
          <w:lang w:val="fr-FR"/>
        </w:rPr>
        <w:t> </w:t>
      </w:r>
      <w:r w:rsidRPr="00951C1D">
        <w:rPr>
          <w:lang w:val="fr-FR"/>
        </w:rPr>
        <w:t>3306) dans le format de fichier BW64 aux § 2</w:t>
      </w:r>
      <w:r w:rsidR="006040DB" w:rsidRPr="00951C1D">
        <w:rPr>
          <w:lang w:val="fr-FR"/>
        </w:rPr>
        <w:t>.</w:t>
      </w:r>
      <w:r w:rsidRPr="00951C1D">
        <w:rPr>
          <w:lang w:val="fr-FR"/>
        </w:rPr>
        <w:t>1, 2</w:t>
      </w:r>
      <w:r w:rsidR="006040DB" w:rsidRPr="00951C1D">
        <w:rPr>
          <w:lang w:val="fr-FR"/>
        </w:rPr>
        <w:t>.</w:t>
      </w:r>
      <w:r w:rsidRPr="00951C1D">
        <w:rPr>
          <w:lang w:val="fr-FR"/>
        </w:rPr>
        <w:t>2 et 10. L</w:t>
      </w:r>
      <w:r w:rsidR="006040DB" w:rsidRPr="00951C1D">
        <w:rPr>
          <w:lang w:val="fr-FR"/>
        </w:rPr>
        <w:t>'</w:t>
      </w:r>
      <w:r w:rsidRPr="00951C1D">
        <w:rPr>
          <w:lang w:val="fr-FR"/>
        </w:rPr>
        <w:t>ajout d</w:t>
      </w:r>
      <w:r w:rsidR="006040DB" w:rsidRPr="00951C1D">
        <w:rPr>
          <w:lang w:val="fr-FR"/>
        </w:rPr>
        <w:t>'</w:t>
      </w:r>
      <w:r w:rsidRPr="00951C1D">
        <w:rPr>
          <w:lang w:val="fr-FR"/>
        </w:rPr>
        <w:t>une méthode de génération du code XML à partir du fragment &lt;ubxt&gt; est également inclus au § 11.</w:t>
      </w:r>
    </w:p>
    <w:p w14:paraId="08036511" w14:textId="77777777" w:rsidR="00921877" w:rsidRPr="00921877" w:rsidRDefault="00921877" w:rsidP="00921877">
      <w:pPr>
        <w:rPr>
          <w:lang w:val="fr-FR"/>
        </w:rPr>
      </w:pPr>
    </w:p>
    <w:p w14:paraId="6E6504E2" w14:textId="160F14F8" w:rsidR="003708BF" w:rsidRPr="00951C1D" w:rsidRDefault="003708BF" w:rsidP="002D1935">
      <w:pPr>
        <w:spacing w:before="360"/>
        <w:jc w:val="center"/>
        <w:rPr>
          <w:lang w:val="fr-FR"/>
        </w:rPr>
      </w:pPr>
      <w:r w:rsidRPr="00951C1D">
        <w:rPr>
          <w:lang w:val="fr-FR"/>
        </w:rPr>
        <w:t>______________</w:t>
      </w:r>
    </w:p>
    <w:sectPr w:rsidR="003708BF" w:rsidRPr="00951C1D" w:rsidSect="00BA1149">
      <w:headerReference w:type="even" r:id="rId19"/>
      <w:headerReference w:type="default" r:id="rId20"/>
      <w:headerReference w:type="first" r:id="rId21"/>
      <w:footerReference w:type="first" r:id="rId22"/>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5AD44" w14:textId="77777777" w:rsidR="009776BE" w:rsidRDefault="009776BE">
      <w:r>
        <w:separator/>
      </w:r>
    </w:p>
  </w:endnote>
  <w:endnote w:type="continuationSeparator" w:id="0">
    <w:p w14:paraId="54A0A5E8" w14:textId="77777777" w:rsidR="009776BE" w:rsidRDefault="0097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1A7CA" w14:textId="5FBB529D" w:rsidR="006D2C3B" w:rsidRPr="004930A3" w:rsidRDefault="006D2C3B" w:rsidP="006D2C3B">
    <w:pPr>
      <w:pStyle w:val="FirstFooter"/>
      <w:spacing w:line="240" w:lineRule="auto"/>
      <w:ind w:left="-397" w:right="-397"/>
      <w:jc w:val="center"/>
      <w:rPr>
        <w:color w:val="4F81BD"/>
        <w:sz w:val="18"/>
        <w:szCs w:val="18"/>
        <w:lang w:val="fr-FR"/>
      </w:rPr>
    </w:pPr>
    <w:r w:rsidRPr="004930A3">
      <w:rPr>
        <w:rFonts w:asciiTheme="minorHAnsi" w:hAnsiTheme="minorHAnsi"/>
        <w:color w:val="4F81BD"/>
        <w:sz w:val="18"/>
        <w:szCs w:val="18"/>
        <w:lang w:val="fr-CH"/>
      </w:rPr>
      <w:t>Union internationale des télécommunications • Place des Nations, CH</w:t>
    </w:r>
    <w:r w:rsidRPr="004930A3">
      <w:rPr>
        <w:rFonts w:asciiTheme="minorHAnsi" w:hAnsiTheme="minorHAnsi"/>
        <w:color w:val="4F81BD"/>
        <w:sz w:val="18"/>
        <w:szCs w:val="18"/>
        <w:lang w:val="fr-CH"/>
      </w:rPr>
      <w:noBreakHyphen/>
      <w:t xml:space="preserve">1211 Genève 20, Suisse </w:t>
    </w:r>
    <w:r w:rsidRPr="004930A3">
      <w:rPr>
        <w:rFonts w:asciiTheme="minorHAnsi" w:hAnsiTheme="minorHAnsi"/>
        <w:color w:val="4F81BD"/>
        <w:sz w:val="18"/>
        <w:szCs w:val="18"/>
        <w:lang w:val="fr-CH"/>
      </w:rPr>
      <w:br/>
    </w:r>
    <w:proofErr w:type="gramStart"/>
    <w:r w:rsidRPr="004930A3">
      <w:rPr>
        <w:rFonts w:asciiTheme="minorHAnsi" w:hAnsiTheme="minorHAnsi"/>
        <w:color w:val="4F81BD"/>
        <w:sz w:val="18"/>
        <w:szCs w:val="18"/>
        <w:lang w:val="fr-CH"/>
      </w:rPr>
      <w:t>Tél.:</w:t>
    </w:r>
    <w:proofErr w:type="gramEnd"/>
    <w:r w:rsidRPr="004930A3">
      <w:rPr>
        <w:rFonts w:asciiTheme="minorHAnsi" w:hAnsiTheme="minorHAnsi"/>
        <w:color w:val="4F81BD"/>
        <w:sz w:val="18"/>
        <w:szCs w:val="18"/>
        <w:lang w:val="fr-CH"/>
      </w:rPr>
      <w:t xml:space="preserve"> +41 22 730 5111 • </w:t>
    </w:r>
    <w:proofErr w:type="gramStart"/>
    <w:r w:rsidR="00C86533" w:rsidRPr="004930A3">
      <w:rPr>
        <w:rFonts w:asciiTheme="minorHAnsi" w:hAnsiTheme="minorHAnsi"/>
        <w:color w:val="4F81BD"/>
        <w:sz w:val="18"/>
        <w:szCs w:val="18"/>
        <w:lang w:val="fr-CH"/>
      </w:rPr>
      <w:t>C</w:t>
    </w:r>
    <w:r w:rsidRPr="004930A3">
      <w:rPr>
        <w:rFonts w:asciiTheme="minorHAnsi" w:hAnsiTheme="minorHAnsi"/>
        <w:color w:val="4F81BD"/>
        <w:sz w:val="18"/>
        <w:szCs w:val="18"/>
        <w:lang w:val="fr-CH"/>
      </w:rPr>
      <w:t>ourriel:</w:t>
    </w:r>
    <w:proofErr w:type="gramEnd"/>
    <w:r w:rsidRPr="004930A3">
      <w:rPr>
        <w:rFonts w:asciiTheme="minorHAnsi" w:hAnsiTheme="minorHAnsi"/>
        <w:color w:val="4F81BD"/>
        <w:sz w:val="18"/>
        <w:szCs w:val="18"/>
        <w:lang w:val="fr-CH"/>
      </w:rPr>
      <w:t xml:space="preserve"> </w:t>
    </w:r>
    <w:hyperlink r:id="rId1" w:history="1">
      <w:r w:rsidRPr="004930A3">
        <w:rPr>
          <w:rStyle w:val="Hyperlink"/>
          <w:rFonts w:asciiTheme="minorHAnsi" w:hAnsiTheme="minorHAnsi"/>
          <w:sz w:val="18"/>
          <w:szCs w:val="18"/>
          <w:lang w:val="fr-FR"/>
        </w:rPr>
        <w:t>itumail@itu.int</w:t>
      </w:r>
    </w:hyperlink>
    <w:r w:rsidRPr="004930A3">
      <w:rPr>
        <w:rFonts w:asciiTheme="minorHAnsi" w:hAnsiTheme="minorHAnsi"/>
        <w:sz w:val="18"/>
        <w:szCs w:val="18"/>
        <w:lang w:val="fr-CH"/>
      </w:rPr>
      <w:t xml:space="preserve"> </w:t>
    </w:r>
    <w:r w:rsidRPr="004930A3">
      <w:rPr>
        <w:rFonts w:asciiTheme="minorHAnsi" w:hAnsiTheme="minorHAnsi"/>
        <w:color w:val="4F81BD"/>
        <w:sz w:val="18"/>
        <w:szCs w:val="18"/>
        <w:lang w:val="fr-CH"/>
      </w:rPr>
      <w:t xml:space="preserve">• </w:t>
    </w:r>
    <w:proofErr w:type="gramStart"/>
    <w:r w:rsidR="00743BD5">
      <w:rPr>
        <w:rFonts w:asciiTheme="minorHAnsi" w:hAnsiTheme="minorHAnsi"/>
        <w:color w:val="4F81BD"/>
        <w:sz w:val="18"/>
        <w:szCs w:val="18"/>
        <w:lang w:val="fr-CH"/>
      </w:rPr>
      <w:t>Télécopie</w:t>
    </w:r>
    <w:r w:rsidRPr="004930A3">
      <w:rPr>
        <w:rFonts w:asciiTheme="minorHAnsi" w:hAnsiTheme="minorHAnsi"/>
        <w:color w:val="4F81BD"/>
        <w:sz w:val="18"/>
        <w:szCs w:val="18"/>
        <w:lang w:val="fr-CH"/>
      </w:rPr>
      <w:t>:</w:t>
    </w:r>
    <w:proofErr w:type="gramEnd"/>
    <w:r w:rsidRPr="004930A3">
      <w:rPr>
        <w:rFonts w:asciiTheme="minorHAnsi" w:hAnsiTheme="minorHAnsi"/>
        <w:color w:val="4F81BD"/>
        <w:sz w:val="18"/>
        <w:szCs w:val="18"/>
        <w:lang w:val="fr-CH"/>
      </w:rPr>
      <w:t xml:space="preserve"> +41 22 733 7256 • </w:t>
    </w:r>
    <w:r w:rsidR="00C86533">
      <w:fldChar w:fldCharType="begin"/>
    </w:r>
    <w:r w:rsidR="00C86533" w:rsidRPr="0098789E">
      <w:rPr>
        <w:lang w:val="fr-FR"/>
      </w:rPr>
      <w:instrText>HYPERLINK "http://www.itu.int"</w:instrText>
    </w:r>
    <w:r w:rsidR="00C86533">
      <w:fldChar w:fldCharType="separate"/>
    </w:r>
    <w:r w:rsidR="00C86533" w:rsidRPr="004930A3">
      <w:rPr>
        <w:rStyle w:val="Hyperlink"/>
        <w:rFonts w:asciiTheme="minorHAnsi" w:hAnsiTheme="minorHAnsi"/>
        <w:sz w:val="18"/>
        <w:szCs w:val="18"/>
        <w:lang w:val="fr-FR"/>
      </w:rPr>
      <w:t>www.itu.int</w:t>
    </w:r>
    <w:r w:rsidR="00C8653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2A561" w14:textId="77777777" w:rsidR="009776BE" w:rsidRDefault="009776BE">
      <w:r>
        <w:t>____________________</w:t>
      </w:r>
    </w:p>
  </w:footnote>
  <w:footnote w:type="continuationSeparator" w:id="0">
    <w:p w14:paraId="018489B5" w14:textId="77777777" w:rsidR="009776BE" w:rsidRDefault="00977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4D183" w14:textId="0B4B2D54" w:rsidR="00E915AF" w:rsidRPr="002569F7" w:rsidRDefault="00C3556B" w:rsidP="00C86533">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344C45">
      <w:rPr>
        <w:rStyle w:val="PageNumber"/>
        <w:noProof/>
        <w:sz w:val="18"/>
        <w:szCs w:val="16"/>
      </w:rPr>
      <w:t>2</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7025E" w14:textId="5E1B7380" w:rsidR="002D1935" w:rsidRPr="002232BC" w:rsidRDefault="00E915AF" w:rsidP="002232BC">
    <w:pPr>
      <w:pStyle w:val="Header"/>
      <w:rPr>
        <w:iCs/>
        <w:sz w:val="18"/>
        <w:szCs w:val="16"/>
      </w:rPr>
    </w:pPr>
    <w:r>
      <w:tab/>
    </w:r>
    <w:r>
      <w:tab/>
    </w:r>
    <w:r w:rsidR="002D1935">
      <w:rPr>
        <w:iCs/>
        <w:sz w:val="18"/>
        <w:szCs w:val="16"/>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C4160" w14:textId="0C1589FC" w:rsidR="00E915AF" w:rsidRPr="00ED2210" w:rsidRDefault="00ED2210" w:rsidP="00BA1149">
    <w:pPr>
      <w:pStyle w:val="Header"/>
      <w:spacing w:before="100" w:beforeAutospacing="1" w:line="360" w:lineRule="auto"/>
      <w:jc w:val="center"/>
    </w:pPr>
    <w:r>
      <w:rPr>
        <w:noProof/>
      </w:rPr>
      <w:drawing>
        <wp:inline distT="0" distB="0" distL="0" distR="0" wp14:anchorId="338371AE" wp14:editId="54AD013E">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9614933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64699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ench">
    <w15:presenceInfo w15:providerId="None" w15:userId="French"/>
  </w15:person>
  <w15:person w15:author="Editors">
    <w15:presenceInfo w15:providerId="None" w15:userId="Edito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mirrorMargins/>
  <w:activeWritingStyle w:appName="MSWord" w:lang="fr-F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F55652"/>
    <w:rsid w:val="00006A31"/>
    <w:rsid w:val="00006BD2"/>
    <w:rsid w:val="00006C82"/>
    <w:rsid w:val="00010E30"/>
    <w:rsid w:val="00015C76"/>
    <w:rsid w:val="00026CF8"/>
    <w:rsid w:val="00030BD7"/>
    <w:rsid w:val="00031E64"/>
    <w:rsid w:val="00034340"/>
    <w:rsid w:val="00035CB3"/>
    <w:rsid w:val="00045A8D"/>
    <w:rsid w:val="000468E7"/>
    <w:rsid w:val="0005167A"/>
    <w:rsid w:val="00054E5D"/>
    <w:rsid w:val="000636E9"/>
    <w:rsid w:val="00070258"/>
    <w:rsid w:val="0007323C"/>
    <w:rsid w:val="00086D03"/>
    <w:rsid w:val="00090591"/>
    <w:rsid w:val="000A096A"/>
    <w:rsid w:val="000A375E"/>
    <w:rsid w:val="000A7051"/>
    <w:rsid w:val="000B0AF6"/>
    <w:rsid w:val="000B0E9B"/>
    <w:rsid w:val="000B2CAE"/>
    <w:rsid w:val="000B62A0"/>
    <w:rsid w:val="000C03C7"/>
    <w:rsid w:val="000C2AD0"/>
    <w:rsid w:val="000E3DEE"/>
    <w:rsid w:val="00100B72"/>
    <w:rsid w:val="00101F7D"/>
    <w:rsid w:val="00103C76"/>
    <w:rsid w:val="0011265F"/>
    <w:rsid w:val="00112DC9"/>
    <w:rsid w:val="00117282"/>
    <w:rsid w:val="00117389"/>
    <w:rsid w:val="00121C2D"/>
    <w:rsid w:val="00131A27"/>
    <w:rsid w:val="00134404"/>
    <w:rsid w:val="00144DFB"/>
    <w:rsid w:val="00154F43"/>
    <w:rsid w:val="00165742"/>
    <w:rsid w:val="00187CA3"/>
    <w:rsid w:val="00196710"/>
    <w:rsid w:val="00196770"/>
    <w:rsid w:val="00197324"/>
    <w:rsid w:val="001B351B"/>
    <w:rsid w:val="001B42C9"/>
    <w:rsid w:val="001C06DB"/>
    <w:rsid w:val="001C5DA4"/>
    <w:rsid w:val="001C6971"/>
    <w:rsid w:val="001D2785"/>
    <w:rsid w:val="001D7070"/>
    <w:rsid w:val="001F2170"/>
    <w:rsid w:val="001F3948"/>
    <w:rsid w:val="001F5A49"/>
    <w:rsid w:val="00201097"/>
    <w:rsid w:val="00201B6E"/>
    <w:rsid w:val="0021185B"/>
    <w:rsid w:val="002232BC"/>
    <w:rsid w:val="002302B3"/>
    <w:rsid w:val="00230C66"/>
    <w:rsid w:val="00232FA8"/>
    <w:rsid w:val="00235A29"/>
    <w:rsid w:val="00241526"/>
    <w:rsid w:val="002443A2"/>
    <w:rsid w:val="002569F7"/>
    <w:rsid w:val="00266E74"/>
    <w:rsid w:val="00283C3B"/>
    <w:rsid w:val="002861E6"/>
    <w:rsid w:val="00287D18"/>
    <w:rsid w:val="002A091C"/>
    <w:rsid w:val="002A2618"/>
    <w:rsid w:val="002A5DD7"/>
    <w:rsid w:val="002B0CAC"/>
    <w:rsid w:val="002D1935"/>
    <w:rsid w:val="002D26CB"/>
    <w:rsid w:val="002D5103"/>
    <w:rsid w:val="002D5A15"/>
    <w:rsid w:val="002D5BDD"/>
    <w:rsid w:val="002E3D27"/>
    <w:rsid w:val="002F0890"/>
    <w:rsid w:val="002F2531"/>
    <w:rsid w:val="002F4967"/>
    <w:rsid w:val="002F5AA5"/>
    <w:rsid w:val="00316935"/>
    <w:rsid w:val="003266ED"/>
    <w:rsid w:val="00326C68"/>
    <w:rsid w:val="0032718F"/>
    <w:rsid w:val="003370B8"/>
    <w:rsid w:val="00344C45"/>
    <w:rsid w:val="00345D38"/>
    <w:rsid w:val="003471C9"/>
    <w:rsid w:val="00352097"/>
    <w:rsid w:val="00357DB5"/>
    <w:rsid w:val="003666FF"/>
    <w:rsid w:val="003708BF"/>
    <w:rsid w:val="00371B9E"/>
    <w:rsid w:val="0037309C"/>
    <w:rsid w:val="00380A6E"/>
    <w:rsid w:val="003813A4"/>
    <w:rsid w:val="003836D4"/>
    <w:rsid w:val="00387AE4"/>
    <w:rsid w:val="003A1F49"/>
    <w:rsid w:val="003A55ED"/>
    <w:rsid w:val="003A5D52"/>
    <w:rsid w:val="003B2BDA"/>
    <w:rsid w:val="003B55EC"/>
    <w:rsid w:val="003C2EA7"/>
    <w:rsid w:val="003C4471"/>
    <w:rsid w:val="003C7A7E"/>
    <w:rsid w:val="003C7D41"/>
    <w:rsid w:val="003D1D99"/>
    <w:rsid w:val="003D4418"/>
    <w:rsid w:val="003D4A69"/>
    <w:rsid w:val="003E504F"/>
    <w:rsid w:val="003E637D"/>
    <w:rsid w:val="003E78D6"/>
    <w:rsid w:val="00400573"/>
    <w:rsid w:val="004007A3"/>
    <w:rsid w:val="00401645"/>
    <w:rsid w:val="00403C68"/>
    <w:rsid w:val="00406D71"/>
    <w:rsid w:val="00407D21"/>
    <w:rsid w:val="00411CB3"/>
    <w:rsid w:val="004228FA"/>
    <w:rsid w:val="004326DB"/>
    <w:rsid w:val="0043682E"/>
    <w:rsid w:val="0044301F"/>
    <w:rsid w:val="00444D88"/>
    <w:rsid w:val="00447ECB"/>
    <w:rsid w:val="004623F7"/>
    <w:rsid w:val="00480F51"/>
    <w:rsid w:val="00481124"/>
    <w:rsid w:val="004815EB"/>
    <w:rsid w:val="00487569"/>
    <w:rsid w:val="004930A3"/>
    <w:rsid w:val="00496864"/>
    <w:rsid w:val="00496920"/>
    <w:rsid w:val="004A4496"/>
    <w:rsid w:val="004B11AB"/>
    <w:rsid w:val="004B5864"/>
    <w:rsid w:val="004B7C9A"/>
    <w:rsid w:val="004C6779"/>
    <w:rsid w:val="004D15B0"/>
    <w:rsid w:val="004D733B"/>
    <w:rsid w:val="004E0DC4"/>
    <w:rsid w:val="004E0FB5"/>
    <w:rsid w:val="004E4398"/>
    <w:rsid w:val="004E43BB"/>
    <w:rsid w:val="004E460D"/>
    <w:rsid w:val="004F178E"/>
    <w:rsid w:val="004F4543"/>
    <w:rsid w:val="004F57BB"/>
    <w:rsid w:val="004F58A6"/>
    <w:rsid w:val="00505309"/>
    <w:rsid w:val="0050789B"/>
    <w:rsid w:val="005224A1"/>
    <w:rsid w:val="00534372"/>
    <w:rsid w:val="00543DF8"/>
    <w:rsid w:val="00546101"/>
    <w:rsid w:val="00553DD7"/>
    <w:rsid w:val="005638CF"/>
    <w:rsid w:val="0056741E"/>
    <w:rsid w:val="0057325A"/>
    <w:rsid w:val="0057469A"/>
    <w:rsid w:val="00580814"/>
    <w:rsid w:val="00583A0B"/>
    <w:rsid w:val="00586E4A"/>
    <w:rsid w:val="005A03A3"/>
    <w:rsid w:val="005A2B92"/>
    <w:rsid w:val="005A3F66"/>
    <w:rsid w:val="005A79E9"/>
    <w:rsid w:val="005B214C"/>
    <w:rsid w:val="005B3AD3"/>
    <w:rsid w:val="005B4CDA"/>
    <w:rsid w:val="005B62F0"/>
    <w:rsid w:val="005D3669"/>
    <w:rsid w:val="005E2735"/>
    <w:rsid w:val="005E5EB3"/>
    <w:rsid w:val="005F0F67"/>
    <w:rsid w:val="005F3CB6"/>
    <w:rsid w:val="005F5E8C"/>
    <w:rsid w:val="005F657C"/>
    <w:rsid w:val="00602D53"/>
    <w:rsid w:val="006040DB"/>
    <w:rsid w:val="006047E5"/>
    <w:rsid w:val="00642050"/>
    <w:rsid w:val="0064371D"/>
    <w:rsid w:val="00650543"/>
    <w:rsid w:val="00650B2A"/>
    <w:rsid w:val="00651777"/>
    <w:rsid w:val="006550F8"/>
    <w:rsid w:val="00661E93"/>
    <w:rsid w:val="006829F3"/>
    <w:rsid w:val="006A3725"/>
    <w:rsid w:val="006A518B"/>
    <w:rsid w:val="006B0590"/>
    <w:rsid w:val="006B49DA"/>
    <w:rsid w:val="006C53F8"/>
    <w:rsid w:val="006C7CDE"/>
    <w:rsid w:val="006D2C3B"/>
    <w:rsid w:val="006D7419"/>
    <w:rsid w:val="006F38C7"/>
    <w:rsid w:val="007234B1"/>
    <w:rsid w:val="00723D08"/>
    <w:rsid w:val="00725FDA"/>
    <w:rsid w:val="00727816"/>
    <w:rsid w:val="00730B9A"/>
    <w:rsid w:val="00743BD5"/>
    <w:rsid w:val="00750CFA"/>
    <w:rsid w:val="007553DA"/>
    <w:rsid w:val="00773F7E"/>
    <w:rsid w:val="0077443B"/>
    <w:rsid w:val="00775DB8"/>
    <w:rsid w:val="00782354"/>
    <w:rsid w:val="007921A7"/>
    <w:rsid w:val="007B3DB1"/>
    <w:rsid w:val="007C2E1E"/>
    <w:rsid w:val="007D183E"/>
    <w:rsid w:val="007D43D0"/>
    <w:rsid w:val="007E1833"/>
    <w:rsid w:val="007E3F13"/>
    <w:rsid w:val="007F751A"/>
    <w:rsid w:val="00800012"/>
    <w:rsid w:val="00802329"/>
    <w:rsid w:val="0080261F"/>
    <w:rsid w:val="00806160"/>
    <w:rsid w:val="008104AD"/>
    <w:rsid w:val="008143A4"/>
    <w:rsid w:val="0081513E"/>
    <w:rsid w:val="00854131"/>
    <w:rsid w:val="0085652D"/>
    <w:rsid w:val="0087694B"/>
    <w:rsid w:val="00880F4D"/>
    <w:rsid w:val="0088443B"/>
    <w:rsid w:val="008B35A3"/>
    <w:rsid w:val="008B37E1"/>
    <w:rsid w:val="008B45F8"/>
    <w:rsid w:val="008B63E1"/>
    <w:rsid w:val="008C2E74"/>
    <w:rsid w:val="008D0226"/>
    <w:rsid w:val="008D5409"/>
    <w:rsid w:val="008E006D"/>
    <w:rsid w:val="008E38B4"/>
    <w:rsid w:val="008F4F21"/>
    <w:rsid w:val="00904D4A"/>
    <w:rsid w:val="009076D7"/>
    <w:rsid w:val="00914F8D"/>
    <w:rsid w:val="009151BA"/>
    <w:rsid w:val="00921877"/>
    <w:rsid w:val="00925023"/>
    <w:rsid w:val="009277BC"/>
    <w:rsid w:val="00927D57"/>
    <w:rsid w:val="00931A51"/>
    <w:rsid w:val="00947185"/>
    <w:rsid w:val="009518B3"/>
    <w:rsid w:val="00951C1D"/>
    <w:rsid w:val="00961205"/>
    <w:rsid w:val="00963B58"/>
    <w:rsid w:val="00963D9D"/>
    <w:rsid w:val="009776BE"/>
    <w:rsid w:val="0098013E"/>
    <w:rsid w:val="00981B54"/>
    <w:rsid w:val="009842C3"/>
    <w:rsid w:val="0098789E"/>
    <w:rsid w:val="009A009A"/>
    <w:rsid w:val="009A6BB6"/>
    <w:rsid w:val="009B3F43"/>
    <w:rsid w:val="009B5CFA"/>
    <w:rsid w:val="009C161F"/>
    <w:rsid w:val="009C56B4"/>
    <w:rsid w:val="009C7DDB"/>
    <w:rsid w:val="009D51A2"/>
    <w:rsid w:val="009E04A8"/>
    <w:rsid w:val="009E2EC0"/>
    <w:rsid w:val="009E4AEC"/>
    <w:rsid w:val="009E5BD8"/>
    <w:rsid w:val="009E681E"/>
    <w:rsid w:val="00A016E5"/>
    <w:rsid w:val="00A0375A"/>
    <w:rsid w:val="00A119E6"/>
    <w:rsid w:val="00A20FBC"/>
    <w:rsid w:val="00A231BC"/>
    <w:rsid w:val="00A31370"/>
    <w:rsid w:val="00A34D6F"/>
    <w:rsid w:val="00A41F91"/>
    <w:rsid w:val="00A44675"/>
    <w:rsid w:val="00A63355"/>
    <w:rsid w:val="00A7596D"/>
    <w:rsid w:val="00A963DF"/>
    <w:rsid w:val="00AA211B"/>
    <w:rsid w:val="00AC0C22"/>
    <w:rsid w:val="00AC3896"/>
    <w:rsid w:val="00AD2CF2"/>
    <w:rsid w:val="00AE2D88"/>
    <w:rsid w:val="00AE6F6F"/>
    <w:rsid w:val="00AF3325"/>
    <w:rsid w:val="00AF34D9"/>
    <w:rsid w:val="00AF70DA"/>
    <w:rsid w:val="00B019D3"/>
    <w:rsid w:val="00B11CEC"/>
    <w:rsid w:val="00B14635"/>
    <w:rsid w:val="00B34CF9"/>
    <w:rsid w:val="00B37559"/>
    <w:rsid w:val="00B4054B"/>
    <w:rsid w:val="00B436BB"/>
    <w:rsid w:val="00B504A6"/>
    <w:rsid w:val="00B579B0"/>
    <w:rsid w:val="00B57D11"/>
    <w:rsid w:val="00B649D7"/>
    <w:rsid w:val="00B81C2F"/>
    <w:rsid w:val="00B84112"/>
    <w:rsid w:val="00B90743"/>
    <w:rsid w:val="00B90C45"/>
    <w:rsid w:val="00B933BE"/>
    <w:rsid w:val="00BA1149"/>
    <w:rsid w:val="00BD6738"/>
    <w:rsid w:val="00BD6C0A"/>
    <w:rsid w:val="00BD7E5E"/>
    <w:rsid w:val="00BE63DB"/>
    <w:rsid w:val="00BE6574"/>
    <w:rsid w:val="00BF34AF"/>
    <w:rsid w:val="00C07319"/>
    <w:rsid w:val="00C16FD2"/>
    <w:rsid w:val="00C236AF"/>
    <w:rsid w:val="00C3556B"/>
    <w:rsid w:val="00C4395E"/>
    <w:rsid w:val="00C47FFD"/>
    <w:rsid w:val="00C51E92"/>
    <w:rsid w:val="00C57E2C"/>
    <w:rsid w:val="00C608B7"/>
    <w:rsid w:val="00C66F24"/>
    <w:rsid w:val="00C702B3"/>
    <w:rsid w:val="00C76D7F"/>
    <w:rsid w:val="00C813AA"/>
    <w:rsid w:val="00C86533"/>
    <w:rsid w:val="00C9291E"/>
    <w:rsid w:val="00CA2FAB"/>
    <w:rsid w:val="00CA3F44"/>
    <w:rsid w:val="00CA4E58"/>
    <w:rsid w:val="00CB3771"/>
    <w:rsid w:val="00CB44BF"/>
    <w:rsid w:val="00CB5153"/>
    <w:rsid w:val="00CE076A"/>
    <w:rsid w:val="00CE463D"/>
    <w:rsid w:val="00D015B9"/>
    <w:rsid w:val="00D10BA0"/>
    <w:rsid w:val="00D21694"/>
    <w:rsid w:val="00D21BDF"/>
    <w:rsid w:val="00D24EB5"/>
    <w:rsid w:val="00D34240"/>
    <w:rsid w:val="00D35AB9"/>
    <w:rsid w:val="00D41571"/>
    <w:rsid w:val="00D416A0"/>
    <w:rsid w:val="00D47672"/>
    <w:rsid w:val="00D5123C"/>
    <w:rsid w:val="00D55560"/>
    <w:rsid w:val="00D55765"/>
    <w:rsid w:val="00D61C5A"/>
    <w:rsid w:val="00D6790C"/>
    <w:rsid w:val="00D73277"/>
    <w:rsid w:val="00D76586"/>
    <w:rsid w:val="00D82657"/>
    <w:rsid w:val="00D87E20"/>
    <w:rsid w:val="00DA4037"/>
    <w:rsid w:val="00DA4DC8"/>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4B46"/>
    <w:rsid w:val="00E7651F"/>
    <w:rsid w:val="00E80E61"/>
    <w:rsid w:val="00E915AF"/>
    <w:rsid w:val="00E96415"/>
    <w:rsid w:val="00EA15B3"/>
    <w:rsid w:val="00EA2C83"/>
    <w:rsid w:val="00EB2358"/>
    <w:rsid w:val="00EB3EB8"/>
    <w:rsid w:val="00EC00EF"/>
    <w:rsid w:val="00EC02FE"/>
    <w:rsid w:val="00EC4A96"/>
    <w:rsid w:val="00ED2210"/>
    <w:rsid w:val="00EE03A0"/>
    <w:rsid w:val="00EE1A57"/>
    <w:rsid w:val="00EF238B"/>
    <w:rsid w:val="00EF54EB"/>
    <w:rsid w:val="00F170F0"/>
    <w:rsid w:val="00F24954"/>
    <w:rsid w:val="00F276BA"/>
    <w:rsid w:val="00F424BF"/>
    <w:rsid w:val="00F44FC3"/>
    <w:rsid w:val="00F46107"/>
    <w:rsid w:val="00F468C5"/>
    <w:rsid w:val="00F52F39"/>
    <w:rsid w:val="00F53201"/>
    <w:rsid w:val="00F55652"/>
    <w:rsid w:val="00F6184F"/>
    <w:rsid w:val="00F73DBD"/>
    <w:rsid w:val="00F8310E"/>
    <w:rsid w:val="00F914DD"/>
    <w:rsid w:val="00FA2358"/>
    <w:rsid w:val="00FA6AFD"/>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5BC27"/>
  <w15:docId w15:val="{CFA92672-0ED4-453E-8509-0BEA3B39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6F38C7"/>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3708B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link w:val="Header"/>
    <w:uiPriority w:val="99"/>
    <w:rsid w:val="00ED2210"/>
    <w:rPr>
      <w:sz w:val="24"/>
      <w:szCs w:val="22"/>
      <w:lang w:val="en-US" w:eastAsia="en-US"/>
    </w:rPr>
  </w:style>
  <w:style w:type="character" w:customStyle="1" w:styleId="TabletextChar">
    <w:name w:val="Table_text Char"/>
    <w:link w:val="Tabletext"/>
    <w:locked/>
    <w:rsid w:val="00112DC9"/>
    <w:rPr>
      <w:szCs w:val="22"/>
      <w:lang w:val="en-US" w:eastAsia="en-US"/>
    </w:rPr>
  </w:style>
  <w:style w:type="character" w:customStyle="1" w:styleId="TableheadChar">
    <w:name w:val="Table_head Char"/>
    <w:basedOn w:val="DefaultParagraphFont"/>
    <w:link w:val="Tablehead"/>
    <w:locked/>
    <w:rsid w:val="00112DC9"/>
    <w:rPr>
      <w:b/>
      <w:szCs w:val="22"/>
      <w:lang w:val="en-US" w:eastAsia="en-US"/>
    </w:rPr>
  </w:style>
  <w:style w:type="character" w:customStyle="1" w:styleId="UnresolvedMention1">
    <w:name w:val="Unresolved Mention1"/>
    <w:basedOn w:val="DefaultParagraphFont"/>
    <w:uiPriority w:val="99"/>
    <w:semiHidden/>
    <w:unhideWhenUsed/>
    <w:rsid w:val="00C86533"/>
    <w:rPr>
      <w:color w:val="605E5C"/>
      <w:shd w:val="clear" w:color="auto" w:fill="E1DFDD"/>
    </w:rPr>
  </w:style>
  <w:style w:type="paragraph" w:styleId="Revision">
    <w:name w:val="Revision"/>
    <w:hidden/>
    <w:uiPriority w:val="99"/>
    <w:semiHidden/>
    <w:rsid w:val="004F58A6"/>
    <w:rPr>
      <w:sz w:val="24"/>
      <w:szCs w:val="22"/>
      <w:lang w:val="en-US" w:eastAsia="en-US"/>
    </w:rPr>
  </w:style>
  <w:style w:type="character" w:styleId="FollowedHyperlink">
    <w:name w:val="FollowedHyperlink"/>
    <w:basedOn w:val="DefaultParagraphFont"/>
    <w:semiHidden/>
    <w:unhideWhenUsed/>
    <w:rsid w:val="00743BD5"/>
    <w:rPr>
      <w:color w:val="800080" w:themeColor="followedHyperlink"/>
      <w:u w:val="single"/>
    </w:rPr>
  </w:style>
  <w:style w:type="character" w:styleId="UnresolvedMention">
    <w:name w:val="Unresolved Mention"/>
    <w:basedOn w:val="DefaultParagraphFont"/>
    <w:uiPriority w:val="99"/>
    <w:semiHidden/>
    <w:unhideWhenUsed/>
    <w:rsid w:val="00131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06261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C/fr" TargetMode="External"/><Relationship Id="rId13" Type="http://schemas.openxmlformats.org/officeDocument/2006/relationships/hyperlink" Target="https://www.itu.int/md/R23-SG06-C/fr" TargetMode="External"/><Relationship Id="rId18" Type="http://schemas.openxmlformats.org/officeDocument/2006/relationships/hyperlink" Target="https://www.itu.int/rec/R-REC-BS.1352/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md/R23-SG06-C-0132/fr" TargetMode="External"/><Relationship Id="rId17" Type="http://schemas.openxmlformats.org/officeDocument/2006/relationships/hyperlink" Target="https://www.itu.int/rec/R-REC-BS.2088/fr"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itu.int/rec/R-REC-BO.789/f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SG06-C-0128/fr"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tu.int/rec/R-REC-BS.1114/fr" TargetMode="External"/><Relationship Id="rId23" Type="http://schemas.openxmlformats.org/officeDocument/2006/relationships/fontTable" Target="fontTable.xml"/><Relationship Id="rId10" Type="http://schemas.openxmlformats.org/officeDocument/2006/relationships/hyperlink" Target="https://www.itu.int/md/R23-SG06-C-0127/f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fr/ITU-T/ipr/Pages/policy.aspx" TargetMode="External"/><Relationship Id="rId14" Type="http://schemas.openxmlformats.org/officeDocument/2006/relationships/hyperlink" Target="https://www.itu.int/rec/R-REC-BO.705/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FF88FF3F5E43DA8AB7D8A295CDC0F3"/>
        <w:category>
          <w:name w:val="General"/>
          <w:gallery w:val="placeholder"/>
        </w:category>
        <w:types>
          <w:type w:val="bbPlcHdr"/>
        </w:types>
        <w:behaviors>
          <w:behavior w:val="content"/>
        </w:behaviors>
        <w:guid w:val="{ADC79732-BCC5-49F5-8118-ED1AE8E29C3E}"/>
      </w:docPartPr>
      <w:docPartBody>
        <w:p w:rsidR="005944CB" w:rsidRDefault="005944CB">
          <w:pPr>
            <w:pStyle w:val="CBFF88FF3F5E43DA8AB7D8A295CDC0F3"/>
          </w:pPr>
          <w:r>
            <w:t>&lt;</w:t>
          </w:r>
          <w:r w:rsidRPr="00907333">
            <w:rPr>
              <w:rStyle w:val="PlaceholderText"/>
              <w:color w:val="0000FF"/>
            </w:rPr>
            <w:t>Saisir la date</w:t>
          </w:r>
          <w:r>
            <w:rPr>
              <w:rStyle w:val="PlaceholderText"/>
              <w:color w:val="0000FF"/>
            </w:rPr>
            <w:t>&gt;</w:t>
          </w:r>
        </w:p>
      </w:docPartBody>
    </w:docPart>
    <w:docPart>
      <w:docPartPr>
        <w:name w:val="5BA1D1E77C854127A2CC17994E8ADCF0"/>
        <w:category>
          <w:name w:val="General"/>
          <w:gallery w:val="placeholder"/>
        </w:category>
        <w:types>
          <w:type w:val="bbPlcHdr"/>
        </w:types>
        <w:behaviors>
          <w:behavior w:val="content"/>
        </w:behaviors>
        <w:guid w:val="{AA1DE494-678B-4CB2-924F-E29B0CC7383F}"/>
      </w:docPartPr>
      <w:docPartBody>
        <w:p w:rsidR="00F56FED" w:rsidRDefault="005944CB" w:rsidP="005944CB">
          <w:pPr>
            <w:pStyle w:val="5BA1D1E77C854127A2CC17994E8ADCF0"/>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4CB"/>
    <w:rsid w:val="00232FA8"/>
    <w:rsid w:val="00357DB5"/>
    <w:rsid w:val="00401645"/>
    <w:rsid w:val="0044301F"/>
    <w:rsid w:val="0051242C"/>
    <w:rsid w:val="005944CB"/>
    <w:rsid w:val="00802329"/>
    <w:rsid w:val="00B504A6"/>
    <w:rsid w:val="00C43AA5"/>
    <w:rsid w:val="00D21BDF"/>
    <w:rsid w:val="00F56F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44CB"/>
    <w:rPr>
      <w:color w:val="808080"/>
    </w:rPr>
  </w:style>
  <w:style w:type="paragraph" w:customStyle="1" w:styleId="CBFF88FF3F5E43DA8AB7D8A295CDC0F3">
    <w:name w:val="CBFF88FF3F5E43DA8AB7D8A295CDC0F3"/>
  </w:style>
  <w:style w:type="paragraph" w:customStyle="1" w:styleId="5BA1D1E77C854127A2CC17994E8ADCF0">
    <w:name w:val="5BA1D1E77C854127A2CC17994E8ADCF0"/>
    <w:rsid w:val="005944CB"/>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0D0EC-C22D-4603-BF4A-78390F4F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83</TotalTime>
  <Pages>4</Pages>
  <Words>752</Words>
  <Characters>5129</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 Letter-Fax (English)</vt:lpstr>
    </vt:vector>
  </TitlesOfParts>
  <Company>ITU</Company>
  <LinksUpToDate>false</LinksUpToDate>
  <CharactersWithSpaces>5870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saxod</dc:creator>
  <cp:lastModifiedBy>Editors</cp:lastModifiedBy>
  <cp:revision>9</cp:revision>
  <cp:lastPrinted>2020-02-04T09:03:00Z</cp:lastPrinted>
  <dcterms:created xsi:type="dcterms:W3CDTF">2025-09-22T05:24:00Z</dcterms:created>
  <dcterms:modified xsi:type="dcterms:W3CDTF">2025-09-23T08:26:00Z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