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7A0176" w14:paraId="32C8C815" w14:textId="77777777" w:rsidTr="006A1921">
        <w:trPr>
          <w:jc w:val="center"/>
        </w:trPr>
        <w:tc>
          <w:tcPr>
            <w:tcW w:w="9889" w:type="dxa"/>
            <w:gridSpan w:val="3"/>
          </w:tcPr>
          <w:p w14:paraId="18EDE2BD" w14:textId="77777777" w:rsidR="00EA15B3" w:rsidRPr="007A0176" w:rsidRDefault="008E38B4" w:rsidP="00117282">
            <w:pPr>
              <w:spacing w:before="0"/>
              <w:jc w:val="left"/>
              <w:rPr>
                <w:rFonts w:cstheme="minorHAnsi"/>
                <w:b/>
                <w:bCs/>
                <w:color w:val="808080"/>
                <w:sz w:val="28"/>
                <w:szCs w:val="28"/>
                <w:lang w:val="en-GB"/>
              </w:rPr>
            </w:pPr>
            <w:r w:rsidRPr="007A0176">
              <w:rPr>
                <w:rFonts w:cstheme="minorHAnsi"/>
                <w:b/>
                <w:bCs/>
                <w:color w:val="808080"/>
                <w:sz w:val="28"/>
                <w:szCs w:val="28"/>
                <w:lang w:val="en-GB"/>
              </w:rPr>
              <w:t xml:space="preserve">Radiocommunication </w:t>
            </w:r>
            <w:r w:rsidR="00AF70DA" w:rsidRPr="007A0176">
              <w:rPr>
                <w:rFonts w:cstheme="minorHAnsi"/>
                <w:b/>
                <w:bCs/>
                <w:color w:val="808080"/>
                <w:sz w:val="28"/>
                <w:szCs w:val="28"/>
                <w:lang w:val="en-GB"/>
              </w:rPr>
              <w:t>Bureau (BR)</w:t>
            </w:r>
          </w:p>
          <w:p w14:paraId="792036FC" w14:textId="77777777" w:rsidR="008E38B4" w:rsidRPr="007A0176" w:rsidRDefault="008E38B4" w:rsidP="00117282">
            <w:pPr>
              <w:spacing w:before="0"/>
              <w:jc w:val="left"/>
              <w:rPr>
                <w:rFonts w:cstheme="minorHAnsi"/>
                <w:b/>
                <w:bCs/>
                <w:color w:val="808080"/>
                <w:sz w:val="28"/>
                <w:szCs w:val="28"/>
                <w:lang w:val="en-GB"/>
              </w:rPr>
            </w:pPr>
          </w:p>
          <w:p w14:paraId="63EA68F1" w14:textId="77777777" w:rsidR="008E38B4" w:rsidRPr="007A0176" w:rsidRDefault="008E38B4" w:rsidP="00117282">
            <w:pPr>
              <w:spacing w:before="0"/>
              <w:jc w:val="left"/>
              <w:rPr>
                <w:rFonts w:cs="Times New Roman Bold"/>
                <w:b/>
                <w:bCs/>
                <w:color w:val="808080"/>
                <w:sz w:val="28"/>
                <w:szCs w:val="28"/>
                <w:lang w:val="en-GB"/>
              </w:rPr>
            </w:pPr>
          </w:p>
        </w:tc>
      </w:tr>
      <w:tr w:rsidR="00651777" w:rsidRPr="007A0176" w14:paraId="5A9B6224" w14:textId="77777777" w:rsidTr="006A1921">
        <w:trPr>
          <w:jc w:val="center"/>
        </w:trPr>
        <w:tc>
          <w:tcPr>
            <w:tcW w:w="7054" w:type="dxa"/>
            <w:gridSpan w:val="2"/>
          </w:tcPr>
          <w:p w14:paraId="5BB0A1FF" w14:textId="77777777" w:rsidR="00A52F57" w:rsidRPr="007A0176" w:rsidRDefault="00A52F57" w:rsidP="00D74BDE">
            <w:pPr>
              <w:spacing w:before="0"/>
              <w:jc w:val="left"/>
              <w:rPr>
                <w:sz w:val="28"/>
                <w:szCs w:val="28"/>
                <w:lang w:val="en-GB"/>
              </w:rPr>
            </w:pPr>
            <w:r w:rsidRPr="007A0176">
              <w:rPr>
                <w:szCs w:val="24"/>
                <w:lang w:val="en-GB"/>
              </w:rPr>
              <w:t>Administrative Circular</w:t>
            </w:r>
          </w:p>
          <w:p w14:paraId="2243A1B5" w14:textId="2CFDD9FF" w:rsidR="00651777" w:rsidRPr="007A0176" w:rsidRDefault="00A52F57" w:rsidP="00D74BDE">
            <w:pPr>
              <w:spacing w:before="0"/>
              <w:jc w:val="left"/>
              <w:rPr>
                <w:b/>
                <w:bCs/>
                <w:szCs w:val="24"/>
                <w:lang w:val="en-GB"/>
              </w:rPr>
            </w:pPr>
            <w:r w:rsidRPr="007A0176">
              <w:rPr>
                <w:b/>
                <w:bCs/>
                <w:szCs w:val="24"/>
                <w:lang w:val="en-GB"/>
              </w:rPr>
              <w:t>CACE</w:t>
            </w:r>
            <w:r w:rsidR="00D74BDE" w:rsidRPr="007A0176">
              <w:rPr>
                <w:b/>
                <w:bCs/>
                <w:szCs w:val="24"/>
                <w:lang w:val="en-GB"/>
              </w:rPr>
              <w:t>/</w:t>
            </w:r>
            <w:r w:rsidR="00975864" w:rsidRPr="007A0176">
              <w:rPr>
                <w:b/>
                <w:bCs/>
                <w:szCs w:val="24"/>
                <w:lang w:val="en-GB"/>
              </w:rPr>
              <w:t>11</w:t>
            </w:r>
            <w:r w:rsidR="00CD4688">
              <w:rPr>
                <w:b/>
                <w:bCs/>
                <w:szCs w:val="24"/>
                <w:lang w:val="en-GB"/>
              </w:rPr>
              <w:t>58</w:t>
            </w:r>
          </w:p>
        </w:tc>
        <w:tc>
          <w:tcPr>
            <w:tcW w:w="2835" w:type="dxa"/>
          </w:tcPr>
          <w:p w14:paraId="179F7014" w14:textId="17F2C819" w:rsidR="00651777" w:rsidRPr="007A0176" w:rsidRDefault="004A388C" w:rsidP="00542F0C">
            <w:pPr>
              <w:spacing w:before="0"/>
              <w:jc w:val="right"/>
              <w:rPr>
                <w:szCs w:val="24"/>
                <w:highlight w:val="yellow"/>
                <w:lang w:val="en-GB"/>
              </w:rPr>
            </w:pPr>
            <w:r>
              <w:rPr>
                <w:rFonts w:cs="Arial"/>
                <w:szCs w:val="24"/>
                <w:lang w:val="en-GB"/>
              </w:rPr>
              <w:t>25</w:t>
            </w:r>
            <w:r w:rsidR="00975864" w:rsidRPr="004F7DE3">
              <w:rPr>
                <w:rFonts w:cs="Arial"/>
                <w:szCs w:val="24"/>
                <w:lang w:val="en-GB"/>
              </w:rPr>
              <w:t xml:space="preserve"> </w:t>
            </w:r>
            <w:r w:rsidR="00CD4688">
              <w:rPr>
                <w:rFonts w:cs="Arial"/>
                <w:szCs w:val="24"/>
                <w:lang w:val="en-GB"/>
              </w:rPr>
              <w:t>September</w:t>
            </w:r>
            <w:r w:rsidR="00975864" w:rsidRPr="004F7DE3">
              <w:rPr>
                <w:rFonts w:cs="Arial"/>
                <w:szCs w:val="24"/>
                <w:lang w:val="en-GB"/>
              </w:rPr>
              <w:t xml:space="preserve"> 202</w:t>
            </w:r>
            <w:r w:rsidR="00CD4688">
              <w:rPr>
                <w:rFonts w:cs="Arial"/>
                <w:szCs w:val="24"/>
                <w:lang w:val="en-GB"/>
              </w:rPr>
              <w:t>5</w:t>
            </w:r>
          </w:p>
        </w:tc>
      </w:tr>
      <w:tr w:rsidR="0037309C" w:rsidRPr="007A0176" w14:paraId="214A0AEE" w14:textId="77777777" w:rsidTr="006A1921">
        <w:trPr>
          <w:jc w:val="center"/>
        </w:trPr>
        <w:tc>
          <w:tcPr>
            <w:tcW w:w="9889" w:type="dxa"/>
            <w:gridSpan w:val="3"/>
          </w:tcPr>
          <w:p w14:paraId="1610E5BC" w14:textId="77777777" w:rsidR="0037309C" w:rsidRPr="007A0176" w:rsidRDefault="0037309C" w:rsidP="006047E5">
            <w:pPr>
              <w:spacing w:before="0"/>
              <w:jc w:val="left"/>
              <w:rPr>
                <w:rFonts w:cs="Arial"/>
                <w:szCs w:val="24"/>
                <w:lang w:val="en-GB"/>
              </w:rPr>
            </w:pPr>
          </w:p>
        </w:tc>
      </w:tr>
      <w:tr w:rsidR="0037309C" w:rsidRPr="007A0176" w14:paraId="6FA3A2DC" w14:textId="77777777" w:rsidTr="006A1921">
        <w:trPr>
          <w:jc w:val="center"/>
        </w:trPr>
        <w:tc>
          <w:tcPr>
            <w:tcW w:w="9889" w:type="dxa"/>
            <w:gridSpan w:val="3"/>
          </w:tcPr>
          <w:p w14:paraId="309217B1" w14:textId="77777777" w:rsidR="0037309C" w:rsidRPr="007A0176" w:rsidRDefault="0037309C" w:rsidP="00D374CD">
            <w:pPr>
              <w:spacing w:before="0"/>
              <w:jc w:val="left"/>
              <w:rPr>
                <w:szCs w:val="24"/>
                <w:lang w:val="en-GB"/>
              </w:rPr>
            </w:pPr>
          </w:p>
        </w:tc>
      </w:tr>
      <w:tr w:rsidR="0037309C" w:rsidRPr="007A0176" w14:paraId="214A0BB7" w14:textId="77777777" w:rsidTr="006A1921">
        <w:trPr>
          <w:jc w:val="center"/>
        </w:trPr>
        <w:tc>
          <w:tcPr>
            <w:tcW w:w="9889" w:type="dxa"/>
            <w:gridSpan w:val="3"/>
          </w:tcPr>
          <w:p w14:paraId="73ABCFA6" w14:textId="4FA7EDE2" w:rsidR="0040406F" w:rsidRPr="007A0176" w:rsidRDefault="0040406F" w:rsidP="0073517E">
            <w:pPr>
              <w:spacing w:before="0"/>
              <w:jc w:val="left"/>
              <w:rPr>
                <w:b/>
                <w:bCs/>
                <w:szCs w:val="24"/>
                <w:lang w:val="en-GB"/>
              </w:rPr>
            </w:pPr>
            <w:r w:rsidRPr="007A0176">
              <w:rPr>
                <w:b/>
                <w:bCs/>
                <w:szCs w:val="24"/>
                <w:lang w:val="en-GB"/>
              </w:rPr>
              <w:t xml:space="preserve">To Administrations of Member States of the ITU, Radiocommunication Sector Members, </w:t>
            </w:r>
            <w:r w:rsidRPr="007A0176">
              <w:rPr>
                <w:b/>
                <w:bCs/>
                <w:szCs w:val="24"/>
                <w:lang w:val="en-GB"/>
              </w:rPr>
              <w:br/>
              <w:t xml:space="preserve">ITU-R Associates </w:t>
            </w:r>
            <w:r w:rsidR="00492BBD" w:rsidRPr="007A0176">
              <w:rPr>
                <w:b/>
                <w:bCs/>
                <w:szCs w:val="24"/>
                <w:lang w:val="en-GB"/>
              </w:rPr>
              <w:t xml:space="preserve">and ITU Academia </w:t>
            </w:r>
            <w:r w:rsidRPr="007A0176">
              <w:rPr>
                <w:b/>
                <w:bCs/>
                <w:szCs w:val="24"/>
                <w:lang w:val="en-GB"/>
              </w:rPr>
              <w:t xml:space="preserve">participating in the work of Radiocommunication Study Group </w:t>
            </w:r>
            <w:r w:rsidR="00975864" w:rsidRPr="007A0176">
              <w:rPr>
                <w:b/>
                <w:bCs/>
                <w:szCs w:val="24"/>
                <w:lang w:val="en-GB"/>
              </w:rPr>
              <w:t>6</w:t>
            </w:r>
            <w:r w:rsidR="00492BBD" w:rsidRPr="007A0176">
              <w:rPr>
                <w:b/>
                <w:bCs/>
                <w:szCs w:val="24"/>
                <w:lang w:val="en-GB"/>
              </w:rPr>
              <w:t xml:space="preserve"> </w:t>
            </w:r>
          </w:p>
        </w:tc>
      </w:tr>
      <w:tr w:rsidR="0037309C" w:rsidRPr="007A0176" w14:paraId="74CAB32F" w14:textId="77777777" w:rsidTr="006A1921">
        <w:trPr>
          <w:jc w:val="center"/>
        </w:trPr>
        <w:tc>
          <w:tcPr>
            <w:tcW w:w="9889" w:type="dxa"/>
            <w:gridSpan w:val="3"/>
          </w:tcPr>
          <w:p w14:paraId="30B0416D" w14:textId="77777777" w:rsidR="0037309C" w:rsidRPr="007A0176" w:rsidRDefault="0037309C" w:rsidP="006047E5">
            <w:pPr>
              <w:spacing w:before="0"/>
              <w:jc w:val="left"/>
              <w:rPr>
                <w:szCs w:val="24"/>
                <w:lang w:val="en-GB"/>
              </w:rPr>
            </w:pPr>
          </w:p>
        </w:tc>
      </w:tr>
      <w:tr w:rsidR="0073517E" w:rsidRPr="007A0176" w14:paraId="4EDC5BBB" w14:textId="77777777" w:rsidTr="006A1921">
        <w:trPr>
          <w:jc w:val="center"/>
        </w:trPr>
        <w:tc>
          <w:tcPr>
            <w:tcW w:w="9889" w:type="dxa"/>
            <w:gridSpan w:val="3"/>
          </w:tcPr>
          <w:p w14:paraId="1F4901F2" w14:textId="77777777" w:rsidR="0073517E" w:rsidRPr="007A0176" w:rsidRDefault="0073517E" w:rsidP="006047E5">
            <w:pPr>
              <w:spacing w:before="0"/>
              <w:jc w:val="left"/>
              <w:rPr>
                <w:szCs w:val="24"/>
                <w:lang w:val="en-GB"/>
              </w:rPr>
            </w:pPr>
          </w:p>
        </w:tc>
      </w:tr>
      <w:tr w:rsidR="00703E02" w:rsidRPr="007A0176" w14:paraId="12B38C4F" w14:textId="77777777" w:rsidTr="006A1921">
        <w:trPr>
          <w:jc w:val="center"/>
        </w:trPr>
        <w:tc>
          <w:tcPr>
            <w:tcW w:w="1526" w:type="dxa"/>
          </w:tcPr>
          <w:p w14:paraId="76B80553" w14:textId="77777777" w:rsidR="00703E02" w:rsidRPr="007A0176" w:rsidRDefault="00703E02" w:rsidP="00703E02">
            <w:pPr>
              <w:spacing w:before="0"/>
              <w:jc w:val="left"/>
              <w:rPr>
                <w:szCs w:val="24"/>
                <w:lang w:val="en-GB"/>
              </w:rPr>
            </w:pPr>
            <w:r w:rsidRPr="007A0176">
              <w:rPr>
                <w:szCs w:val="24"/>
                <w:lang w:val="en-GB"/>
              </w:rPr>
              <w:t>Subject:</w:t>
            </w:r>
          </w:p>
        </w:tc>
        <w:tc>
          <w:tcPr>
            <w:tcW w:w="8363" w:type="dxa"/>
            <w:gridSpan w:val="2"/>
          </w:tcPr>
          <w:p w14:paraId="0CB12CAE" w14:textId="4A3C48BA" w:rsidR="00703E02" w:rsidRPr="007A0176" w:rsidRDefault="00703E02" w:rsidP="00703E02">
            <w:pPr>
              <w:spacing w:before="0"/>
              <w:jc w:val="left"/>
              <w:rPr>
                <w:b/>
                <w:bCs/>
                <w:lang w:val="en-GB"/>
              </w:rPr>
            </w:pPr>
            <w:r w:rsidRPr="007A0176">
              <w:rPr>
                <w:b/>
                <w:bCs/>
                <w:szCs w:val="24"/>
                <w:lang w:val="en-GB"/>
              </w:rPr>
              <w:t xml:space="preserve">Radiocommunication Study Group </w:t>
            </w:r>
            <w:r w:rsidR="00975864" w:rsidRPr="007A0176">
              <w:rPr>
                <w:b/>
                <w:bCs/>
                <w:lang w:val="en-GB"/>
              </w:rPr>
              <w:t>6 (Broadcasting Service)</w:t>
            </w:r>
          </w:p>
          <w:p w14:paraId="503EC25F" w14:textId="5AB60049" w:rsidR="00703E02" w:rsidRPr="007A0176" w:rsidRDefault="00703E02" w:rsidP="00975864">
            <w:pPr>
              <w:spacing w:before="120"/>
              <w:ind w:left="794" w:hanging="794"/>
              <w:jc w:val="left"/>
              <w:rPr>
                <w:b/>
                <w:bCs/>
                <w:szCs w:val="24"/>
                <w:lang w:val="en-GB"/>
              </w:rPr>
            </w:pPr>
            <w:r w:rsidRPr="007A0176">
              <w:rPr>
                <w:rFonts w:asciiTheme="minorHAnsi" w:hAnsiTheme="minorHAnsi" w:cstheme="minorHAnsi"/>
                <w:b/>
                <w:bCs/>
                <w:szCs w:val="24"/>
                <w:lang w:val="en-GB"/>
              </w:rPr>
              <w:t>–</w:t>
            </w:r>
            <w:r w:rsidRPr="007A0176">
              <w:rPr>
                <w:rFonts w:asciiTheme="minorHAnsi" w:hAnsiTheme="minorHAnsi" w:cstheme="minorHAnsi"/>
                <w:b/>
                <w:bCs/>
                <w:szCs w:val="24"/>
                <w:lang w:val="en-GB"/>
              </w:rPr>
              <w:tab/>
              <w:t xml:space="preserve">Proposed adoption </w:t>
            </w:r>
            <w:r w:rsidRPr="004A388C">
              <w:rPr>
                <w:rFonts w:asciiTheme="minorHAnsi" w:hAnsiTheme="minorHAnsi" w:cstheme="minorHAnsi"/>
                <w:b/>
                <w:bCs/>
                <w:szCs w:val="24"/>
                <w:lang w:val="en-GB"/>
              </w:rPr>
              <w:t xml:space="preserve">of </w:t>
            </w:r>
            <w:r w:rsidR="00492DC0" w:rsidRPr="004A388C">
              <w:rPr>
                <w:rFonts w:asciiTheme="minorHAnsi" w:hAnsiTheme="minorHAnsi" w:cstheme="minorHAnsi"/>
                <w:b/>
                <w:bCs/>
                <w:szCs w:val="24"/>
                <w:lang w:val="en-GB"/>
              </w:rPr>
              <w:t>3</w:t>
            </w:r>
            <w:r w:rsidRPr="004A388C">
              <w:rPr>
                <w:rFonts w:asciiTheme="minorHAnsi" w:hAnsiTheme="minorHAnsi" w:cstheme="minorHAnsi"/>
                <w:b/>
                <w:bCs/>
                <w:szCs w:val="24"/>
                <w:lang w:val="en-GB"/>
              </w:rPr>
              <w:t xml:space="preserve"> draft revised ITU-R Recommendations</w:t>
            </w:r>
            <w:r w:rsidRPr="007A0176">
              <w:rPr>
                <w:rFonts w:asciiTheme="minorHAnsi" w:hAnsiTheme="minorHAnsi" w:cstheme="minorHAnsi"/>
                <w:b/>
                <w:bCs/>
                <w:szCs w:val="24"/>
                <w:lang w:val="en-GB"/>
              </w:rPr>
              <w:t xml:space="preserve"> and their simultaneous approval by correspondence in accordance with § A2.6.2.4 of Resolution ITU</w:t>
            </w:r>
            <w:r w:rsidRPr="007A0176">
              <w:rPr>
                <w:rFonts w:asciiTheme="minorHAnsi" w:hAnsiTheme="minorHAnsi" w:cstheme="minorHAnsi"/>
                <w:b/>
                <w:bCs/>
                <w:szCs w:val="24"/>
                <w:lang w:val="en-GB"/>
              </w:rPr>
              <w:noBreakHyphen/>
              <w:t>R 1-</w:t>
            </w:r>
            <w:r w:rsidR="00EA66E8" w:rsidRPr="007A0176">
              <w:rPr>
                <w:rFonts w:asciiTheme="minorHAnsi" w:hAnsiTheme="minorHAnsi" w:cstheme="minorHAnsi"/>
                <w:b/>
                <w:bCs/>
                <w:szCs w:val="24"/>
                <w:lang w:val="en-GB"/>
              </w:rPr>
              <w:t>9</w:t>
            </w:r>
            <w:r w:rsidRPr="007A0176">
              <w:rPr>
                <w:rFonts w:asciiTheme="minorHAnsi" w:hAnsiTheme="minorHAnsi" w:cstheme="minorHAnsi"/>
                <w:b/>
                <w:bCs/>
                <w:szCs w:val="24"/>
                <w:lang w:val="en-GB"/>
              </w:rPr>
              <w:t xml:space="preserve"> (Procedure for the simultaneous adoption and approval by correspondence)</w:t>
            </w:r>
          </w:p>
        </w:tc>
      </w:tr>
      <w:tr w:rsidR="00703E02" w:rsidRPr="007A0176" w14:paraId="48AEFF71" w14:textId="77777777" w:rsidTr="006A1921">
        <w:trPr>
          <w:jc w:val="center"/>
        </w:trPr>
        <w:tc>
          <w:tcPr>
            <w:tcW w:w="9889" w:type="dxa"/>
            <w:gridSpan w:val="3"/>
          </w:tcPr>
          <w:p w14:paraId="0D1A655B" w14:textId="77777777" w:rsidR="00703E02" w:rsidRPr="007A0176" w:rsidRDefault="00703E02" w:rsidP="00703E02">
            <w:pPr>
              <w:spacing w:before="0"/>
              <w:jc w:val="left"/>
              <w:rPr>
                <w:b/>
                <w:bCs/>
                <w:szCs w:val="24"/>
                <w:lang w:val="en-GB"/>
              </w:rPr>
            </w:pPr>
          </w:p>
        </w:tc>
      </w:tr>
    </w:tbl>
    <w:p w14:paraId="7C8A7268" w14:textId="4311D990" w:rsidR="0040406F" w:rsidRPr="007A0176" w:rsidRDefault="0040406F" w:rsidP="006E7BA7">
      <w:pPr>
        <w:pStyle w:val="Normalaftertitle"/>
        <w:spacing w:before="360"/>
        <w:rPr>
          <w:szCs w:val="24"/>
          <w:lang w:val="en-GB"/>
        </w:rPr>
      </w:pPr>
      <w:r w:rsidRPr="007A0176">
        <w:rPr>
          <w:szCs w:val="24"/>
          <w:lang w:val="en-GB"/>
        </w:rPr>
        <w:t xml:space="preserve">At the meeting of Radiocommunication Study Group </w:t>
      </w:r>
      <w:r w:rsidR="00975864" w:rsidRPr="007A0176">
        <w:rPr>
          <w:szCs w:val="24"/>
          <w:lang w:val="en-GB"/>
        </w:rPr>
        <w:t>6</w:t>
      </w:r>
      <w:r w:rsidRPr="007A0176">
        <w:rPr>
          <w:szCs w:val="24"/>
          <w:lang w:val="en-GB"/>
        </w:rPr>
        <w:t xml:space="preserve">, held </w:t>
      </w:r>
      <w:r w:rsidR="006E7BA7" w:rsidRPr="007A0176">
        <w:rPr>
          <w:szCs w:val="24"/>
          <w:lang w:val="en-GB"/>
        </w:rPr>
        <w:t>on</w:t>
      </w:r>
      <w:r w:rsidRPr="007A0176">
        <w:rPr>
          <w:szCs w:val="24"/>
          <w:lang w:val="en-GB"/>
        </w:rPr>
        <w:t xml:space="preserve"> </w:t>
      </w:r>
      <w:r w:rsidR="00492DC0" w:rsidRPr="00492DC0">
        <w:rPr>
          <w:szCs w:val="24"/>
          <w:lang w:val="en-GB"/>
        </w:rPr>
        <w:t>12</w:t>
      </w:r>
      <w:r w:rsidR="00975864" w:rsidRPr="00492DC0">
        <w:rPr>
          <w:szCs w:val="24"/>
          <w:lang w:val="en-GB"/>
        </w:rPr>
        <w:t xml:space="preserve"> </w:t>
      </w:r>
      <w:r w:rsidR="00CD4688" w:rsidRPr="00492DC0">
        <w:rPr>
          <w:szCs w:val="24"/>
          <w:lang w:val="en-GB"/>
        </w:rPr>
        <w:t>September</w:t>
      </w:r>
      <w:r w:rsidRPr="00492DC0">
        <w:rPr>
          <w:szCs w:val="24"/>
          <w:lang w:val="en-GB"/>
        </w:rPr>
        <w:t xml:space="preserve"> </w:t>
      </w:r>
      <w:r w:rsidRPr="00CD4688">
        <w:rPr>
          <w:szCs w:val="24"/>
          <w:lang w:val="en-GB"/>
        </w:rPr>
        <w:t>20</w:t>
      </w:r>
      <w:r w:rsidR="00975864" w:rsidRPr="00CD4688">
        <w:rPr>
          <w:szCs w:val="24"/>
          <w:lang w:val="en-GB"/>
        </w:rPr>
        <w:t>2</w:t>
      </w:r>
      <w:r w:rsidR="00CD4688" w:rsidRPr="00CD4688">
        <w:rPr>
          <w:szCs w:val="24"/>
          <w:lang w:val="en-GB"/>
        </w:rPr>
        <w:t>5</w:t>
      </w:r>
      <w:r w:rsidRPr="007A0176">
        <w:rPr>
          <w:szCs w:val="24"/>
          <w:lang w:val="en-GB"/>
        </w:rPr>
        <w:t xml:space="preserve">, the Study Group decided to seek adoption of </w:t>
      </w:r>
      <w:r w:rsidR="00492DC0" w:rsidRPr="00492DC0">
        <w:rPr>
          <w:szCs w:val="24"/>
          <w:lang w:val="en-GB"/>
        </w:rPr>
        <w:t>3</w:t>
      </w:r>
      <w:r w:rsidRPr="00492DC0">
        <w:rPr>
          <w:bCs/>
          <w:szCs w:val="24"/>
          <w:lang w:val="en-GB"/>
        </w:rPr>
        <w:t xml:space="preserve"> draft revised ITU-R Recommendations</w:t>
      </w:r>
      <w:r w:rsidRPr="00492DC0">
        <w:rPr>
          <w:szCs w:val="24"/>
          <w:lang w:val="en-GB"/>
        </w:rPr>
        <w:t xml:space="preserve"> by correspondence (§ A2.6.2 of Resolution ITU-R 1-</w:t>
      </w:r>
      <w:r w:rsidR="00492BBD" w:rsidRPr="00492DC0">
        <w:rPr>
          <w:szCs w:val="24"/>
          <w:lang w:val="en-GB"/>
        </w:rPr>
        <w:t>9</w:t>
      </w:r>
      <w:r w:rsidRPr="00492DC0">
        <w:rPr>
          <w:szCs w:val="24"/>
          <w:lang w:val="en-GB"/>
        </w:rPr>
        <w:t>) and further decided to apply the procedure</w:t>
      </w:r>
      <w:r w:rsidRPr="007A0176">
        <w:rPr>
          <w:szCs w:val="24"/>
          <w:lang w:val="en-GB"/>
        </w:rPr>
        <w:t xml:space="preserve"> for simultaneous adoption and approval by correspondence (PSAA, § A2.6.2.4 of Resolution ITU</w:t>
      </w:r>
      <w:r w:rsidRPr="007A0176">
        <w:rPr>
          <w:szCs w:val="24"/>
          <w:lang w:val="en-GB"/>
        </w:rPr>
        <w:noBreakHyphen/>
        <w:t>R 1</w:t>
      </w:r>
      <w:r w:rsidR="00EA3796" w:rsidRPr="007A0176">
        <w:rPr>
          <w:szCs w:val="24"/>
          <w:lang w:val="en-GB"/>
        </w:rPr>
        <w:t>-</w:t>
      </w:r>
      <w:r w:rsidR="002A14EE" w:rsidRPr="007A0176">
        <w:rPr>
          <w:szCs w:val="24"/>
          <w:lang w:val="en-GB"/>
        </w:rPr>
        <w:t>9</w:t>
      </w:r>
      <w:r w:rsidRPr="007A0176">
        <w:rPr>
          <w:szCs w:val="24"/>
          <w:lang w:val="en-GB"/>
        </w:rPr>
        <w:t xml:space="preserve">). The titles and summaries of the draft Recommendations are given in the Annex to this letter. Any Member State </w:t>
      </w:r>
      <w:bookmarkStart w:id="0" w:name="_Hlk116571750"/>
      <w:r w:rsidR="00BB0686" w:rsidRPr="007A0176">
        <w:rPr>
          <w:szCs w:val="24"/>
          <w:lang w:val="en-GB"/>
        </w:rPr>
        <w:t>raising an objection</w:t>
      </w:r>
      <w:bookmarkEnd w:id="0"/>
      <w:r w:rsidR="00BB0686" w:rsidRPr="007A0176">
        <w:rPr>
          <w:szCs w:val="24"/>
          <w:lang w:val="en-GB"/>
        </w:rPr>
        <w:t xml:space="preserve"> </w:t>
      </w:r>
      <w:r w:rsidRPr="007A0176">
        <w:rPr>
          <w:szCs w:val="24"/>
          <w:lang w:val="en-GB"/>
        </w:rPr>
        <w:t>to the adoption of a draft Recommendation is requested to inform the Director and the Chair of the Study Group of the reasons for the objection.</w:t>
      </w:r>
    </w:p>
    <w:p w14:paraId="6653F03F" w14:textId="720CBC36" w:rsidR="0040406F" w:rsidRPr="007A0176" w:rsidRDefault="0040406F" w:rsidP="0040406F">
      <w:pPr>
        <w:rPr>
          <w:szCs w:val="24"/>
          <w:lang w:val="en-GB"/>
        </w:rPr>
      </w:pPr>
      <w:r w:rsidRPr="007A0176">
        <w:rPr>
          <w:szCs w:val="24"/>
          <w:lang w:val="en-GB"/>
        </w:rPr>
        <w:t xml:space="preserve">The consideration period shall extend for 2 months </w:t>
      </w:r>
      <w:r w:rsidRPr="004F7DE3">
        <w:rPr>
          <w:szCs w:val="24"/>
          <w:lang w:val="en-GB"/>
        </w:rPr>
        <w:t xml:space="preserve">ending on </w:t>
      </w:r>
      <w:r w:rsidR="004A388C">
        <w:rPr>
          <w:szCs w:val="24"/>
          <w:u w:val="single"/>
          <w:lang w:val="en-GB"/>
        </w:rPr>
        <w:t>25</w:t>
      </w:r>
      <w:r w:rsidR="00975864" w:rsidRPr="004F7DE3">
        <w:rPr>
          <w:szCs w:val="24"/>
          <w:u w:val="single"/>
          <w:lang w:val="en-GB"/>
        </w:rPr>
        <w:t xml:space="preserve"> </w:t>
      </w:r>
      <w:r w:rsidR="00CD4688">
        <w:rPr>
          <w:szCs w:val="24"/>
          <w:u w:val="single"/>
          <w:lang w:val="en-GB"/>
        </w:rPr>
        <w:t>November</w:t>
      </w:r>
      <w:r w:rsidR="00975864" w:rsidRPr="004F7DE3">
        <w:rPr>
          <w:szCs w:val="24"/>
          <w:u w:val="single"/>
          <w:lang w:val="en-GB"/>
        </w:rPr>
        <w:t xml:space="preserve"> 2025</w:t>
      </w:r>
      <w:r w:rsidRPr="004F7DE3">
        <w:rPr>
          <w:szCs w:val="24"/>
          <w:lang w:val="en-GB"/>
        </w:rPr>
        <w:t>. If</w:t>
      </w:r>
      <w:r w:rsidRPr="007A0176">
        <w:rPr>
          <w:szCs w:val="24"/>
          <w:lang w:val="en-GB"/>
        </w:rPr>
        <w:t xml:space="preserve"> within this period no objections are received from Member States, the draft Recommendations shall be considered to be adopted by Study Group </w:t>
      </w:r>
      <w:r w:rsidR="00975864" w:rsidRPr="007A0176">
        <w:rPr>
          <w:szCs w:val="24"/>
          <w:lang w:val="en-GB"/>
        </w:rPr>
        <w:t>6</w:t>
      </w:r>
      <w:r w:rsidRPr="007A0176">
        <w:rPr>
          <w:szCs w:val="24"/>
          <w:lang w:val="en-GB"/>
        </w:rPr>
        <w:t>. Furthermore, since the PSAA procedure has been followed, the draft Recommendations shall also be considered as approved.</w:t>
      </w:r>
    </w:p>
    <w:p w14:paraId="7C2EBAD4" w14:textId="1BB2B4A9" w:rsidR="0040406F" w:rsidRPr="007A0176" w:rsidRDefault="0040406F" w:rsidP="007A0176">
      <w:pPr>
        <w:pStyle w:val="Normalaftertitle"/>
        <w:spacing w:before="160"/>
        <w:rPr>
          <w:lang w:val="en-GB"/>
        </w:rPr>
      </w:pPr>
      <w:r w:rsidRPr="007A0176">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7A0176">
          <w:rPr>
            <w:rStyle w:val="Hyperlink"/>
            <w:szCs w:val="24"/>
            <w:lang w:val="en-GB"/>
          </w:rPr>
          <w:t>http://www.itu.int/pub/R-REC</w:t>
        </w:r>
      </w:hyperlink>
      <w:r w:rsidRPr="007A0176">
        <w:rPr>
          <w:lang w:val="en-GB"/>
        </w:rPr>
        <w:t>).</w:t>
      </w:r>
    </w:p>
    <w:p w14:paraId="27C25426" w14:textId="6B2244C4" w:rsidR="0040406F" w:rsidRPr="007A0176" w:rsidRDefault="0040406F" w:rsidP="0040406F">
      <w:pPr>
        <w:keepNext/>
        <w:keepLines/>
        <w:rPr>
          <w:szCs w:val="24"/>
          <w:lang w:val="en-GB"/>
        </w:rPr>
      </w:pPr>
      <w:r w:rsidRPr="007A0176">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7A0176">
        <w:rPr>
          <w:szCs w:val="24"/>
          <w:lang w:val="en-GB"/>
        </w:rPr>
        <w:noBreakHyphen/>
        <w:t>T/ITU</w:t>
      </w:r>
      <w:r w:rsidRPr="007A0176">
        <w:rPr>
          <w:szCs w:val="24"/>
          <w:lang w:val="en-GB"/>
        </w:rPr>
        <w:noBreakHyphen/>
        <w:t>R/ISO/IEC is available at</w:t>
      </w:r>
      <w:r w:rsidRPr="007A0176">
        <w:rPr>
          <w:rStyle w:val="Hyperlink"/>
          <w:szCs w:val="24"/>
          <w:u w:val="none"/>
          <w:lang w:val="en-GB"/>
        </w:rPr>
        <w:t xml:space="preserve"> </w:t>
      </w:r>
      <w:hyperlink r:id="rId9" w:history="1">
        <w:r w:rsidRPr="007A0176">
          <w:rPr>
            <w:rStyle w:val="Hyperlink"/>
            <w:szCs w:val="24"/>
            <w:lang w:val="en-GB"/>
          </w:rPr>
          <w:t>http://www.itu.int/en/ITU-T/ipr/Pages/policy.aspx</w:t>
        </w:r>
      </w:hyperlink>
      <w:r w:rsidRPr="007A0176">
        <w:rPr>
          <w:szCs w:val="24"/>
          <w:lang w:val="en-GB"/>
        </w:rPr>
        <w:t>.</w:t>
      </w:r>
    </w:p>
    <w:p w14:paraId="6522F677" w14:textId="77777777" w:rsidR="0040406F" w:rsidRPr="007A0176" w:rsidRDefault="0040406F" w:rsidP="007A0176">
      <w:pPr>
        <w:keepNext/>
        <w:keepLines/>
        <w:spacing w:before="1200" w:line="240" w:lineRule="auto"/>
        <w:jc w:val="left"/>
        <w:rPr>
          <w:rFonts w:asciiTheme="minorHAnsi" w:hAnsiTheme="minorHAnsi" w:cstheme="minorHAnsi"/>
          <w:szCs w:val="24"/>
          <w:lang w:val="en-GB"/>
        </w:rPr>
      </w:pPr>
      <w:r w:rsidRPr="007A0176">
        <w:rPr>
          <w:szCs w:val="24"/>
          <w:lang w:val="en-GB"/>
        </w:rPr>
        <w:t>Mario Maniewicz</w:t>
      </w:r>
      <w:r w:rsidR="00133F9E" w:rsidRPr="007A0176">
        <w:rPr>
          <w:szCs w:val="24"/>
          <w:lang w:val="en-GB"/>
        </w:rPr>
        <w:br/>
      </w:r>
      <w:r w:rsidRPr="007A0176">
        <w:rPr>
          <w:rFonts w:asciiTheme="minorHAnsi" w:hAnsiTheme="minorHAnsi" w:cstheme="minorHAnsi"/>
          <w:szCs w:val="24"/>
          <w:lang w:val="en-GB"/>
        </w:rPr>
        <w:t>Director</w:t>
      </w:r>
    </w:p>
    <w:p w14:paraId="4998AB29" w14:textId="294B950A" w:rsidR="0040406F" w:rsidRPr="007A0176" w:rsidRDefault="0040406F" w:rsidP="004D1A74">
      <w:pPr>
        <w:tabs>
          <w:tab w:val="clear" w:pos="1191"/>
        </w:tabs>
        <w:spacing w:before="1920"/>
        <w:ind w:left="1560" w:hanging="1560"/>
        <w:rPr>
          <w:szCs w:val="24"/>
          <w:lang w:val="en-GB"/>
        </w:rPr>
      </w:pPr>
      <w:r w:rsidRPr="007A0176">
        <w:rPr>
          <w:b/>
          <w:bCs/>
          <w:szCs w:val="24"/>
          <w:lang w:val="en-GB"/>
        </w:rPr>
        <w:t>Annex:</w:t>
      </w:r>
      <w:r w:rsidRPr="007A0176">
        <w:rPr>
          <w:szCs w:val="24"/>
          <w:lang w:val="en-GB"/>
        </w:rPr>
        <w:t xml:space="preserve"> </w:t>
      </w:r>
      <w:r w:rsidRPr="007A0176">
        <w:rPr>
          <w:szCs w:val="24"/>
          <w:lang w:val="en-GB"/>
        </w:rPr>
        <w:tab/>
      </w:r>
      <w:r w:rsidR="004D1A74">
        <w:rPr>
          <w:szCs w:val="24"/>
          <w:lang w:val="en-GB"/>
        </w:rPr>
        <w:tab/>
      </w:r>
      <w:r w:rsidRPr="007A0176">
        <w:rPr>
          <w:szCs w:val="24"/>
          <w:lang w:val="en-GB"/>
        </w:rPr>
        <w:t>Titles and summaries of the draft Recommendations</w:t>
      </w:r>
    </w:p>
    <w:p w14:paraId="00EB2DB3" w14:textId="341F68F6" w:rsidR="0040406F" w:rsidRPr="00AD52BA" w:rsidRDefault="0040406F" w:rsidP="00B335EC">
      <w:pPr>
        <w:spacing w:before="840"/>
        <w:rPr>
          <w:szCs w:val="24"/>
          <w:lang w:val="en-GB"/>
        </w:rPr>
      </w:pPr>
      <w:r w:rsidRPr="00AD52BA">
        <w:rPr>
          <w:b/>
          <w:bCs/>
          <w:szCs w:val="24"/>
          <w:lang w:val="en-GB"/>
        </w:rPr>
        <w:t>Documents:</w:t>
      </w:r>
      <w:bookmarkStart w:id="1" w:name="_Hlk184134201"/>
      <w:r w:rsidR="004D1A74">
        <w:rPr>
          <w:szCs w:val="24"/>
          <w:lang w:val="en-GB"/>
        </w:rPr>
        <w:tab/>
      </w:r>
      <w:r w:rsidRPr="00AD52BA">
        <w:rPr>
          <w:lang w:val="en-GB"/>
        </w:rPr>
        <w:t>Document</w:t>
      </w:r>
      <w:r w:rsidR="00A41923" w:rsidRPr="00AD52BA">
        <w:rPr>
          <w:lang w:val="en-GB"/>
        </w:rPr>
        <w:t>s</w:t>
      </w:r>
      <w:r w:rsidRPr="00AD52BA">
        <w:rPr>
          <w:lang w:val="en-GB"/>
        </w:rPr>
        <w:t xml:space="preserve"> </w:t>
      </w:r>
      <w:hyperlink r:id="rId10" w:history="1">
        <w:r w:rsidR="00975864" w:rsidRPr="009956B8">
          <w:rPr>
            <w:rStyle w:val="Hyperlink"/>
          </w:rPr>
          <w:t>6/</w:t>
        </w:r>
        <w:r w:rsidR="00CD4688" w:rsidRPr="009956B8">
          <w:rPr>
            <w:rStyle w:val="Hyperlink"/>
          </w:rPr>
          <w:t>127</w:t>
        </w:r>
      </w:hyperlink>
      <w:r w:rsidR="00975864" w:rsidRPr="00AD52BA">
        <w:rPr>
          <w:lang w:val="en-GB"/>
        </w:rPr>
        <w:t xml:space="preserve">, </w:t>
      </w:r>
      <w:hyperlink r:id="rId11" w:history="1">
        <w:r w:rsidR="00975864" w:rsidRPr="009956B8">
          <w:rPr>
            <w:rStyle w:val="Hyperlink"/>
          </w:rPr>
          <w:t>6/</w:t>
        </w:r>
        <w:r w:rsidR="00CD4688" w:rsidRPr="009956B8">
          <w:rPr>
            <w:rStyle w:val="Hyperlink"/>
          </w:rPr>
          <w:t>128(Rev.1)</w:t>
        </w:r>
      </w:hyperlink>
      <w:r w:rsidR="00975864" w:rsidRPr="00AD52BA">
        <w:rPr>
          <w:lang w:val="en-GB"/>
        </w:rPr>
        <w:t xml:space="preserve">, </w:t>
      </w:r>
      <w:hyperlink r:id="rId12" w:history="1">
        <w:r w:rsidR="00975864" w:rsidRPr="009956B8">
          <w:rPr>
            <w:rStyle w:val="Hyperlink"/>
            <w:lang w:val="en-GB"/>
          </w:rPr>
          <w:t>6/</w:t>
        </w:r>
        <w:r w:rsidR="00CD4688" w:rsidRPr="009956B8">
          <w:rPr>
            <w:rStyle w:val="Hyperlink"/>
            <w:lang w:val="en-GB"/>
          </w:rPr>
          <w:t>132</w:t>
        </w:r>
        <w:r w:rsidR="00CD4688" w:rsidRPr="009956B8">
          <w:rPr>
            <w:rStyle w:val="Hyperlink"/>
          </w:rPr>
          <w:t>(Rev.1)</w:t>
        </w:r>
      </w:hyperlink>
      <w:r w:rsidR="002B5D2C" w:rsidRPr="00AD52BA">
        <w:rPr>
          <w:lang w:val="en-GB"/>
        </w:rPr>
        <w:t>.</w:t>
      </w:r>
      <w:bookmarkEnd w:id="1"/>
    </w:p>
    <w:p w14:paraId="5944CB6C" w14:textId="31C97D01" w:rsidR="0040406F" w:rsidRPr="007A0176" w:rsidRDefault="0040406F" w:rsidP="00051630">
      <w:pPr>
        <w:tabs>
          <w:tab w:val="clear" w:pos="1588"/>
          <w:tab w:val="left" w:pos="2552"/>
        </w:tabs>
        <w:jc w:val="left"/>
        <w:rPr>
          <w:szCs w:val="24"/>
          <w:lang w:val="en-GB"/>
        </w:rPr>
      </w:pPr>
      <w:r w:rsidRPr="007A0176">
        <w:rPr>
          <w:szCs w:val="24"/>
          <w:lang w:val="en-GB"/>
        </w:rPr>
        <w:t>These documents</w:t>
      </w:r>
      <w:r w:rsidR="007A0176">
        <w:rPr>
          <w:szCs w:val="24"/>
          <w:lang w:val="en-GB"/>
        </w:rPr>
        <w:t xml:space="preserve"> </w:t>
      </w:r>
      <w:r w:rsidRPr="007A0176">
        <w:rPr>
          <w:szCs w:val="24"/>
          <w:lang w:val="en-GB"/>
        </w:rPr>
        <w:t>are available in electronic format at:</w:t>
      </w:r>
      <w:r w:rsidR="00051630">
        <w:rPr>
          <w:szCs w:val="24"/>
          <w:lang w:val="en-GB"/>
        </w:rPr>
        <w:br/>
      </w:r>
      <w:hyperlink r:id="rId13" w:history="1">
        <w:r w:rsidR="00975864" w:rsidRPr="007A0176">
          <w:rPr>
            <w:rStyle w:val="Hyperlink"/>
            <w:szCs w:val="24"/>
            <w:lang w:val="en-GB"/>
          </w:rPr>
          <w:t>https://www.itu.int/md/R23-SG06-C/en</w:t>
        </w:r>
      </w:hyperlink>
    </w:p>
    <w:p w14:paraId="3F3CCC32" w14:textId="77777777" w:rsidR="0040406F" w:rsidRPr="007A0176" w:rsidRDefault="0040406F" w:rsidP="0040406F">
      <w:pPr>
        <w:pStyle w:val="BodyTextIndent"/>
        <w:ind w:left="284" w:hanging="284"/>
        <w:rPr>
          <w:lang w:val="en-GB"/>
        </w:rPr>
      </w:pPr>
      <w:r w:rsidRPr="007A0176">
        <w:rPr>
          <w:lang w:val="en-GB"/>
        </w:rPr>
        <w:br w:type="page"/>
      </w:r>
    </w:p>
    <w:p w14:paraId="1A7276EE" w14:textId="38773E61" w:rsidR="0040406F" w:rsidRPr="007A0176" w:rsidRDefault="0040406F" w:rsidP="00A41923">
      <w:pPr>
        <w:pStyle w:val="AnnexNotitle0"/>
        <w:rPr>
          <w:rFonts w:asciiTheme="minorHAnsi" w:hAnsiTheme="minorHAnsi" w:cstheme="minorHAnsi"/>
          <w:szCs w:val="28"/>
        </w:rPr>
      </w:pPr>
      <w:r w:rsidRPr="007A0176">
        <w:rPr>
          <w:rFonts w:asciiTheme="minorHAnsi" w:hAnsiTheme="minorHAnsi" w:cstheme="minorHAnsi"/>
          <w:szCs w:val="28"/>
        </w:rPr>
        <w:lastRenderedPageBreak/>
        <w:t>Annex</w:t>
      </w:r>
      <w:r w:rsidR="00A41923" w:rsidRPr="007A0176">
        <w:rPr>
          <w:rFonts w:asciiTheme="minorHAnsi" w:hAnsiTheme="minorHAnsi" w:cstheme="minorHAnsi"/>
          <w:szCs w:val="28"/>
        </w:rPr>
        <w:br/>
      </w:r>
      <w:r w:rsidR="00A41923" w:rsidRPr="007A0176">
        <w:rPr>
          <w:rFonts w:asciiTheme="minorHAnsi" w:hAnsiTheme="minorHAnsi" w:cstheme="minorHAnsi"/>
          <w:szCs w:val="28"/>
        </w:rPr>
        <w:br/>
      </w:r>
      <w:r w:rsidRPr="007A0176">
        <w:rPr>
          <w:rFonts w:asciiTheme="minorHAnsi" w:hAnsiTheme="minorHAnsi" w:cstheme="minorHAnsi"/>
          <w:szCs w:val="28"/>
        </w:rPr>
        <w:t xml:space="preserve">Titles and summaries of the draft </w:t>
      </w:r>
      <w:r w:rsidR="00041CF8" w:rsidRPr="007A0176">
        <w:rPr>
          <w:rFonts w:asciiTheme="minorHAnsi" w:hAnsiTheme="minorHAnsi" w:cstheme="minorHAnsi"/>
          <w:szCs w:val="28"/>
        </w:rPr>
        <w:t xml:space="preserve">ITU-R </w:t>
      </w:r>
      <w:r w:rsidRPr="007A0176">
        <w:rPr>
          <w:rFonts w:asciiTheme="minorHAnsi" w:hAnsiTheme="minorHAnsi" w:cstheme="minorHAnsi"/>
          <w:szCs w:val="28"/>
        </w:rPr>
        <w:t>Recommendations</w:t>
      </w:r>
    </w:p>
    <w:p w14:paraId="344936FE" w14:textId="6689821C" w:rsidR="0040406F" w:rsidRPr="007A0176" w:rsidRDefault="00CD4688" w:rsidP="00AE443D">
      <w:pPr>
        <w:tabs>
          <w:tab w:val="right" w:pos="9639"/>
        </w:tabs>
        <w:spacing w:before="600"/>
        <w:rPr>
          <w:rFonts w:asciiTheme="minorHAnsi" w:hAnsiTheme="minorHAnsi" w:cstheme="minorHAnsi"/>
          <w:szCs w:val="24"/>
          <w:lang w:val="en-GB"/>
        </w:rPr>
      </w:pPr>
      <w:r w:rsidRPr="00CD4688">
        <w:rPr>
          <w:rFonts w:asciiTheme="minorHAnsi" w:hAnsiTheme="minorHAnsi" w:cstheme="minorHAnsi"/>
          <w:szCs w:val="24"/>
          <w:u w:val="single"/>
          <w:lang w:val="en-GB"/>
        </w:rPr>
        <w:t xml:space="preserve">Draft revision of </w:t>
      </w:r>
      <w:r>
        <w:rPr>
          <w:rFonts w:asciiTheme="minorHAnsi" w:hAnsiTheme="minorHAnsi" w:cstheme="minorHAnsi"/>
          <w:szCs w:val="24"/>
          <w:u w:val="single"/>
          <w:lang w:val="en-GB"/>
        </w:rPr>
        <w:t>R</w:t>
      </w:r>
      <w:r w:rsidRPr="00CD4688">
        <w:rPr>
          <w:rFonts w:asciiTheme="minorHAnsi" w:hAnsiTheme="minorHAnsi" w:cstheme="minorHAnsi"/>
          <w:szCs w:val="24"/>
          <w:u w:val="single"/>
          <w:lang w:val="en-GB"/>
        </w:rPr>
        <w:t>ecommendation ITU-R BS.705-1</w:t>
      </w:r>
      <w:r w:rsidR="0040406F" w:rsidRPr="007A0176">
        <w:rPr>
          <w:rFonts w:asciiTheme="minorHAnsi" w:hAnsiTheme="minorHAnsi" w:cstheme="minorHAnsi"/>
          <w:szCs w:val="24"/>
          <w:lang w:val="en-GB"/>
        </w:rPr>
        <w:tab/>
        <w:t xml:space="preserve">Doc. </w:t>
      </w:r>
      <w:r w:rsidR="00B71AA4" w:rsidRPr="007A0176">
        <w:rPr>
          <w:rFonts w:asciiTheme="minorHAnsi" w:hAnsiTheme="minorHAnsi" w:cstheme="minorHAnsi"/>
          <w:szCs w:val="24"/>
          <w:lang w:val="en-GB"/>
        </w:rPr>
        <w:t>6</w:t>
      </w:r>
      <w:r w:rsidR="0040406F" w:rsidRPr="007A0176">
        <w:rPr>
          <w:rFonts w:asciiTheme="minorHAnsi" w:hAnsiTheme="minorHAnsi" w:cstheme="minorHAnsi"/>
          <w:szCs w:val="24"/>
          <w:lang w:val="en-GB"/>
        </w:rPr>
        <w:t>/</w:t>
      </w:r>
      <w:r>
        <w:rPr>
          <w:rFonts w:asciiTheme="minorHAnsi" w:hAnsiTheme="minorHAnsi" w:cstheme="minorHAnsi"/>
          <w:szCs w:val="24"/>
          <w:lang w:val="en-GB"/>
        </w:rPr>
        <w:t>127</w:t>
      </w:r>
    </w:p>
    <w:p w14:paraId="77CF8064" w14:textId="16F90F9C" w:rsidR="0040406F" w:rsidRPr="007A0176" w:rsidRDefault="00CD4688" w:rsidP="007A0176">
      <w:pPr>
        <w:pStyle w:val="Rectitle"/>
        <w:rPr>
          <w:bCs/>
        </w:rPr>
      </w:pPr>
      <w:r w:rsidRPr="00CD4688">
        <w:rPr>
          <w:bCs/>
        </w:rPr>
        <w:t>HF transmitting and receiving antennas characteristics and diagrams</w:t>
      </w:r>
    </w:p>
    <w:p w14:paraId="2D2613E7" w14:textId="28E00959" w:rsidR="00492DC0" w:rsidRPr="00B657E4" w:rsidRDefault="00492DC0" w:rsidP="00492DC0">
      <w:r w:rsidRPr="00B657E4">
        <w:t xml:space="preserve">This draft revision to the ITU-R Recommendation </w:t>
      </w:r>
      <w:hyperlink r:id="rId14" w:history="1">
        <w:r w:rsidRPr="003A3050">
          <w:rPr>
            <w:rStyle w:val="Hyperlink"/>
          </w:rPr>
          <w:t>ITU-R BS.705-1</w:t>
        </w:r>
      </w:hyperlink>
      <w:r w:rsidRPr="00B657E4">
        <w:t xml:space="preserve"> includes the following changes:</w:t>
      </w:r>
    </w:p>
    <w:p w14:paraId="1985A226" w14:textId="77777777" w:rsidR="00492DC0" w:rsidRPr="00B657E4" w:rsidRDefault="00492DC0" w:rsidP="00492DC0">
      <w:pPr>
        <w:pStyle w:val="enumlev1"/>
      </w:pPr>
      <w:r w:rsidRPr="00B657E4">
        <w:t>–</w:t>
      </w:r>
      <w:r w:rsidRPr="00B657E4">
        <w:tab/>
        <w:t>Insertion of new section 8 on Yagi-Uda antennas</w:t>
      </w:r>
      <w:r>
        <w:t>;</w:t>
      </w:r>
    </w:p>
    <w:p w14:paraId="36AA432D" w14:textId="77777777" w:rsidR="00492DC0" w:rsidRPr="00B657E4" w:rsidRDefault="00492DC0" w:rsidP="00492DC0">
      <w:pPr>
        <w:pStyle w:val="enumlev1"/>
      </w:pPr>
      <w:r w:rsidRPr="00B657E4">
        <w:t>–</w:t>
      </w:r>
      <w:r w:rsidRPr="00B657E4">
        <w:tab/>
        <w:t>Inclusion of new antenna pattern figures to Attachment 1 of Annex 1 for Yagi-Uda antennas;</w:t>
      </w:r>
    </w:p>
    <w:p w14:paraId="3CDFF81B" w14:textId="77777777" w:rsidR="00492DC0" w:rsidRPr="00B657E4" w:rsidRDefault="00492DC0" w:rsidP="00492DC0">
      <w:pPr>
        <w:pStyle w:val="enumlev1"/>
      </w:pPr>
      <w:r w:rsidRPr="00B657E4">
        <w:t>–</w:t>
      </w:r>
      <w:r w:rsidRPr="00B657E4">
        <w:tab/>
        <w:t>Renumber as required;</w:t>
      </w:r>
    </w:p>
    <w:p w14:paraId="773DE6B7" w14:textId="77777777" w:rsidR="00492DC0" w:rsidRPr="00B657E4" w:rsidRDefault="00492DC0" w:rsidP="00492DC0">
      <w:pPr>
        <w:pStyle w:val="enumlev1"/>
      </w:pPr>
      <w:r w:rsidRPr="00B657E4">
        <w:t>–</w:t>
      </w:r>
      <w:r w:rsidRPr="00B657E4">
        <w:tab/>
        <w:t xml:space="preserve">Revision of the </w:t>
      </w:r>
      <w:r w:rsidRPr="00B657E4">
        <w:rPr>
          <w:i/>
          <w:iCs/>
        </w:rPr>
        <w:t>considering</w:t>
      </w:r>
      <w:r w:rsidRPr="00B657E4">
        <w:t xml:space="preserve"> and consequential removal of the </w:t>
      </w:r>
      <w:r w:rsidRPr="00B657E4">
        <w:rPr>
          <w:i/>
          <w:iCs/>
        </w:rPr>
        <w:t>further considering</w:t>
      </w:r>
      <w:r w:rsidRPr="00B657E4">
        <w:t xml:space="preserve"> sections of the recommendation;</w:t>
      </w:r>
    </w:p>
    <w:p w14:paraId="1CC9028D" w14:textId="77777777" w:rsidR="00492DC0" w:rsidRPr="00B657E4" w:rsidRDefault="00492DC0" w:rsidP="00492DC0">
      <w:pPr>
        <w:pStyle w:val="enumlev1"/>
      </w:pPr>
      <w:r w:rsidRPr="00B657E4">
        <w:t>–</w:t>
      </w:r>
      <w:r w:rsidRPr="00B657E4">
        <w:tab/>
      </w:r>
      <w:r w:rsidRPr="00F2728B">
        <w:rPr>
          <w:rFonts w:eastAsia="SimSun"/>
          <w:lang w:eastAsia="zh-CN"/>
        </w:rPr>
        <w:t>E</w:t>
      </w:r>
      <w:r w:rsidRPr="00B657E4">
        <w:t>ditorial modifications including changing Appendix to Attachment.</w:t>
      </w:r>
    </w:p>
    <w:p w14:paraId="5B96C710" w14:textId="7F11D3D7" w:rsidR="00B71AA4" w:rsidRPr="007A0176" w:rsidRDefault="00B71AA4" w:rsidP="00AE443D">
      <w:pPr>
        <w:tabs>
          <w:tab w:val="right" w:pos="9639"/>
        </w:tabs>
        <w:spacing w:before="600"/>
        <w:rPr>
          <w:rFonts w:asciiTheme="minorHAnsi" w:hAnsiTheme="minorHAnsi" w:cstheme="minorHAnsi"/>
          <w:szCs w:val="24"/>
          <w:lang w:val="en-GB"/>
        </w:rPr>
      </w:pPr>
      <w:r w:rsidRPr="007A0176">
        <w:rPr>
          <w:rFonts w:asciiTheme="minorHAnsi" w:hAnsiTheme="minorHAnsi" w:cstheme="minorHAnsi"/>
          <w:szCs w:val="24"/>
          <w:u w:val="single"/>
          <w:lang w:val="en-GB"/>
        </w:rPr>
        <w:t xml:space="preserve">Draft revision of Recommendation ITU-R </w:t>
      </w:r>
      <w:r w:rsidRPr="007A0176">
        <w:rPr>
          <w:u w:val="single"/>
        </w:rPr>
        <w:t>B</w:t>
      </w:r>
      <w:r w:rsidR="00CD4688">
        <w:rPr>
          <w:u w:val="single"/>
        </w:rPr>
        <w:t>S</w:t>
      </w:r>
      <w:r w:rsidRPr="007A0176">
        <w:rPr>
          <w:u w:val="single"/>
        </w:rPr>
        <w:t>.</w:t>
      </w:r>
      <w:r w:rsidR="00CD4688">
        <w:rPr>
          <w:u w:val="single"/>
        </w:rPr>
        <w:t>1114-</w:t>
      </w:r>
      <w:r w:rsidR="00492DC0">
        <w:rPr>
          <w:u w:val="single"/>
        </w:rPr>
        <w:t>1</w:t>
      </w:r>
      <w:r w:rsidR="00CD4688">
        <w:rPr>
          <w:u w:val="single"/>
        </w:rPr>
        <w:t>2</w:t>
      </w:r>
      <w:r w:rsidRPr="007A0176">
        <w:rPr>
          <w:rFonts w:asciiTheme="minorHAnsi" w:hAnsiTheme="minorHAnsi" w:cstheme="minorHAnsi"/>
          <w:szCs w:val="24"/>
          <w:lang w:val="en-GB"/>
        </w:rPr>
        <w:tab/>
        <w:t>Doc. 6/</w:t>
      </w:r>
      <w:r w:rsidR="00CD4688">
        <w:rPr>
          <w:rFonts w:asciiTheme="minorHAnsi" w:hAnsiTheme="minorHAnsi" w:cstheme="minorHAnsi"/>
          <w:szCs w:val="24"/>
          <w:lang w:val="en-GB"/>
        </w:rPr>
        <w:t>128(Rev.1)</w:t>
      </w:r>
    </w:p>
    <w:p w14:paraId="4349DD01" w14:textId="2BC11DE3" w:rsidR="00626FF9" w:rsidRPr="007A0176" w:rsidRDefault="00CD4688" w:rsidP="007A0176">
      <w:pPr>
        <w:pStyle w:val="Rectitle"/>
        <w:rPr>
          <w:lang w:val="en-GB"/>
        </w:rPr>
      </w:pPr>
      <w:r w:rsidRPr="00CD4688">
        <w:rPr>
          <w:lang w:val="en-GB"/>
        </w:rPr>
        <w:t xml:space="preserve">Systems for </w:t>
      </w:r>
      <w:del w:id="2" w:author="Editors" w:date="2025-09-18T16:41:00Z" w16du:dateUtc="2025-09-18T14:41:00Z">
        <w:r w:rsidR="00A21E2C" w:rsidDel="00A21E2C">
          <w:rPr>
            <w:lang w:val="en-GB"/>
          </w:rPr>
          <w:delText xml:space="preserve">terrestrial </w:delText>
        </w:r>
      </w:del>
      <w:r w:rsidRPr="00CD4688">
        <w:rPr>
          <w:lang w:val="en-GB"/>
        </w:rPr>
        <w:t xml:space="preserve">digital </w:t>
      </w:r>
      <w:ins w:id="3" w:author="Editors" w:date="2025-09-18T16:41:00Z" w16du:dateUtc="2025-09-18T14:41:00Z">
        <w:r w:rsidR="00A21E2C" w:rsidRPr="00CD4688">
          <w:rPr>
            <w:lang w:val="en-GB"/>
          </w:rPr>
          <w:t xml:space="preserve">terrestrial </w:t>
        </w:r>
      </w:ins>
      <w:r w:rsidRPr="00CD4688">
        <w:rPr>
          <w:lang w:val="en-GB"/>
        </w:rPr>
        <w:t>sound broadcasting to vehicular, portable and fixed receivers in the frequency range 30-3</w:t>
      </w:r>
      <w:del w:id="4" w:author="Editors" w:date="2025-09-18T16:41:00Z" w16du:dateUtc="2025-09-18T14:41:00Z">
        <w:r w:rsidR="00A21E2C" w:rsidDel="00A21E2C">
          <w:rPr>
            <w:lang w:val="en-GB"/>
          </w:rPr>
          <w:delText> 0</w:delText>
        </w:r>
      </w:del>
      <w:r w:rsidRPr="00CD4688">
        <w:rPr>
          <w:lang w:val="en-GB"/>
        </w:rPr>
        <w:t>00 MHz</w:t>
      </w:r>
    </w:p>
    <w:p w14:paraId="6B28820C" w14:textId="77777777" w:rsidR="00492DC0" w:rsidRPr="00655A2F" w:rsidRDefault="00492DC0" w:rsidP="00492DC0">
      <w:r w:rsidRPr="00655A2F">
        <w:t xml:space="preserve">This draft revision to the Recommendation </w:t>
      </w:r>
      <w:hyperlink r:id="rId15" w:history="1">
        <w:r w:rsidRPr="00655A2F">
          <w:rPr>
            <w:rStyle w:val="Hyperlink"/>
          </w:rPr>
          <w:t>ITU-R BS.1114-12</w:t>
        </w:r>
      </w:hyperlink>
      <w:r w:rsidRPr="00655A2F">
        <w:t xml:space="preserve"> includes the following changes:</w:t>
      </w:r>
    </w:p>
    <w:p w14:paraId="0C1206CA" w14:textId="733B9BAB" w:rsidR="00492DC0" w:rsidRPr="00655A2F" w:rsidRDefault="00492DC0" w:rsidP="00492DC0">
      <w:pPr>
        <w:pStyle w:val="enumlev1"/>
      </w:pPr>
      <w:r w:rsidRPr="00655A2F">
        <w:t>‒</w:t>
      </w:r>
      <w:r w:rsidRPr="00655A2F">
        <w:tab/>
        <w:t xml:space="preserve">Delete the refence to Recommendation </w:t>
      </w:r>
      <w:hyperlink r:id="rId16" w:history="1">
        <w:r w:rsidRPr="00655A2F">
          <w:rPr>
            <w:rStyle w:val="Hyperlink"/>
          </w:rPr>
          <w:t>ITU-R BO.789</w:t>
        </w:r>
      </w:hyperlink>
      <w:r w:rsidRPr="00655A2F">
        <w:t xml:space="preserve"> as it won’t be relevant anymore.</w:t>
      </w:r>
    </w:p>
    <w:p w14:paraId="2A9B33BF" w14:textId="77777777" w:rsidR="00492DC0" w:rsidRPr="00655A2F" w:rsidRDefault="00492DC0" w:rsidP="00492DC0">
      <w:pPr>
        <w:pStyle w:val="enumlev1"/>
      </w:pPr>
      <w:r w:rsidRPr="00655A2F">
        <w:t>‒</w:t>
      </w:r>
      <w:r w:rsidRPr="00655A2F">
        <w:tab/>
        <w:t xml:space="preserve">Remove text related to Modes II, III and IV of System A </w:t>
      </w:r>
      <w:r>
        <w:t>as these transmission modes are</w:t>
      </w:r>
      <w:r w:rsidRPr="00655A2F">
        <w:t xml:space="preserve"> now removed from the standard.</w:t>
      </w:r>
    </w:p>
    <w:p w14:paraId="1F1D015A" w14:textId="77777777" w:rsidR="00492DC0" w:rsidRPr="00655A2F" w:rsidRDefault="00492DC0" w:rsidP="00492DC0">
      <w:pPr>
        <w:pStyle w:val="enumlev1"/>
      </w:pPr>
      <w:r w:rsidRPr="00655A2F">
        <w:t>‒</w:t>
      </w:r>
      <w:r w:rsidRPr="00655A2F">
        <w:tab/>
        <w:t>Add a note the DAB Emergency Warning System in Annex 2.</w:t>
      </w:r>
    </w:p>
    <w:p w14:paraId="36C9A0CE" w14:textId="77777777" w:rsidR="00492DC0" w:rsidRPr="00655A2F" w:rsidRDefault="00492DC0" w:rsidP="00492DC0">
      <w:pPr>
        <w:pStyle w:val="enumlev1"/>
      </w:pPr>
      <w:r w:rsidRPr="00655A2F">
        <w:t>‒</w:t>
      </w:r>
      <w:r w:rsidRPr="00655A2F">
        <w:tab/>
        <w:t>Annex 2, Figures 3, 6, &amp; 7: remove references to transmission modes.</w:t>
      </w:r>
    </w:p>
    <w:p w14:paraId="702AC0C5" w14:textId="77777777" w:rsidR="00492DC0" w:rsidRPr="00655A2F" w:rsidRDefault="00492DC0" w:rsidP="00492DC0">
      <w:pPr>
        <w:pStyle w:val="enumlev1"/>
      </w:pPr>
      <w:r w:rsidRPr="00655A2F">
        <w:t>‒</w:t>
      </w:r>
      <w:r w:rsidRPr="00655A2F">
        <w:tab/>
        <w:t>Table 1: updates to System C parameters and description.</w:t>
      </w:r>
    </w:p>
    <w:p w14:paraId="33323FC7" w14:textId="3A50D2E4" w:rsidR="00492DC0" w:rsidRPr="00655A2F" w:rsidRDefault="00492DC0" w:rsidP="00492DC0">
      <w:pPr>
        <w:pStyle w:val="enumlev1"/>
      </w:pPr>
      <w:r w:rsidRPr="00655A2F">
        <w:t>‒</w:t>
      </w:r>
      <w:r w:rsidRPr="00655A2F">
        <w:tab/>
        <w:t>Annex 4: update on IBOC system</w:t>
      </w:r>
      <w:r w:rsidR="006772BD">
        <w:t>.</w:t>
      </w:r>
    </w:p>
    <w:p w14:paraId="29C572A9" w14:textId="427A8117" w:rsidR="00492DC0" w:rsidRPr="00655A2F" w:rsidRDefault="00492DC0" w:rsidP="00492DC0">
      <w:pPr>
        <w:pStyle w:val="enumlev1"/>
      </w:pPr>
      <w:r w:rsidRPr="00655A2F">
        <w:t>‒</w:t>
      </w:r>
      <w:r w:rsidRPr="00655A2F">
        <w:tab/>
        <w:t>Change the upper frequency band from 3</w:t>
      </w:r>
      <w:r w:rsidR="00C96BDD">
        <w:t xml:space="preserve"> </w:t>
      </w:r>
      <w:r w:rsidRPr="00655A2F">
        <w:t>000 MHz to 300 MHz.</w:t>
      </w:r>
    </w:p>
    <w:p w14:paraId="16CC8E2C" w14:textId="77777777" w:rsidR="00492DC0" w:rsidRPr="00655A2F" w:rsidRDefault="00492DC0" w:rsidP="00492DC0">
      <w:pPr>
        <w:pStyle w:val="enumlev1"/>
      </w:pPr>
      <w:r w:rsidRPr="00655A2F">
        <w:t>‒</w:t>
      </w:r>
      <w:r w:rsidRPr="00655A2F">
        <w:tab/>
        <w:t>Creation of Table of Contents.</w:t>
      </w:r>
    </w:p>
    <w:p w14:paraId="0CA9AF15" w14:textId="7FFD87A0" w:rsidR="00492DC0" w:rsidRPr="00655A2F" w:rsidRDefault="00492DC0" w:rsidP="00492DC0">
      <w:pPr>
        <w:pStyle w:val="enumlev1"/>
      </w:pPr>
      <w:r w:rsidRPr="00655A2F">
        <w:t>‒</w:t>
      </w:r>
      <w:r w:rsidRPr="00655A2F">
        <w:tab/>
        <w:t>Use the Digital Terrestrial Sound Broadcasting (DTSB) to replace Digital Sound Broadcasting (DSB), avoiding the possible misunderstanding.</w:t>
      </w:r>
    </w:p>
    <w:p w14:paraId="355C1266" w14:textId="77777777" w:rsidR="00492DC0" w:rsidRDefault="00492DC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rPr>
      </w:pPr>
      <w:r>
        <w:rPr>
          <w:rFonts w:asciiTheme="minorHAnsi" w:hAnsiTheme="minorHAnsi" w:cstheme="minorHAnsi"/>
          <w:szCs w:val="24"/>
          <w:u w:val="single"/>
          <w:lang w:val="en-GB"/>
        </w:rPr>
        <w:br w:type="page"/>
      </w:r>
    </w:p>
    <w:p w14:paraId="3F8D76FE" w14:textId="3436EDE2" w:rsidR="00B71AA4" w:rsidRPr="007A0176" w:rsidRDefault="00B71AA4" w:rsidP="00AE443D">
      <w:pPr>
        <w:tabs>
          <w:tab w:val="right" w:pos="9639"/>
        </w:tabs>
        <w:spacing w:before="600"/>
        <w:rPr>
          <w:rFonts w:asciiTheme="minorHAnsi" w:hAnsiTheme="minorHAnsi" w:cstheme="minorHAnsi"/>
          <w:szCs w:val="24"/>
          <w:lang w:val="en-GB"/>
        </w:rPr>
      </w:pPr>
      <w:r w:rsidRPr="007A0176">
        <w:rPr>
          <w:rFonts w:asciiTheme="minorHAnsi" w:hAnsiTheme="minorHAnsi" w:cstheme="minorHAnsi"/>
          <w:szCs w:val="24"/>
          <w:u w:val="single"/>
          <w:lang w:val="en-GB"/>
        </w:rPr>
        <w:lastRenderedPageBreak/>
        <w:t xml:space="preserve">Draft revision of Recommendation ITU-R </w:t>
      </w:r>
      <w:r w:rsidRPr="007A0176">
        <w:rPr>
          <w:u w:val="single"/>
        </w:rPr>
        <w:t>B</w:t>
      </w:r>
      <w:r w:rsidR="00CD4688">
        <w:rPr>
          <w:u w:val="single"/>
        </w:rPr>
        <w:t>S</w:t>
      </w:r>
      <w:r w:rsidRPr="007A0176">
        <w:rPr>
          <w:u w:val="single"/>
        </w:rPr>
        <w:t>.</w:t>
      </w:r>
      <w:r w:rsidR="00CD4688">
        <w:rPr>
          <w:u w:val="single"/>
        </w:rPr>
        <w:t>2088-1</w:t>
      </w:r>
      <w:r w:rsidRPr="007A0176">
        <w:rPr>
          <w:rFonts w:asciiTheme="minorHAnsi" w:hAnsiTheme="minorHAnsi" w:cstheme="minorHAnsi"/>
          <w:szCs w:val="24"/>
          <w:lang w:val="en-GB"/>
        </w:rPr>
        <w:tab/>
        <w:t>Doc. 6/</w:t>
      </w:r>
      <w:r w:rsidR="00CD4688">
        <w:rPr>
          <w:rFonts w:asciiTheme="minorHAnsi" w:hAnsiTheme="minorHAnsi" w:cstheme="minorHAnsi"/>
          <w:szCs w:val="24"/>
          <w:lang w:val="en-GB"/>
        </w:rPr>
        <w:t>132(Rev.1)</w:t>
      </w:r>
    </w:p>
    <w:p w14:paraId="6D7C3F5A" w14:textId="2E1EE469" w:rsidR="00626FF9" w:rsidRPr="007A0176" w:rsidRDefault="00CD4688" w:rsidP="00CD4688">
      <w:pPr>
        <w:pStyle w:val="Rectitle"/>
        <w:rPr>
          <w:szCs w:val="24"/>
          <w:lang w:val="en-GB"/>
        </w:rPr>
      </w:pPr>
      <w:r w:rsidRPr="00CD4688">
        <w:rPr>
          <w:lang w:val="en-GB"/>
        </w:rPr>
        <w:t>Long-form file format for the international exchange of audio</w:t>
      </w:r>
      <w:r>
        <w:rPr>
          <w:lang w:val="en-GB"/>
        </w:rPr>
        <w:br/>
      </w:r>
      <w:r w:rsidRPr="00CD4688">
        <w:rPr>
          <w:lang w:val="en-GB"/>
        </w:rPr>
        <w:t>programme materials with metadata</w:t>
      </w:r>
    </w:p>
    <w:p w14:paraId="75FBD1D5" w14:textId="2013850C" w:rsidR="00492DC0" w:rsidRPr="002F4981" w:rsidRDefault="00492DC0" w:rsidP="00492DC0">
      <w:r w:rsidRPr="002F4981">
        <w:t xml:space="preserve">This revision of Recommendation </w:t>
      </w:r>
      <w:hyperlink r:id="rId17" w:history="1">
        <w:r w:rsidRPr="004D1A74">
          <w:rPr>
            <w:rStyle w:val="Hyperlink"/>
          </w:rPr>
          <w:t>ITU-R</w:t>
        </w:r>
        <w:r w:rsidR="004D1A74" w:rsidRPr="004D1A74">
          <w:rPr>
            <w:rStyle w:val="Hyperlink"/>
          </w:rPr>
          <w:t> </w:t>
        </w:r>
        <w:r w:rsidRPr="004D1A74">
          <w:rPr>
            <w:rStyle w:val="Hyperlink"/>
          </w:rPr>
          <w:t>BS.2088</w:t>
        </w:r>
      </w:hyperlink>
      <w:r w:rsidRPr="002F4981">
        <w:t xml:space="preserve"> clarifies the treatment of chunks </w:t>
      </w:r>
      <w:r w:rsidRPr="002F4981">
        <w:rPr>
          <w:lang w:eastAsia="ja-JP"/>
        </w:rPr>
        <w:t>used in</w:t>
      </w:r>
      <w:r w:rsidRPr="002F4981">
        <w:t xml:space="preserve"> </w:t>
      </w:r>
      <w:r w:rsidRPr="002F4981">
        <w:rPr>
          <w:lang w:eastAsia="ja-JP"/>
        </w:rPr>
        <w:t xml:space="preserve">other </w:t>
      </w:r>
      <w:r w:rsidRPr="002F4981">
        <w:t>wave file format</w:t>
      </w:r>
      <w:r w:rsidRPr="002F4981">
        <w:rPr>
          <w:lang w:eastAsia="ja-JP"/>
        </w:rPr>
        <w:t>s</w:t>
      </w:r>
      <w:r w:rsidRPr="002F4981">
        <w:t xml:space="preserve"> (BWF; Rec</w:t>
      </w:r>
      <w:r w:rsidR="000F3440">
        <w:t>ommendation</w:t>
      </w:r>
      <w:r w:rsidRPr="002F4981">
        <w:t xml:space="preserve"> </w:t>
      </w:r>
      <w:hyperlink r:id="rId18" w:history="1">
        <w:r w:rsidRPr="000F3440">
          <w:rPr>
            <w:rStyle w:val="Hyperlink"/>
          </w:rPr>
          <w:t>ITU-R BS.1352</w:t>
        </w:r>
      </w:hyperlink>
      <w:r w:rsidRPr="002F4981">
        <w:t xml:space="preserve">, RF64; EBU Tech 3306) </w:t>
      </w:r>
      <w:r w:rsidRPr="002F4981">
        <w:rPr>
          <w:lang w:eastAsia="ja-JP"/>
        </w:rPr>
        <w:t xml:space="preserve">within the BW64 file format in </w:t>
      </w:r>
      <w:r w:rsidRPr="002F4981">
        <w:rPr>
          <w:lang w:eastAsia="zh-CN"/>
        </w:rPr>
        <w:t>§ 2.</w:t>
      </w:r>
      <w:r w:rsidRPr="002F4981">
        <w:rPr>
          <w:lang w:eastAsia="ja-JP"/>
        </w:rPr>
        <w:t>1,</w:t>
      </w:r>
      <w:r w:rsidRPr="002F4981">
        <w:rPr>
          <w:lang w:eastAsia="zh-CN"/>
        </w:rPr>
        <w:t xml:space="preserve"> § 2.2 and § 10</w:t>
      </w:r>
      <w:r w:rsidRPr="002F4981">
        <w:rPr>
          <w:lang w:eastAsia="ja-JP"/>
        </w:rPr>
        <w:t>. The addition of a generation method of XML from the &lt;</w:t>
      </w:r>
      <w:proofErr w:type="spellStart"/>
      <w:r w:rsidRPr="002F4981">
        <w:rPr>
          <w:lang w:eastAsia="ja-JP"/>
        </w:rPr>
        <w:t>ubxt</w:t>
      </w:r>
      <w:proofErr w:type="spellEnd"/>
      <w:r w:rsidRPr="002F4981">
        <w:rPr>
          <w:lang w:eastAsia="ja-JP"/>
        </w:rPr>
        <w:t>&gt; chunk is also included in § 11.</w:t>
      </w:r>
    </w:p>
    <w:p w14:paraId="05063193" w14:textId="283F213D" w:rsidR="002E462D" w:rsidRPr="007A0176" w:rsidRDefault="002E462D" w:rsidP="00CD4688">
      <w:pPr>
        <w:rPr>
          <w:lang w:val="en-GB"/>
        </w:rPr>
      </w:pPr>
    </w:p>
    <w:p w14:paraId="59A884BB" w14:textId="77777777" w:rsidR="002E462D" w:rsidRPr="00AF5EDB" w:rsidRDefault="002E462D" w:rsidP="002E462D">
      <w:pPr>
        <w:jc w:val="center"/>
        <w:rPr>
          <w:lang w:val="en-GB"/>
        </w:rPr>
      </w:pPr>
      <w:r w:rsidRPr="007A0176">
        <w:rPr>
          <w:lang w:val="en-GB"/>
        </w:rPr>
        <w:t>______________</w:t>
      </w:r>
    </w:p>
    <w:sectPr w:rsidR="002E462D" w:rsidRPr="00AF5EDB" w:rsidSect="00031E64">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A2D3" w14:textId="77777777" w:rsidR="00B4758F" w:rsidRDefault="00B4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C916" w14:textId="77777777" w:rsidR="00B4758F" w:rsidRDefault="00B47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EF6F" w14:textId="398A1E8B"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Tel</w:t>
    </w:r>
    <w:r w:rsidR="00180B28">
      <w:rPr>
        <w:color w:val="4F81BD" w:themeColor="accent1"/>
        <w:sz w:val="19"/>
        <w:szCs w:val="19"/>
        <w:lang w:val="en-GB"/>
      </w:rPr>
      <w:t>.</w:t>
    </w:r>
    <w:r w:rsidRPr="007527C9">
      <w:rPr>
        <w:color w:val="4F81BD" w:themeColor="accent1"/>
        <w:sz w:val="19"/>
        <w:szCs w:val="19"/>
        <w:lang w:val="en-GB"/>
      </w:rPr>
      <w:t xml:space="preserve">: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9BFB" w14:textId="1559164A" w:rsidR="00492BBD" w:rsidRDefault="00492BBD" w:rsidP="00492BBD">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250A1E9" wp14:editId="3A602430">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973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670396">
    <w:abstractNumId w:val="4"/>
  </w:num>
  <w:num w:numId="3" w16cid:durableId="282730201">
    <w:abstractNumId w:val="6"/>
  </w:num>
  <w:num w:numId="4" w16cid:durableId="1996368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s">
    <w15:presenceInfo w15:providerId="None" w15:userId="Edi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30"/>
    <w:rsid w:val="0005167A"/>
    <w:rsid w:val="00054E5D"/>
    <w:rsid w:val="00055760"/>
    <w:rsid w:val="00070258"/>
    <w:rsid w:val="0007323C"/>
    <w:rsid w:val="00086D03"/>
    <w:rsid w:val="000A096A"/>
    <w:rsid w:val="000A1E0E"/>
    <w:rsid w:val="000A375E"/>
    <w:rsid w:val="000A45E0"/>
    <w:rsid w:val="000A7051"/>
    <w:rsid w:val="000A7669"/>
    <w:rsid w:val="000B0AF6"/>
    <w:rsid w:val="000B0E9B"/>
    <w:rsid w:val="000B2CAE"/>
    <w:rsid w:val="000C03C7"/>
    <w:rsid w:val="000C2AD0"/>
    <w:rsid w:val="000E3DEE"/>
    <w:rsid w:val="000E64C9"/>
    <w:rsid w:val="000F3440"/>
    <w:rsid w:val="00100B72"/>
    <w:rsid w:val="00101F7D"/>
    <w:rsid w:val="00103C76"/>
    <w:rsid w:val="00104C35"/>
    <w:rsid w:val="0011265F"/>
    <w:rsid w:val="0011321A"/>
    <w:rsid w:val="00117282"/>
    <w:rsid w:val="00117389"/>
    <w:rsid w:val="00121C2D"/>
    <w:rsid w:val="00133F9E"/>
    <w:rsid w:val="00134404"/>
    <w:rsid w:val="00134757"/>
    <w:rsid w:val="00144DFB"/>
    <w:rsid w:val="00180B28"/>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2FA8"/>
    <w:rsid w:val="00235A29"/>
    <w:rsid w:val="00241526"/>
    <w:rsid w:val="002443A2"/>
    <w:rsid w:val="00256F78"/>
    <w:rsid w:val="00266E74"/>
    <w:rsid w:val="002835C3"/>
    <w:rsid w:val="00283C3B"/>
    <w:rsid w:val="00285372"/>
    <w:rsid w:val="002861E6"/>
    <w:rsid w:val="00287D18"/>
    <w:rsid w:val="002A14EE"/>
    <w:rsid w:val="002A2618"/>
    <w:rsid w:val="002A5DD7"/>
    <w:rsid w:val="002B0CAC"/>
    <w:rsid w:val="002B5D2C"/>
    <w:rsid w:val="002D5A15"/>
    <w:rsid w:val="002D5BDD"/>
    <w:rsid w:val="002E3D27"/>
    <w:rsid w:val="002E462D"/>
    <w:rsid w:val="002E579B"/>
    <w:rsid w:val="002F0890"/>
    <w:rsid w:val="002F2531"/>
    <w:rsid w:val="002F4967"/>
    <w:rsid w:val="00316935"/>
    <w:rsid w:val="00321FF6"/>
    <w:rsid w:val="003266ED"/>
    <w:rsid w:val="003370B8"/>
    <w:rsid w:val="003443EB"/>
    <w:rsid w:val="00345D38"/>
    <w:rsid w:val="00352097"/>
    <w:rsid w:val="00356B84"/>
    <w:rsid w:val="003613F9"/>
    <w:rsid w:val="00363DD8"/>
    <w:rsid w:val="003666FF"/>
    <w:rsid w:val="0037309C"/>
    <w:rsid w:val="00380A6E"/>
    <w:rsid w:val="003836D4"/>
    <w:rsid w:val="003A1F49"/>
    <w:rsid w:val="003A3050"/>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2BBD"/>
    <w:rsid w:val="00492DC0"/>
    <w:rsid w:val="00496864"/>
    <w:rsid w:val="00496920"/>
    <w:rsid w:val="004A388C"/>
    <w:rsid w:val="004A4496"/>
    <w:rsid w:val="004B080E"/>
    <w:rsid w:val="004B11AB"/>
    <w:rsid w:val="004B7C9A"/>
    <w:rsid w:val="004C6779"/>
    <w:rsid w:val="004D1A74"/>
    <w:rsid w:val="004D733B"/>
    <w:rsid w:val="004E0DC4"/>
    <w:rsid w:val="004E0FB5"/>
    <w:rsid w:val="004E43BB"/>
    <w:rsid w:val="004E460D"/>
    <w:rsid w:val="004F16C7"/>
    <w:rsid w:val="004F178E"/>
    <w:rsid w:val="004F4543"/>
    <w:rsid w:val="004F57BB"/>
    <w:rsid w:val="004F7DE3"/>
    <w:rsid w:val="00500637"/>
    <w:rsid w:val="00505309"/>
    <w:rsid w:val="0050789B"/>
    <w:rsid w:val="0051612A"/>
    <w:rsid w:val="005224A1"/>
    <w:rsid w:val="00534372"/>
    <w:rsid w:val="00542F0C"/>
    <w:rsid w:val="00543DF8"/>
    <w:rsid w:val="00546101"/>
    <w:rsid w:val="00553DD7"/>
    <w:rsid w:val="005542B4"/>
    <w:rsid w:val="005638CF"/>
    <w:rsid w:val="0056582D"/>
    <w:rsid w:val="0056741E"/>
    <w:rsid w:val="0057325A"/>
    <w:rsid w:val="0057469A"/>
    <w:rsid w:val="005765F1"/>
    <w:rsid w:val="00580814"/>
    <w:rsid w:val="00583A0B"/>
    <w:rsid w:val="005A03A3"/>
    <w:rsid w:val="005A2B92"/>
    <w:rsid w:val="005A6EFC"/>
    <w:rsid w:val="005A79E9"/>
    <w:rsid w:val="005B214C"/>
    <w:rsid w:val="005D2CC7"/>
    <w:rsid w:val="005D3669"/>
    <w:rsid w:val="005D44C7"/>
    <w:rsid w:val="005E5EB3"/>
    <w:rsid w:val="005E6CDC"/>
    <w:rsid w:val="005F3CB6"/>
    <w:rsid w:val="005F657C"/>
    <w:rsid w:val="00602D53"/>
    <w:rsid w:val="006047E5"/>
    <w:rsid w:val="006231F4"/>
    <w:rsid w:val="00624EFE"/>
    <w:rsid w:val="00626FF9"/>
    <w:rsid w:val="00641DBF"/>
    <w:rsid w:val="0064371D"/>
    <w:rsid w:val="00650B2A"/>
    <w:rsid w:val="00651777"/>
    <w:rsid w:val="006550F8"/>
    <w:rsid w:val="00656226"/>
    <w:rsid w:val="006772BD"/>
    <w:rsid w:val="00677871"/>
    <w:rsid w:val="006829F3"/>
    <w:rsid w:val="006A1921"/>
    <w:rsid w:val="006A518B"/>
    <w:rsid w:val="006B0590"/>
    <w:rsid w:val="006B49DA"/>
    <w:rsid w:val="006B4C75"/>
    <w:rsid w:val="006B761B"/>
    <w:rsid w:val="006C53F8"/>
    <w:rsid w:val="006C7CDE"/>
    <w:rsid w:val="006E5984"/>
    <w:rsid w:val="006E7BA7"/>
    <w:rsid w:val="00703E02"/>
    <w:rsid w:val="00703EBE"/>
    <w:rsid w:val="00714B22"/>
    <w:rsid w:val="007234B1"/>
    <w:rsid w:val="007238CC"/>
    <w:rsid w:val="00723D08"/>
    <w:rsid w:val="00725FDA"/>
    <w:rsid w:val="007268BA"/>
    <w:rsid w:val="00727816"/>
    <w:rsid w:val="00730B9A"/>
    <w:rsid w:val="0073517E"/>
    <w:rsid w:val="00750CFA"/>
    <w:rsid w:val="00750EE1"/>
    <w:rsid w:val="007527C9"/>
    <w:rsid w:val="007553DA"/>
    <w:rsid w:val="00782354"/>
    <w:rsid w:val="00783656"/>
    <w:rsid w:val="007921A7"/>
    <w:rsid w:val="007A0176"/>
    <w:rsid w:val="007B3DB1"/>
    <w:rsid w:val="007C4AB2"/>
    <w:rsid w:val="007C656B"/>
    <w:rsid w:val="007D183E"/>
    <w:rsid w:val="007D43D0"/>
    <w:rsid w:val="007E1833"/>
    <w:rsid w:val="007E3F13"/>
    <w:rsid w:val="007F751A"/>
    <w:rsid w:val="00800012"/>
    <w:rsid w:val="0080261F"/>
    <w:rsid w:val="00806160"/>
    <w:rsid w:val="008143A4"/>
    <w:rsid w:val="0081513E"/>
    <w:rsid w:val="00826CD6"/>
    <w:rsid w:val="00854131"/>
    <w:rsid w:val="0085652D"/>
    <w:rsid w:val="0087039B"/>
    <w:rsid w:val="0087694B"/>
    <w:rsid w:val="00880F4D"/>
    <w:rsid w:val="00897FF4"/>
    <w:rsid w:val="008B35A3"/>
    <w:rsid w:val="008B37E1"/>
    <w:rsid w:val="008B45F8"/>
    <w:rsid w:val="008C2E74"/>
    <w:rsid w:val="008D5409"/>
    <w:rsid w:val="008E006D"/>
    <w:rsid w:val="008E38B4"/>
    <w:rsid w:val="008F4F21"/>
    <w:rsid w:val="00904D4A"/>
    <w:rsid w:val="009151BA"/>
    <w:rsid w:val="00925023"/>
    <w:rsid w:val="009277BC"/>
    <w:rsid w:val="00927D57"/>
    <w:rsid w:val="009311FE"/>
    <w:rsid w:val="00931A51"/>
    <w:rsid w:val="00941E6E"/>
    <w:rsid w:val="00947185"/>
    <w:rsid w:val="009518B3"/>
    <w:rsid w:val="0095631B"/>
    <w:rsid w:val="009578C8"/>
    <w:rsid w:val="00963D9D"/>
    <w:rsid w:val="00963FEC"/>
    <w:rsid w:val="00975864"/>
    <w:rsid w:val="0098013E"/>
    <w:rsid w:val="00980DF9"/>
    <w:rsid w:val="00981B54"/>
    <w:rsid w:val="009842C3"/>
    <w:rsid w:val="009956B8"/>
    <w:rsid w:val="009A009A"/>
    <w:rsid w:val="009A6BB6"/>
    <w:rsid w:val="009B3F43"/>
    <w:rsid w:val="009B5CFA"/>
    <w:rsid w:val="009C161F"/>
    <w:rsid w:val="009C1B51"/>
    <w:rsid w:val="009C56B4"/>
    <w:rsid w:val="009C7292"/>
    <w:rsid w:val="009D51A2"/>
    <w:rsid w:val="009E04A8"/>
    <w:rsid w:val="009E4AEC"/>
    <w:rsid w:val="009E50C2"/>
    <w:rsid w:val="009E5BD8"/>
    <w:rsid w:val="009E681E"/>
    <w:rsid w:val="00A119E6"/>
    <w:rsid w:val="00A20FBC"/>
    <w:rsid w:val="00A21E2C"/>
    <w:rsid w:val="00A31370"/>
    <w:rsid w:val="00A34D6F"/>
    <w:rsid w:val="00A41923"/>
    <w:rsid w:val="00A41F91"/>
    <w:rsid w:val="00A52F57"/>
    <w:rsid w:val="00A53CA8"/>
    <w:rsid w:val="00A63355"/>
    <w:rsid w:val="00A652D3"/>
    <w:rsid w:val="00A7086B"/>
    <w:rsid w:val="00A7596D"/>
    <w:rsid w:val="00A963DF"/>
    <w:rsid w:val="00AC0C22"/>
    <w:rsid w:val="00AC3896"/>
    <w:rsid w:val="00AD2CF2"/>
    <w:rsid w:val="00AD38A7"/>
    <w:rsid w:val="00AD4554"/>
    <w:rsid w:val="00AD52BA"/>
    <w:rsid w:val="00AE1417"/>
    <w:rsid w:val="00AE2D88"/>
    <w:rsid w:val="00AE443D"/>
    <w:rsid w:val="00AE650A"/>
    <w:rsid w:val="00AE6F6F"/>
    <w:rsid w:val="00AF3325"/>
    <w:rsid w:val="00AF34D9"/>
    <w:rsid w:val="00AF5EDB"/>
    <w:rsid w:val="00AF70DA"/>
    <w:rsid w:val="00B019D3"/>
    <w:rsid w:val="00B02D3B"/>
    <w:rsid w:val="00B0611A"/>
    <w:rsid w:val="00B335EC"/>
    <w:rsid w:val="00B34CF9"/>
    <w:rsid w:val="00B37559"/>
    <w:rsid w:val="00B4054B"/>
    <w:rsid w:val="00B42576"/>
    <w:rsid w:val="00B4758F"/>
    <w:rsid w:val="00B579B0"/>
    <w:rsid w:val="00B57D11"/>
    <w:rsid w:val="00B6016F"/>
    <w:rsid w:val="00B649D7"/>
    <w:rsid w:val="00B70A9D"/>
    <w:rsid w:val="00B71AA4"/>
    <w:rsid w:val="00B75983"/>
    <w:rsid w:val="00B81C2F"/>
    <w:rsid w:val="00B90743"/>
    <w:rsid w:val="00B90C45"/>
    <w:rsid w:val="00B933BE"/>
    <w:rsid w:val="00B940C2"/>
    <w:rsid w:val="00BA072F"/>
    <w:rsid w:val="00BB0686"/>
    <w:rsid w:val="00BB0B07"/>
    <w:rsid w:val="00BC4672"/>
    <w:rsid w:val="00BC79B4"/>
    <w:rsid w:val="00BD6738"/>
    <w:rsid w:val="00BD7E5E"/>
    <w:rsid w:val="00BE63DB"/>
    <w:rsid w:val="00BE6574"/>
    <w:rsid w:val="00C07319"/>
    <w:rsid w:val="00C16FD2"/>
    <w:rsid w:val="00C22E5A"/>
    <w:rsid w:val="00C4395E"/>
    <w:rsid w:val="00C47FFD"/>
    <w:rsid w:val="00C500A2"/>
    <w:rsid w:val="00C51E92"/>
    <w:rsid w:val="00C57E2C"/>
    <w:rsid w:val="00C608B7"/>
    <w:rsid w:val="00C66F24"/>
    <w:rsid w:val="00C76D7F"/>
    <w:rsid w:val="00C813AA"/>
    <w:rsid w:val="00C818D7"/>
    <w:rsid w:val="00C9291E"/>
    <w:rsid w:val="00C96BDD"/>
    <w:rsid w:val="00CA3F44"/>
    <w:rsid w:val="00CA4E58"/>
    <w:rsid w:val="00CB3771"/>
    <w:rsid w:val="00CB44BF"/>
    <w:rsid w:val="00CB5153"/>
    <w:rsid w:val="00CB55EA"/>
    <w:rsid w:val="00CD4688"/>
    <w:rsid w:val="00CD4E44"/>
    <w:rsid w:val="00CE076A"/>
    <w:rsid w:val="00CE463D"/>
    <w:rsid w:val="00D045D4"/>
    <w:rsid w:val="00D10BA0"/>
    <w:rsid w:val="00D1456A"/>
    <w:rsid w:val="00D21694"/>
    <w:rsid w:val="00D21BDF"/>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234A"/>
    <w:rsid w:val="00DD3604"/>
    <w:rsid w:val="00DE15C9"/>
    <w:rsid w:val="00DE66A5"/>
    <w:rsid w:val="00DF19E0"/>
    <w:rsid w:val="00DF2B50"/>
    <w:rsid w:val="00E04C86"/>
    <w:rsid w:val="00E17344"/>
    <w:rsid w:val="00E20F30"/>
    <w:rsid w:val="00E2189C"/>
    <w:rsid w:val="00E25BB1"/>
    <w:rsid w:val="00E27BBA"/>
    <w:rsid w:val="00E30E3F"/>
    <w:rsid w:val="00E33E54"/>
    <w:rsid w:val="00E35E8F"/>
    <w:rsid w:val="00E428AB"/>
    <w:rsid w:val="00E438E8"/>
    <w:rsid w:val="00E453A3"/>
    <w:rsid w:val="00E520E2"/>
    <w:rsid w:val="00E530C4"/>
    <w:rsid w:val="00E55996"/>
    <w:rsid w:val="00E64254"/>
    <w:rsid w:val="00E67928"/>
    <w:rsid w:val="00E70FB5"/>
    <w:rsid w:val="00E915AF"/>
    <w:rsid w:val="00E925A7"/>
    <w:rsid w:val="00E96415"/>
    <w:rsid w:val="00EA15B3"/>
    <w:rsid w:val="00EA3796"/>
    <w:rsid w:val="00EA66E8"/>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73ABA"/>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qForma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paragraph" w:styleId="CommentSubject">
    <w:name w:val="annotation subject"/>
    <w:basedOn w:val="CommentText"/>
    <w:next w:val="CommentText"/>
    <w:link w:val="CommentSubjectChar"/>
    <w:semiHidden/>
    <w:unhideWhenUsed/>
    <w:rsid w:val="00180B28"/>
    <w:pPr>
      <w:spacing w:line="240" w:lineRule="auto"/>
    </w:pPr>
    <w:rPr>
      <w:b/>
      <w:bCs/>
      <w:szCs w:val="20"/>
    </w:rPr>
  </w:style>
  <w:style w:type="character" w:customStyle="1" w:styleId="CommentSubjectChar">
    <w:name w:val="Comment Subject Char"/>
    <w:basedOn w:val="CommentTextChar"/>
    <w:link w:val="CommentSubject"/>
    <w:semiHidden/>
    <w:rsid w:val="00180B28"/>
    <w:rPr>
      <w:b/>
      <w:bCs/>
      <w:szCs w:val="22"/>
      <w:lang w:val="en-US" w:eastAsia="en-US"/>
    </w:rPr>
  </w:style>
  <w:style w:type="character" w:styleId="UnresolvedMention">
    <w:name w:val="Unresolved Mention"/>
    <w:basedOn w:val="DefaultParagraphFont"/>
    <w:uiPriority w:val="99"/>
    <w:semiHidden/>
    <w:unhideWhenUsed/>
    <w:rsid w:val="0056582D"/>
    <w:rPr>
      <w:color w:val="605E5C"/>
      <w:shd w:val="clear" w:color="auto" w:fill="E1DFDD"/>
    </w:rPr>
  </w:style>
  <w:style w:type="character" w:customStyle="1" w:styleId="HeadingbChar">
    <w:name w:val="Heading_b Char"/>
    <w:basedOn w:val="DefaultParagraphFont"/>
    <w:link w:val="Headingb"/>
    <w:locked/>
    <w:rsid w:val="00B71AA4"/>
    <w:rPr>
      <w:b/>
      <w:sz w:val="24"/>
      <w:szCs w:val="22"/>
      <w:lang w:val="en-US" w:eastAsia="en-US"/>
    </w:rPr>
  </w:style>
  <w:style w:type="character" w:styleId="FollowedHyperlink">
    <w:name w:val="FollowedHyperlink"/>
    <w:basedOn w:val="DefaultParagraphFont"/>
    <w:semiHidden/>
    <w:unhideWhenUsed/>
    <w:rsid w:val="00CD4688"/>
    <w:rPr>
      <w:color w:val="800080" w:themeColor="followedHyperlink"/>
      <w:u w:val="single"/>
    </w:rPr>
  </w:style>
  <w:style w:type="character" w:customStyle="1" w:styleId="enumlev1Char">
    <w:name w:val="enumlev1 Char"/>
    <w:basedOn w:val="DefaultParagraphFont"/>
    <w:link w:val="enumlev1"/>
    <w:locked/>
    <w:rsid w:val="00492DC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04">
      <w:bodyDiv w:val="1"/>
      <w:marLeft w:val="0"/>
      <w:marRight w:val="0"/>
      <w:marTop w:val="0"/>
      <w:marBottom w:val="0"/>
      <w:divBdr>
        <w:top w:val="none" w:sz="0" w:space="0" w:color="auto"/>
        <w:left w:val="none" w:sz="0" w:space="0" w:color="auto"/>
        <w:bottom w:val="none" w:sz="0" w:space="0" w:color="auto"/>
        <w:right w:val="none" w:sz="0" w:space="0" w:color="auto"/>
      </w:divBdr>
    </w:div>
    <w:div w:id="115102441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25927621">
      <w:bodyDiv w:val="1"/>
      <w:marLeft w:val="0"/>
      <w:marRight w:val="0"/>
      <w:marTop w:val="0"/>
      <w:marBottom w:val="0"/>
      <w:divBdr>
        <w:top w:val="none" w:sz="0" w:space="0" w:color="auto"/>
        <w:left w:val="none" w:sz="0" w:space="0" w:color="auto"/>
        <w:bottom w:val="none" w:sz="0" w:space="0" w:color="auto"/>
        <w:right w:val="none" w:sz="0" w:space="0" w:color="auto"/>
      </w:divBdr>
    </w:div>
    <w:div w:id="210380018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23-SG06-C/en" TargetMode="External"/><Relationship Id="rId18" Type="http://schemas.openxmlformats.org/officeDocument/2006/relationships/hyperlink" Target="https://www.itu.int/rec/R-REC-BS.1352/en"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23-SG06-C-0132/en" TargetMode="External"/><Relationship Id="rId17" Type="http://schemas.openxmlformats.org/officeDocument/2006/relationships/hyperlink" Target="https://www.itu.int/rec/R-REC-BS.208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BO.789/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0128/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BS.1114/en" TargetMode="External"/><Relationship Id="rId23" Type="http://schemas.openxmlformats.org/officeDocument/2006/relationships/header" Target="header3.xml"/><Relationship Id="rId10" Type="http://schemas.openxmlformats.org/officeDocument/2006/relationships/hyperlink" Target="https://www.itu.int/md/R23-SG06-C-0127/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rec/R-REC-BO.705/en"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5F91-2C3C-423B-BECA-7F5C4F70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76</TotalTime>
  <Pages>4</Pages>
  <Words>654</Words>
  <Characters>4444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Editors</cp:lastModifiedBy>
  <cp:revision>15</cp:revision>
  <cp:lastPrinted>2020-01-30T15:57:00Z</cp:lastPrinted>
  <dcterms:created xsi:type="dcterms:W3CDTF">2025-09-18T13:26:00Z</dcterms:created>
  <dcterms:modified xsi:type="dcterms:W3CDTF">2025-09-23T08:46:00Z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