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889" w:type="dxa"/>
        <w:jc w:val="center"/>
        <w:tblLayout w:type="fixed"/>
        <w:tblLook w:val="04A0" w:firstRow="1" w:lastRow="0" w:firstColumn="1" w:lastColumn="0" w:noHBand="0" w:noVBand="1"/>
      </w:tblPr>
      <w:tblGrid>
        <w:gridCol w:w="1526"/>
        <w:gridCol w:w="5528"/>
        <w:gridCol w:w="2835"/>
      </w:tblGrid>
      <w:tr w:rsidR="00E53DCE" w:rsidRPr="007B3DB1" w14:paraId="548EB983" w14:textId="77777777" w:rsidTr="00DA4711">
        <w:trPr>
          <w:jc w:val="center"/>
        </w:trPr>
        <w:tc>
          <w:tcPr>
            <w:tcW w:w="9889" w:type="dxa"/>
            <w:gridSpan w:val="3"/>
          </w:tcPr>
          <w:p w14:paraId="717E8203" w14:textId="77777777" w:rsidR="00E53DCE" w:rsidRPr="009C6A12" w:rsidRDefault="009C6A12" w:rsidP="00923A5E">
            <w:pPr>
              <w:spacing w:before="0"/>
              <w:jc w:val="left"/>
              <w:rPr>
                <w:rFonts w:asciiTheme="majorEastAsia" w:eastAsiaTheme="majorEastAsia" w:hAnsiTheme="majorEastAsia" w:cstheme="minorHAnsi"/>
                <w:b/>
                <w:bCs/>
                <w:color w:val="808080"/>
                <w:sz w:val="28"/>
                <w:szCs w:val="28"/>
                <w:lang w:val="en-GB"/>
              </w:rPr>
            </w:pPr>
            <w:r w:rsidRPr="009C6A12">
              <w:rPr>
                <w:rFonts w:asciiTheme="majorEastAsia" w:eastAsiaTheme="majorEastAsia" w:hAnsiTheme="majorEastAsia" w:cstheme="minorHAnsi"/>
                <w:b/>
                <w:bCs/>
                <w:color w:val="808080"/>
                <w:sz w:val="28"/>
                <w:lang w:val="en-GB" w:eastAsia="zh-CN"/>
              </w:rPr>
              <w:t>无线电通信局</w:t>
            </w:r>
            <w:r w:rsidRPr="007616E7">
              <w:rPr>
                <w:rFonts w:asciiTheme="minorHAnsi" w:eastAsiaTheme="majorEastAsia" w:hAnsiTheme="minorHAnsi" w:cstheme="minorHAnsi"/>
                <w:b/>
                <w:bCs/>
                <w:color w:val="808080"/>
                <w:sz w:val="28"/>
                <w:lang w:val="en-GB" w:eastAsia="zh-CN"/>
              </w:rPr>
              <w:t>（</w:t>
            </w:r>
            <w:r w:rsidRPr="007616E7">
              <w:rPr>
                <w:rFonts w:asciiTheme="minorHAnsi" w:eastAsiaTheme="majorEastAsia" w:hAnsiTheme="minorHAnsi" w:cstheme="minorHAnsi"/>
                <w:b/>
                <w:bCs/>
                <w:color w:val="808080"/>
                <w:sz w:val="28"/>
                <w:lang w:val="en-GB" w:eastAsia="zh-CN"/>
              </w:rPr>
              <w:t>BR</w:t>
            </w:r>
            <w:r w:rsidRPr="007616E7">
              <w:rPr>
                <w:rFonts w:asciiTheme="minorHAnsi" w:eastAsiaTheme="majorEastAsia" w:hAnsiTheme="minorHAnsi" w:cstheme="minorHAnsi"/>
                <w:b/>
                <w:bCs/>
                <w:color w:val="808080"/>
                <w:sz w:val="28"/>
                <w:lang w:val="en-GB" w:eastAsia="zh-CN"/>
              </w:rPr>
              <w:t>）</w:t>
            </w:r>
          </w:p>
          <w:p w14:paraId="1D4E94CB" w14:textId="77777777" w:rsidR="00E53DCE" w:rsidRDefault="00E53DCE" w:rsidP="00923A5E">
            <w:pPr>
              <w:spacing w:before="0"/>
              <w:jc w:val="left"/>
              <w:rPr>
                <w:rFonts w:cstheme="minorHAnsi"/>
                <w:b/>
                <w:bCs/>
                <w:color w:val="808080"/>
                <w:sz w:val="28"/>
                <w:szCs w:val="28"/>
                <w:lang w:val="en-GB"/>
              </w:rPr>
            </w:pPr>
          </w:p>
          <w:p w14:paraId="6AAEF235" w14:textId="77777777" w:rsidR="00E53DCE" w:rsidRPr="00AF70DA" w:rsidRDefault="00E53DCE" w:rsidP="00923A5E">
            <w:pPr>
              <w:spacing w:before="0"/>
              <w:jc w:val="left"/>
              <w:rPr>
                <w:rFonts w:cs="Times New Roman Bold"/>
                <w:b/>
                <w:bCs/>
                <w:color w:val="808080"/>
                <w:sz w:val="28"/>
                <w:szCs w:val="28"/>
                <w:lang w:val="en-GB"/>
              </w:rPr>
            </w:pPr>
          </w:p>
        </w:tc>
      </w:tr>
      <w:tr w:rsidR="00AB357B" w:rsidRPr="000335C8" w14:paraId="09C48912" w14:textId="77777777" w:rsidTr="00DA4711">
        <w:trPr>
          <w:jc w:val="center"/>
        </w:trPr>
        <w:tc>
          <w:tcPr>
            <w:tcW w:w="7054" w:type="dxa"/>
            <w:gridSpan w:val="2"/>
          </w:tcPr>
          <w:p w14:paraId="026FC3C4" w14:textId="77777777" w:rsidR="00AB357B" w:rsidRPr="000335C8" w:rsidRDefault="00AB357B" w:rsidP="00AB357B">
            <w:pPr>
              <w:spacing w:before="0"/>
              <w:jc w:val="left"/>
              <w:rPr>
                <w:szCs w:val="24"/>
                <w:lang w:val="fr-CH"/>
              </w:rPr>
            </w:pPr>
            <w:r w:rsidRPr="000335C8">
              <w:rPr>
                <w:rFonts w:ascii="SimSun" w:hAnsi="SimSun" w:hint="eastAsia"/>
                <w:szCs w:val="24"/>
                <w:lang w:eastAsia="zh-CN"/>
              </w:rPr>
              <w:t>行政通函</w:t>
            </w:r>
          </w:p>
          <w:p w14:paraId="14B5DC45" w14:textId="1169E1F6" w:rsidR="00AB357B" w:rsidRPr="000335C8" w:rsidRDefault="00AB357B" w:rsidP="00AB357B">
            <w:pPr>
              <w:spacing w:before="0"/>
              <w:jc w:val="left"/>
              <w:rPr>
                <w:b/>
                <w:bCs/>
                <w:szCs w:val="24"/>
                <w:lang w:val="fr-CH" w:eastAsia="zh-CN"/>
              </w:rPr>
            </w:pPr>
            <w:r w:rsidRPr="000335C8">
              <w:rPr>
                <w:b/>
                <w:bCs/>
                <w:szCs w:val="24"/>
                <w:lang w:val="fr-CH"/>
              </w:rPr>
              <w:t>CACE/</w:t>
            </w:r>
            <w:r w:rsidR="000335C8">
              <w:rPr>
                <w:rFonts w:hint="eastAsia"/>
                <w:b/>
                <w:bCs/>
                <w:szCs w:val="24"/>
                <w:lang w:val="fr-CH" w:eastAsia="zh-CN"/>
              </w:rPr>
              <w:t>11</w:t>
            </w:r>
            <w:r w:rsidR="0062122A">
              <w:rPr>
                <w:rFonts w:hint="eastAsia"/>
                <w:b/>
                <w:bCs/>
                <w:szCs w:val="24"/>
                <w:lang w:val="fr-CH" w:eastAsia="zh-CN"/>
              </w:rPr>
              <w:t>58</w:t>
            </w:r>
          </w:p>
        </w:tc>
        <w:tc>
          <w:tcPr>
            <w:tcW w:w="2835" w:type="dxa"/>
          </w:tcPr>
          <w:p w14:paraId="1FD00109" w14:textId="29910617" w:rsidR="00AB357B" w:rsidRPr="000335C8" w:rsidRDefault="000335C8" w:rsidP="00AB357B">
            <w:pPr>
              <w:spacing w:before="0"/>
              <w:jc w:val="right"/>
              <w:rPr>
                <w:szCs w:val="24"/>
                <w:lang w:val="en-GB" w:eastAsia="zh-CN"/>
              </w:rPr>
            </w:pPr>
            <w:r w:rsidRPr="006B3736">
              <w:rPr>
                <w:rFonts w:cs="Arial" w:hint="eastAsia"/>
                <w:szCs w:val="24"/>
                <w:lang w:val="en-GB" w:eastAsia="zh-CN"/>
              </w:rPr>
              <w:t>202</w:t>
            </w:r>
            <w:r w:rsidR="006B3736">
              <w:rPr>
                <w:rFonts w:cs="Arial" w:hint="eastAsia"/>
                <w:szCs w:val="24"/>
                <w:lang w:val="en-GB" w:eastAsia="zh-CN"/>
              </w:rPr>
              <w:t>5</w:t>
            </w:r>
            <w:r w:rsidRPr="006B3736">
              <w:rPr>
                <w:rFonts w:cs="Arial" w:hint="eastAsia"/>
                <w:szCs w:val="24"/>
                <w:lang w:val="en-GB" w:eastAsia="zh-CN"/>
              </w:rPr>
              <w:t>年</w:t>
            </w:r>
            <w:r w:rsidR="0062122A">
              <w:rPr>
                <w:rFonts w:cs="Arial" w:hint="eastAsia"/>
                <w:szCs w:val="24"/>
                <w:lang w:val="en-GB" w:eastAsia="zh-CN"/>
              </w:rPr>
              <w:t>9</w:t>
            </w:r>
            <w:r w:rsidRPr="006B3736">
              <w:rPr>
                <w:rFonts w:cs="Arial" w:hint="eastAsia"/>
                <w:szCs w:val="24"/>
                <w:lang w:val="en-GB" w:eastAsia="zh-CN"/>
              </w:rPr>
              <w:t>月</w:t>
            </w:r>
            <w:r w:rsidR="0062122A">
              <w:rPr>
                <w:rFonts w:cs="Arial" w:hint="eastAsia"/>
                <w:szCs w:val="24"/>
                <w:lang w:val="en-GB" w:eastAsia="zh-CN"/>
              </w:rPr>
              <w:t>25</w:t>
            </w:r>
            <w:r w:rsidRPr="006B3736">
              <w:rPr>
                <w:rFonts w:cs="Arial" w:hint="eastAsia"/>
                <w:szCs w:val="24"/>
                <w:lang w:val="en-GB" w:eastAsia="zh-CN"/>
              </w:rPr>
              <w:t>日</w:t>
            </w:r>
          </w:p>
        </w:tc>
      </w:tr>
      <w:tr w:rsidR="00AB357B" w:rsidRPr="000335C8" w14:paraId="32977D23" w14:textId="77777777" w:rsidTr="00DA4711">
        <w:trPr>
          <w:jc w:val="center"/>
        </w:trPr>
        <w:tc>
          <w:tcPr>
            <w:tcW w:w="9889" w:type="dxa"/>
            <w:gridSpan w:val="3"/>
          </w:tcPr>
          <w:p w14:paraId="53CB2000" w14:textId="77777777" w:rsidR="00AB357B" w:rsidRPr="000335C8" w:rsidRDefault="00AB357B" w:rsidP="00AB357B">
            <w:pPr>
              <w:spacing w:before="0"/>
              <w:jc w:val="left"/>
              <w:rPr>
                <w:rFonts w:cs="Arial"/>
                <w:szCs w:val="24"/>
                <w:lang w:val="en-GB"/>
              </w:rPr>
            </w:pPr>
          </w:p>
        </w:tc>
      </w:tr>
      <w:tr w:rsidR="00AB357B" w:rsidRPr="000335C8" w14:paraId="723A24DE" w14:textId="77777777" w:rsidTr="00DA4711">
        <w:trPr>
          <w:jc w:val="center"/>
        </w:trPr>
        <w:tc>
          <w:tcPr>
            <w:tcW w:w="9889" w:type="dxa"/>
            <w:gridSpan w:val="3"/>
          </w:tcPr>
          <w:p w14:paraId="78A87915" w14:textId="77777777" w:rsidR="00AB357B" w:rsidRPr="000335C8" w:rsidRDefault="00AB357B" w:rsidP="00AB357B">
            <w:pPr>
              <w:spacing w:before="0"/>
              <w:jc w:val="left"/>
              <w:rPr>
                <w:szCs w:val="24"/>
              </w:rPr>
            </w:pPr>
          </w:p>
        </w:tc>
      </w:tr>
      <w:tr w:rsidR="00AB357B" w:rsidRPr="000335C8" w14:paraId="38106EB1" w14:textId="77777777" w:rsidTr="00DA4711">
        <w:trPr>
          <w:jc w:val="center"/>
        </w:trPr>
        <w:tc>
          <w:tcPr>
            <w:tcW w:w="9889" w:type="dxa"/>
            <w:gridSpan w:val="3"/>
          </w:tcPr>
          <w:p w14:paraId="520C2C68" w14:textId="77AB56EA" w:rsidR="00AB357B" w:rsidRPr="0043362C" w:rsidRDefault="0062122A" w:rsidP="00AB357B">
            <w:pPr>
              <w:spacing w:before="0"/>
              <w:jc w:val="left"/>
              <w:rPr>
                <w:rFonts w:eastAsia="SimSun"/>
                <w:b/>
                <w:bCs/>
                <w:szCs w:val="24"/>
                <w:lang w:eastAsia="zh-CN"/>
              </w:rPr>
            </w:pPr>
            <w:r w:rsidRPr="00D61A73">
              <w:rPr>
                <w:rFonts w:hint="eastAsia"/>
                <w:b/>
                <w:bCs/>
                <w:szCs w:val="24"/>
                <w:lang w:val="en-GB" w:eastAsia="zh-CN"/>
              </w:rPr>
              <w:t>致国际电联</w:t>
            </w:r>
            <w:r>
              <w:rPr>
                <w:rFonts w:hint="eastAsia"/>
                <w:b/>
                <w:bCs/>
                <w:szCs w:val="24"/>
                <w:lang w:val="en-GB" w:eastAsia="zh-CN"/>
              </w:rPr>
              <w:t>各</w:t>
            </w:r>
            <w:r w:rsidRPr="00D61A73">
              <w:rPr>
                <w:rFonts w:hint="eastAsia"/>
                <w:b/>
                <w:bCs/>
                <w:szCs w:val="24"/>
                <w:lang w:val="en-GB" w:eastAsia="zh-CN"/>
              </w:rPr>
              <w:t>成员国主管部门、无线电通信部门成员、</w:t>
            </w:r>
            <w:r>
              <w:rPr>
                <w:rFonts w:hint="eastAsia"/>
                <w:b/>
                <w:bCs/>
                <w:szCs w:val="24"/>
                <w:lang w:val="en-GB" w:eastAsia="zh-CN"/>
              </w:rPr>
              <w:t>ITU</w:t>
            </w:r>
            <w:r w:rsidRPr="00D61A73">
              <w:rPr>
                <w:rFonts w:hint="eastAsia"/>
                <w:b/>
                <w:bCs/>
                <w:szCs w:val="24"/>
                <w:lang w:val="en-GB" w:eastAsia="zh-CN"/>
              </w:rPr>
              <w:t>-R</w:t>
            </w:r>
            <w:r w:rsidRPr="00D61A73">
              <w:rPr>
                <w:rFonts w:hint="eastAsia"/>
                <w:b/>
                <w:bCs/>
                <w:szCs w:val="24"/>
                <w:lang w:val="en-GB" w:eastAsia="zh-CN"/>
              </w:rPr>
              <w:t>部门准成员和参加无线电</w:t>
            </w:r>
            <w:r>
              <w:rPr>
                <w:rFonts w:hint="eastAsia"/>
                <w:b/>
                <w:bCs/>
                <w:szCs w:val="24"/>
                <w:lang w:val="en-GB" w:eastAsia="zh-CN"/>
              </w:rPr>
              <w:t>通信</w:t>
            </w:r>
            <w:r w:rsidRPr="007A0176">
              <w:rPr>
                <w:b/>
                <w:bCs/>
                <w:szCs w:val="24"/>
                <w:lang w:val="en-GB" w:eastAsia="zh-CN"/>
              </w:rPr>
              <w:br/>
            </w:r>
            <w:r w:rsidRPr="00D61A73">
              <w:rPr>
                <w:rFonts w:hint="eastAsia"/>
                <w:b/>
                <w:bCs/>
                <w:szCs w:val="24"/>
                <w:lang w:val="en-GB" w:eastAsia="zh-CN"/>
              </w:rPr>
              <w:t>第</w:t>
            </w:r>
            <w:r w:rsidRPr="00D61A73">
              <w:rPr>
                <w:rFonts w:hint="eastAsia"/>
                <w:b/>
                <w:bCs/>
                <w:szCs w:val="24"/>
                <w:lang w:val="en-GB" w:eastAsia="zh-CN"/>
              </w:rPr>
              <w:t>6</w:t>
            </w:r>
            <w:r w:rsidRPr="00D61A73">
              <w:rPr>
                <w:rFonts w:hint="eastAsia"/>
                <w:b/>
                <w:bCs/>
                <w:szCs w:val="24"/>
                <w:lang w:val="en-GB" w:eastAsia="zh-CN"/>
              </w:rPr>
              <w:t>研究组工作的国际电联学术成员</w:t>
            </w:r>
          </w:p>
        </w:tc>
      </w:tr>
      <w:tr w:rsidR="00AB357B" w:rsidRPr="000335C8" w14:paraId="0A15653C" w14:textId="77777777" w:rsidTr="00DA4711">
        <w:trPr>
          <w:jc w:val="center"/>
        </w:trPr>
        <w:tc>
          <w:tcPr>
            <w:tcW w:w="9889" w:type="dxa"/>
            <w:gridSpan w:val="3"/>
          </w:tcPr>
          <w:p w14:paraId="69735F21" w14:textId="77777777" w:rsidR="00AB357B" w:rsidRPr="000335C8" w:rsidRDefault="00AB357B" w:rsidP="00AB357B">
            <w:pPr>
              <w:spacing w:before="0"/>
              <w:jc w:val="left"/>
              <w:rPr>
                <w:szCs w:val="24"/>
                <w:lang w:eastAsia="zh-CN"/>
              </w:rPr>
            </w:pPr>
          </w:p>
        </w:tc>
      </w:tr>
      <w:tr w:rsidR="00AB357B" w:rsidRPr="000335C8" w14:paraId="3C2BA2A3" w14:textId="77777777" w:rsidTr="00DA4711">
        <w:trPr>
          <w:jc w:val="center"/>
        </w:trPr>
        <w:tc>
          <w:tcPr>
            <w:tcW w:w="9889" w:type="dxa"/>
            <w:gridSpan w:val="3"/>
          </w:tcPr>
          <w:p w14:paraId="71D96604" w14:textId="77777777" w:rsidR="00AB357B" w:rsidRPr="000335C8" w:rsidRDefault="00AB357B" w:rsidP="00AB357B">
            <w:pPr>
              <w:spacing w:before="0"/>
              <w:jc w:val="left"/>
              <w:rPr>
                <w:szCs w:val="24"/>
                <w:lang w:eastAsia="zh-CN"/>
              </w:rPr>
            </w:pPr>
          </w:p>
        </w:tc>
      </w:tr>
      <w:tr w:rsidR="00AB357B" w:rsidRPr="000335C8" w14:paraId="1D5A28E0" w14:textId="77777777" w:rsidTr="00DA4711">
        <w:trPr>
          <w:jc w:val="center"/>
        </w:trPr>
        <w:tc>
          <w:tcPr>
            <w:tcW w:w="1526" w:type="dxa"/>
          </w:tcPr>
          <w:p w14:paraId="710B125E" w14:textId="77777777" w:rsidR="00AB357B" w:rsidRPr="000335C8" w:rsidRDefault="00AB357B" w:rsidP="00AB357B">
            <w:pPr>
              <w:tabs>
                <w:tab w:val="clear" w:pos="1588"/>
                <w:tab w:val="left" w:pos="1560"/>
              </w:tabs>
              <w:spacing w:before="0"/>
              <w:jc w:val="left"/>
              <w:rPr>
                <w:rFonts w:asciiTheme="majorEastAsia" w:eastAsiaTheme="majorEastAsia" w:hAnsiTheme="majorEastAsia"/>
                <w:szCs w:val="24"/>
              </w:rPr>
            </w:pPr>
            <w:proofErr w:type="spellStart"/>
            <w:r w:rsidRPr="000335C8">
              <w:rPr>
                <w:rFonts w:asciiTheme="majorEastAsia" w:eastAsiaTheme="majorEastAsia" w:hAnsiTheme="majorEastAsia" w:hint="eastAsia"/>
                <w:szCs w:val="24"/>
                <w:lang w:val="en-CA"/>
              </w:rPr>
              <w:t>事由</w:t>
            </w:r>
            <w:proofErr w:type="spellEnd"/>
            <w:r w:rsidRPr="000335C8">
              <w:rPr>
                <w:rFonts w:asciiTheme="majorEastAsia" w:eastAsiaTheme="majorEastAsia" w:hAnsiTheme="majorEastAsia" w:hint="eastAsia"/>
                <w:szCs w:val="24"/>
                <w:lang w:val="en-CA"/>
              </w:rPr>
              <w:t>：</w:t>
            </w:r>
          </w:p>
        </w:tc>
        <w:tc>
          <w:tcPr>
            <w:tcW w:w="8363" w:type="dxa"/>
            <w:gridSpan w:val="2"/>
            <w:vMerge w:val="restart"/>
          </w:tcPr>
          <w:p w14:paraId="50CC811B" w14:textId="3E505908" w:rsidR="00AB357B" w:rsidRPr="000335C8" w:rsidRDefault="00AB357B" w:rsidP="00CE5B5A">
            <w:pPr>
              <w:tabs>
                <w:tab w:val="clear" w:pos="1588"/>
                <w:tab w:val="left" w:pos="1560"/>
              </w:tabs>
              <w:spacing w:before="0"/>
              <w:rPr>
                <w:rFonts w:eastAsia="SimSun"/>
                <w:b/>
                <w:bCs/>
                <w:szCs w:val="24"/>
                <w:lang w:eastAsia="zh-CN"/>
              </w:rPr>
            </w:pPr>
            <w:r w:rsidRPr="000335C8">
              <w:rPr>
                <w:rFonts w:eastAsia="SimSun" w:hint="eastAsia"/>
                <w:b/>
                <w:bCs/>
                <w:szCs w:val="24"/>
                <w:lang w:eastAsia="zh-CN"/>
              </w:rPr>
              <w:t>无线电通信第</w:t>
            </w:r>
            <w:r w:rsidR="000335C8">
              <w:rPr>
                <w:rFonts w:eastAsia="SimSun" w:hint="eastAsia"/>
                <w:b/>
                <w:bCs/>
                <w:szCs w:val="24"/>
                <w:lang w:eastAsia="zh-CN"/>
              </w:rPr>
              <w:t>6</w:t>
            </w:r>
            <w:r w:rsidRPr="000335C8">
              <w:rPr>
                <w:rFonts w:eastAsia="SimSun" w:hint="eastAsia"/>
                <w:b/>
                <w:bCs/>
                <w:szCs w:val="24"/>
                <w:lang w:eastAsia="zh-CN"/>
              </w:rPr>
              <w:t>研究组</w:t>
            </w:r>
            <w:r w:rsidR="000335C8">
              <w:rPr>
                <w:rFonts w:eastAsia="SimSun" w:hint="eastAsia"/>
                <w:b/>
                <w:bCs/>
                <w:szCs w:val="24"/>
                <w:lang w:eastAsia="zh-CN"/>
              </w:rPr>
              <w:t>（广播业务）</w:t>
            </w:r>
          </w:p>
          <w:p w14:paraId="5081C472" w14:textId="40B9DEA9" w:rsidR="00AB357B" w:rsidRPr="000335C8" w:rsidRDefault="00AB357B" w:rsidP="00CE5B5A">
            <w:pPr>
              <w:tabs>
                <w:tab w:val="clear" w:pos="1588"/>
                <w:tab w:val="left" w:pos="1560"/>
              </w:tabs>
              <w:spacing w:before="120" w:after="120"/>
              <w:ind w:left="778" w:hanging="778"/>
              <w:rPr>
                <w:b/>
                <w:bCs/>
                <w:szCs w:val="24"/>
                <w:lang w:eastAsia="zh-CN"/>
              </w:rPr>
            </w:pPr>
            <w:r w:rsidRPr="000335C8">
              <w:rPr>
                <w:rFonts w:eastAsia="SimSun"/>
                <w:b/>
                <w:bCs/>
                <w:szCs w:val="24"/>
                <w:lang w:eastAsia="zh-CN"/>
              </w:rPr>
              <w:t>–</w:t>
            </w:r>
            <w:r w:rsidRPr="000335C8">
              <w:rPr>
                <w:rFonts w:eastAsia="SimSun" w:hint="eastAsia"/>
                <w:b/>
                <w:bCs/>
                <w:szCs w:val="24"/>
                <w:lang w:eastAsia="zh-CN"/>
              </w:rPr>
              <w:tab/>
            </w:r>
            <w:r w:rsidR="0062122A" w:rsidRPr="00D61A73">
              <w:rPr>
                <w:rFonts w:asciiTheme="minorHAnsi" w:hAnsiTheme="minorHAnsi" w:cstheme="minorHAnsi" w:hint="eastAsia"/>
                <w:b/>
                <w:bCs/>
                <w:szCs w:val="24"/>
                <w:lang w:val="en-GB" w:eastAsia="zh-CN"/>
              </w:rPr>
              <w:t>根据</w:t>
            </w:r>
            <w:r w:rsidR="0062122A" w:rsidRPr="00D61A73">
              <w:rPr>
                <w:rFonts w:asciiTheme="minorHAnsi" w:hAnsiTheme="minorHAnsi" w:cstheme="minorHAnsi" w:hint="eastAsia"/>
                <w:b/>
                <w:bCs/>
                <w:szCs w:val="24"/>
                <w:lang w:val="en-GB" w:eastAsia="zh-CN"/>
              </w:rPr>
              <w:t>ITU-R</w:t>
            </w:r>
            <w:r w:rsidR="0062122A" w:rsidRPr="00D61A73">
              <w:rPr>
                <w:rFonts w:asciiTheme="minorHAnsi" w:hAnsiTheme="minorHAnsi" w:cstheme="minorHAnsi" w:hint="eastAsia"/>
                <w:b/>
                <w:bCs/>
                <w:szCs w:val="24"/>
                <w:lang w:val="en-GB" w:eastAsia="zh-CN"/>
              </w:rPr>
              <w:t>第</w:t>
            </w:r>
            <w:r w:rsidR="0062122A" w:rsidRPr="00D61A73">
              <w:rPr>
                <w:rFonts w:asciiTheme="minorHAnsi" w:hAnsiTheme="minorHAnsi" w:cstheme="minorHAnsi" w:hint="eastAsia"/>
                <w:b/>
                <w:bCs/>
                <w:szCs w:val="24"/>
                <w:lang w:val="en-GB" w:eastAsia="zh-CN"/>
              </w:rPr>
              <w:t>1-9</w:t>
            </w:r>
            <w:r w:rsidR="0062122A" w:rsidRPr="00D61A73">
              <w:rPr>
                <w:rFonts w:asciiTheme="minorHAnsi" w:hAnsiTheme="minorHAnsi" w:cstheme="minorHAnsi" w:hint="eastAsia"/>
                <w:b/>
                <w:bCs/>
                <w:szCs w:val="24"/>
                <w:lang w:val="en-GB" w:eastAsia="zh-CN"/>
              </w:rPr>
              <w:t>号决议</w:t>
            </w:r>
            <w:r w:rsidR="0062122A">
              <w:rPr>
                <w:rFonts w:asciiTheme="minorHAnsi" w:hAnsiTheme="minorHAnsi" w:cstheme="minorHAnsi" w:hint="eastAsia"/>
                <w:b/>
                <w:bCs/>
                <w:szCs w:val="24"/>
                <w:lang w:val="en-GB" w:eastAsia="zh-CN"/>
              </w:rPr>
              <w:t>第</w:t>
            </w:r>
            <w:r w:rsidR="0062122A" w:rsidRPr="00D61A73">
              <w:rPr>
                <w:rFonts w:asciiTheme="minorHAnsi" w:hAnsiTheme="minorHAnsi" w:cstheme="minorHAnsi" w:hint="eastAsia"/>
                <w:b/>
                <w:bCs/>
                <w:szCs w:val="24"/>
                <w:lang w:val="en-GB" w:eastAsia="zh-CN"/>
              </w:rPr>
              <w:t>A2.6.2.4</w:t>
            </w:r>
            <w:r w:rsidR="0062122A" w:rsidRPr="00D61A73">
              <w:rPr>
                <w:rFonts w:asciiTheme="minorHAnsi" w:hAnsiTheme="minorHAnsi" w:cstheme="minorHAnsi" w:hint="eastAsia"/>
                <w:b/>
                <w:bCs/>
                <w:szCs w:val="24"/>
                <w:lang w:val="en-GB" w:eastAsia="zh-CN"/>
              </w:rPr>
              <w:t>段（以信函</w:t>
            </w:r>
            <w:r w:rsidR="0062122A">
              <w:rPr>
                <w:rFonts w:asciiTheme="minorHAnsi" w:hAnsiTheme="minorHAnsi" w:cstheme="minorHAnsi" w:hint="eastAsia"/>
                <w:b/>
                <w:bCs/>
                <w:szCs w:val="24"/>
                <w:lang w:val="en-GB" w:eastAsia="zh-CN"/>
              </w:rPr>
              <w:t>方式</w:t>
            </w:r>
            <w:r w:rsidR="0062122A" w:rsidRPr="00D61A73">
              <w:rPr>
                <w:rFonts w:asciiTheme="minorHAnsi" w:hAnsiTheme="minorHAnsi" w:cstheme="minorHAnsi" w:hint="eastAsia"/>
                <w:b/>
                <w:bCs/>
                <w:szCs w:val="24"/>
                <w:lang w:val="en-GB" w:eastAsia="zh-CN"/>
              </w:rPr>
              <w:t>同时通过和批准的程序），</w:t>
            </w:r>
            <w:r w:rsidR="0062122A">
              <w:rPr>
                <w:rFonts w:asciiTheme="minorHAnsi" w:hAnsiTheme="minorHAnsi" w:cstheme="minorHAnsi" w:hint="eastAsia"/>
                <w:b/>
                <w:bCs/>
                <w:szCs w:val="24"/>
                <w:lang w:val="en-GB" w:eastAsia="zh-CN"/>
              </w:rPr>
              <w:t>拟议</w:t>
            </w:r>
            <w:r w:rsidR="0062122A" w:rsidRPr="00D61A73">
              <w:rPr>
                <w:rFonts w:asciiTheme="minorHAnsi" w:hAnsiTheme="minorHAnsi" w:cstheme="minorHAnsi" w:hint="eastAsia"/>
                <w:b/>
                <w:bCs/>
                <w:szCs w:val="24"/>
                <w:lang w:val="en-GB" w:eastAsia="zh-CN"/>
              </w:rPr>
              <w:t>通过</w:t>
            </w:r>
            <w:r w:rsidR="0062122A" w:rsidRPr="00D61A73">
              <w:rPr>
                <w:rFonts w:asciiTheme="minorHAnsi" w:hAnsiTheme="minorHAnsi" w:cstheme="minorHAnsi" w:hint="eastAsia"/>
                <w:b/>
                <w:bCs/>
                <w:szCs w:val="24"/>
                <w:lang w:val="en-GB" w:eastAsia="zh-CN"/>
              </w:rPr>
              <w:t>3</w:t>
            </w:r>
            <w:r w:rsidR="0062122A" w:rsidRPr="00D61A73">
              <w:rPr>
                <w:rFonts w:asciiTheme="minorHAnsi" w:hAnsiTheme="minorHAnsi" w:cstheme="minorHAnsi" w:hint="eastAsia"/>
                <w:b/>
                <w:bCs/>
                <w:szCs w:val="24"/>
                <w:lang w:val="en-GB" w:eastAsia="zh-CN"/>
              </w:rPr>
              <w:t>份</w:t>
            </w:r>
            <w:r w:rsidR="0062122A">
              <w:rPr>
                <w:rFonts w:asciiTheme="minorHAnsi" w:hAnsiTheme="minorHAnsi" w:cstheme="minorHAnsi" w:hint="eastAsia"/>
                <w:b/>
                <w:bCs/>
                <w:szCs w:val="24"/>
                <w:lang w:val="en-GB" w:eastAsia="zh-CN"/>
              </w:rPr>
              <w:t>ITU</w:t>
            </w:r>
            <w:r w:rsidR="0062122A" w:rsidRPr="00D61A73">
              <w:rPr>
                <w:rFonts w:asciiTheme="minorHAnsi" w:hAnsiTheme="minorHAnsi" w:cstheme="minorHAnsi" w:hint="eastAsia"/>
                <w:b/>
                <w:bCs/>
                <w:szCs w:val="24"/>
                <w:lang w:val="en-GB" w:eastAsia="zh-CN"/>
              </w:rPr>
              <w:t>-R</w:t>
            </w:r>
            <w:r w:rsidR="0062122A" w:rsidRPr="00D61A73">
              <w:rPr>
                <w:rFonts w:asciiTheme="minorHAnsi" w:hAnsiTheme="minorHAnsi" w:cstheme="minorHAnsi" w:hint="eastAsia"/>
                <w:b/>
                <w:bCs/>
                <w:szCs w:val="24"/>
                <w:lang w:val="en-GB" w:eastAsia="zh-CN"/>
              </w:rPr>
              <w:t>建议书修订草案并</w:t>
            </w:r>
            <w:r w:rsidR="0062122A">
              <w:rPr>
                <w:rFonts w:asciiTheme="minorHAnsi" w:hAnsiTheme="minorHAnsi" w:cstheme="minorHAnsi" w:hint="eastAsia"/>
                <w:b/>
                <w:bCs/>
                <w:szCs w:val="24"/>
                <w:lang w:val="en-GB" w:eastAsia="zh-CN"/>
              </w:rPr>
              <w:t>以</w:t>
            </w:r>
            <w:r w:rsidR="0062122A" w:rsidRPr="00D61A73">
              <w:rPr>
                <w:rFonts w:asciiTheme="minorHAnsi" w:hAnsiTheme="minorHAnsi" w:cstheme="minorHAnsi" w:hint="eastAsia"/>
                <w:b/>
                <w:bCs/>
                <w:szCs w:val="24"/>
                <w:lang w:val="en-GB" w:eastAsia="zh-CN"/>
              </w:rPr>
              <w:t>信函</w:t>
            </w:r>
            <w:r w:rsidR="0062122A">
              <w:rPr>
                <w:rFonts w:asciiTheme="minorHAnsi" w:hAnsiTheme="minorHAnsi" w:cstheme="minorHAnsi" w:hint="eastAsia"/>
                <w:b/>
                <w:bCs/>
                <w:szCs w:val="24"/>
                <w:lang w:val="en-GB" w:eastAsia="zh-CN"/>
              </w:rPr>
              <w:t>方式</w:t>
            </w:r>
            <w:r w:rsidR="0062122A" w:rsidRPr="00D61A73">
              <w:rPr>
                <w:rFonts w:asciiTheme="minorHAnsi" w:hAnsiTheme="minorHAnsi" w:cstheme="minorHAnsi" w:hint="eastAsia"/>
                <w:b/>
                <w:bCs/>
                <w:szCs w:val="24"/>
                <w:lang w:val="en-GB" w:eastAsia="zh-CN"/>
              </w:rPr>
              <w:t>同时批准</w:t>
            </w:r>
          </w:p>
        </w:tc>
      </w:tr>
      <w:tr w:rsidR="00AB357B" w:rsidRPr="000335C8" w14:paraId="66693313" w14:textId="77777777" w:rsidTr="00DA4711">
        <w:trPr>
          <w:jc w:val="center"/>
        </w:trPr>
        <w:tc>
          <w:tcPr>
            <w:tcW w:w="1526" w:type="dxa"/>
          </w:tcPr>
          <w:p w14:paraId="26DEDC96" w14:textId="77777777" w:rsidR="00AB357B" w:rsidRPr="000335C8" w:rsidRDefault="00AB357B" w:rsidP="00AB357B">
            <w:pPr>
              <w:tabs>
                <w:tab w:val="clear" w:pos="1588"/>
                <w:tab w:val="left" w:pos="1560"/>
              </w:tabs>
              <w:spacing w:before="0"/>
              <w:jc w:val="left"/>
              <w:rPr>
                <w:b/>
                <w:bCs/>
                <w:szCs w:val="24"/>
                <w:lang w:val="en-GB" w:eastAsia="zh-CN"/>
              </w:rPr>
            </w:pPr>
          </w:p>
        </w:tc>
        <w:tc>
          <w:tcPr>
            <w:tcW w:w="8363" w:type="dxa"/>
            <w:gridSpan w:val="2"/>
            <w:vMerge/>
          </w:tcPr>
          <w:p w14:paraId="4EC13DB5" w14:textId="77777777" w:rsidR="00AB357B" w:rsidRPr="000335C8" w:rsidRDefault="00AB357B" w:rsidP="00AB357B">
            <w:pPr>
              <w:tabs>
                <w:tab w:val="clear" w:pos="1588"/>
                <w:tab w:val="left" w:pos="1560"/>
              </w:tabs>
              <w:spacing w:before="0"/>
              <w:rPr>
                <w:b/>
                <w:bCs/>
                <w:szCs w:val="24"/>
                <w:lang w:val="en-GB" w:eastAsia="zh-CN"/>
              </w:rPr>
            </w:pPr>
          </w:p>
        </w:tc>
      </w:tr>
      <w:tr w:rsidR="00AB357B" w:rsidRPr="000335C8" w14:paraId="721E9540" w14:textId="77777777" w:rsidTr="00DA4711">
        <w:trPr>
          <w:jc w:val="center"/>
        </w:trPr>
        <w:tc>
          <w:tcPr>
            <w:tcW w:w="1526" w:type="dxa"/>
          </w:tcPr>
          <w:p w14:paraId="6CD95670" w14:textId="77777777" w:rsidR="00AB357B" w:rsidRPr="000335C8" w:rsidRDefault="00AB357B" w:rsidP="00AB357B">
            <w:pPr>
              <w:tabs>
                <w:tab w:val="clear" w:pos="1588"/>
                <w:tab w:val="left" w:pos="1560"/>
              </w:tabs>
              <w:spacing w:before="0"/>
              <w:jc w:val="left"/>
              <w:rPr>
                <w:b/>
                <w:bCs/>
                <w:szCs w:val="24"/>
                <w:lang w:val="en-GB" w:eastAsia="zh-CN"/>
              </w:rPr>
            </w:pPr>
          </w:p>
        </w:tc>
        <w:tc>
          <w:tcPr>
            <w:tcW w:w="8363" w:type="dxa"/>
            <w:gridSpan w:val="2"/>
            <w:vMerge/>
          </w:tcPr>
          <w:p w14:paraId="68D5EE29" w14:textId="77777777" w:rsidR="00AB357B" w:rsidRPr="000335C8" w:rsidRDefault="00AB357B" w:rsidP="00AB357B">
            <w:pPr>
              <w:tabs>
                <w:tab w:val="clear" w:pos="1588"/>
                <w:tab w:val="left" w:pos="1560"/>
              </w:tabs>
              <w:spacing w:before="0"/>
              <w:rPr>
                <w:b/>
                <w:bCs/>
                <w:szCs w:val="24"/>
                <w:lang w:val="en-GB" w:eastAsia="zh-CN"/>
              </w:rPr>
            </w:pPr>
          </w:p>
        </w:tc>
      </w:tr>
      <w:tr w:rsidR="00AB357B" w:rsidRPr="000335C8" w14:paraId="23908508" w14:textId="77777777" w:rsidTr="00DA4711">
        <w:trPr>
          <w:jc w:val="center"/>
        </w:trPr>
        <w:tc>
          <w:tcPr>
            <w:tcW w:w="9889" w:type="dxa"/>
            <w:gridSpan w:val="3"/>
          </w:tcPr>
          <w:p w14:paraId="1A50A9D8" w14:textId="77777777" w:rsidR="00AB357B" w:rsidRPr="000335C8" w:rsidRDefault="00AB357B" w:rsidP="00AB357B">
            <w:pPr>
              <w:tabs>
                <w:tab w:val="clear" w:pos="1588"/>
                <w:tab w:val="left" w:pos="1560"/>
              </w:tabs>
              <w:spacing w:before="0"/>
              <w:jc w:val="left"/>
              <w:rPr>
                <w:szCs w:val="24"/>
                <w:lang w:eastAsia="zh-CN"/>
              </w:rPr>
            </w:pPr>
          </w:p>
        </w:tc>
      </w:tr>
    </w:tbl>
    <w:p w14:paraId="23AA06F1" w14:textId="77777777" w:rsidR="0062122A" w:rsidRPr="007A0176" w:rsidRDefault="0062122A" w:rsidP="0062122A">
      <w:pPr>
        <w:pStyle w:val="Normalaftertitle"/>
        <w:spacing w:before="360"/>
        <w:ind w:firstLineChars="200" w:firstLine="480"/>
        <w:rPr>
          <w:szCs w:val="24"/>
          <w:lang w:val="en-GB" w:eastAsia="zh-CN"/>
        </w:rPr>
      </w:pPr>
      <w:r w:rsidRPr="00D61A73">
        <w:rPr>
          <w:rFonts w:hint="eastAsia"/>
          <w:szCs w:val="24"/>
          <w:lang w:val="en-GB" w:eastAsia="zh-CN"/>
        </w:rPr>
        <w:t>在</w:t>
      </w:r>
      <w:r w:rsidRPr="00D61A73">
        <w:rPr>
          <w:rFonts w:hint="eastAsia"/>
          <w:szCs w:val="24"/>
          <w:lang w:val="en-GB" w:eastAsia="zh-CN"/>
        </w:rPr>
        <w:t>2025</w:t>
      </w:r>
      <w:r w:rsidRPr="00D61A73">
        <w:rPr>
          <w:rFonts w:hint="eastAsia"/>
          <w:szCs w:val="24"/>
          <w:lang w:val="en-GB" w:eastAsia="zh-CN"/>
        </w:rPr>
        <w:t>年</w:t>
      </w:r>
      <w:r w:rsidRPr="00D61A73">
        <w:rPr>
          <w:rFonts w:hint="eastAsia"/>
          <w:szCs w:val="24"/>
          <w:lang w:val="en-GB" w:eastAsia="zh-CN"/>
        </w:rPr>
        <w:t>9</w:t>
      </w:r>
      <w:r w:rsidRPr="00D61A73">
        <w:rPr>
          <w:rFonts w:hint="eastAsia"/>
          <w:szCs w:val="24"/>
          <w:lang w:val="en-GB" w:eastAsia="zh-CN"/>
        </w:rPr>
        <w:t>月</w:t>
      </w:r>
      <w:r w:rsidRPr="00D61A73">
        <w:rPr>
          <w:rFonts w:hint="eastAsia"/>
          <w:szCs w:val="24"/>
          <w:lang w:val="en-GB" w:eastAsia="zh-CN"/>
        </w:rPr>
        <w:t>12</w:t>
      </w:r>
      <w:r w:rsidRPr="00D61A73">
        <w:rPr>
          <w:rFonts w:hint="eastAsia"/>
          <w:szCs w:val="24"/>
          <w:lang w:val="en-GB" w:eastAsia="zh-CN"/>
        </w:rPr>
        <w:t>日</w:t>
      </w:r>
      <w:r>
        <w:rPr>
          <w:rFonts w:hint="eastAsia"/>
          <w:szCs w:val="24"/>
          <w:lang w:val="en-GB" w:eastAsia="zh-CN"/>
        </w:rPr>
        <w:t>召开</w:t>
      </w:r>
      <w:r w:rsidRPr="00D61A73">
        <w:rPr>
          <w:rFonts w:hint="eastAsia"/>
          <w:szCs w:val="24"/>
          <w:lang w:val="en-GB" w:eastAsia="zh-CN"/>
        </w:rPr>
        <w:t>的无线电通信第</w:t>
      </w:r>
      <w:r w:rsidRPr="00D61A73">
        <w:rPr>
          <w:rFonts w:hint="eastAsia"/>
          <w:szCs w:val="24"/>
          <w:lang w:val="en-GB" w:eastAsia="zh-CN"/>
        </w:rPr>
        <w:t>6</w:t>
      </w:r>
      <w:r w:rsidRPr="00D61A73">
        <w:rPr>
          <w:rFonts w:hint="eastAsia"/>
          <w:szCs w:val="24"/>
          <w:lang w:val="en-GB" w:eastAsia="zh-CN"/>
        </w:rPr>
        <w:t>研究组会议上，该研究组决定以信函方式寻求通过</w:t>
      </w:r>
      <w:r w:rsidRPr="00D61A73">
        <w:rPr>
          <w:rFonts w:hint="eastAsia"/>
          <w:szCs w:val="24"/>
          <w:lang w:val="en-GB" w:eastAsia="zh-CN"/>
        </w:rPr>
        <w:t>3</w:t>
      </w:r>
      <w:r w:rsidRPr="00D61A73">
        <w:rPr>
          <w:rFonts w:hint="eastAsia"/>
          <w:szCs w:val="24"/>
          <w:lang w:val="en-GB" w:eastAsia="zh-CN"/>
        </w:rPr>
        <w:t>份</w:t>
      </w:r>
      <w:r>
        <w:rPr>
          <w:rFonts w:hint="eastAsia"/>
          <w:szCs w:val="24"/>
          <w:lang w:val="en-GB" w:eastAsia="zh-CN"/>
        </w:rPr>
        <w:t>ITU</w:t>
      </w:r>
      <w:r w:rsidRPr="00D61A73">
        <w:rPr>
          <w:rFonts w:hint="eastAsia"/>
          <w:szCs w:val="24"/>
          <w:lang w:val="en-GB" w:eastAsia="zh-CN"/>
        </w:rPr>
        <w:t>-R</w:t>
      </w:r>
      <w:r w:rsidRPr="00D61A73">
        <w:rPr>
          <w:rFonts w:hint="eastAsia"/>
          <w:szCs w:val="24"/>
          <w:lang w:val="en-GB" w:eastAsia="zh-CN"/>
        </w:rPr>
        <w:t>建议书修订草案（</w:t>
      </w:r>
      <w:r>
        <w:rPr>
          <w:rFonts w:hint="eastAsia"/>
          <w:szCs w:val="24"/>
          <w:lang w:val="en-GB" w:eastAsia="zh-CN"/>
        </w:rPr>
        <w:t>ITU</w:t>
      </w:r>
      <w:r w:rsidRPr="00D61A73">
        <w:rPr>
          <w:rFonts w:hint="eastAsia"/>
          <w:szCs w:val="24"/>
          <w:lang w:val="en-GB" w:eastAsia="zh-CN"/>
        </w:rPr>
        <w:t>-R</w:t>
      </w:r>
      <w:r w:rsidRPr="00D61A73">
        <w:rPr>
          <w:rFonts w:hint="eastAsia"/>
          <w:szCs w:val="24"/>
          <w:lang w:val="en-GB" w:eastAsia="zh-CN"/>
        </w:rPr>
        <w:t>第</w:t>
      </w:r>
      <w:r w:rsidRPr="00D61A73">
        <w:rPr>
          <w:rFonts w:hint="eastAsia"/>
          <w:szCs w:val="24"/>
          <w:lang w:val="en-GB" w:eastAsia="zh-CN"/>
        </w:rPr>
        <w:t>1-9</w:t>
      </w:r>
      <w:r w:rsidRPr="00D61A73">
        <w:rPr>
          <w:rFonts w:hint="eastAsia"/>
          <w:szCs w:val="24"/>
          <w:lang w:val="en-GB" w:eastAsia="zh-CN"/>
        </w:rPr>
        <w:t>号决议第</w:t>
      </w:r>
      <w:r w:rsidRPr="00D61A73">
        <w:rPr>
          <w:rFonts w:hint="eastAsia"/>
          <w:szCs w:val="24"/>
          <w:lang w:val="en-GB" w:eastAsia="zh-CN"/>
        </w:rPr>
        <w:t>A2.6.2</w:t>
      </w:r>
      <w:r w:rsidRPr="00D61A73">
        <w:rPr>
          <w:rFonts w:hint="eastAsia"/>
          <w:szCs w:val="24"/>
          <w:lang w:val="en-GB" w:eastAsia="zh-CN"/>
        </w:rPr>
        <w:t>段），并进一步决定</w:t>
      </w:r>
      <w:r>
        <w:rPr>
          <w:rFonts w:hint="eastAsia"/>
          <w:szCs w:val="24"/>
          <w:lang w:val="en-GB" w:eastAsia="zh-CN"/>
        </w:rPr>
        <w:t>应用</w:t>
      </w:r>
      <w:r w:rsidRPr="00D61A73">
        <w:rPr>
          <w:rFonts w:hint="eastAsia"/>
          <w:szCs w:val="24"/>
          <w:lang w:val="en-GB" w:eastAsia="zh-CN"/>
        </w:rPr>
        <w:t>以信函方式同时通过和批准的程序（</w:t>
      </w:r>
      <w:r w:rsidRPr="00D61A73">
        <w:rPr>
          <w:rFonts w:hint="eastAsia"/>
          <w:szCs w:val="24"/>
          <w:lang w:val="en-GB" w:eastAsia="zh-CN"/>
        </w:rPr>
        <w:t>PSAA</w:t>
      </w:r>
      <w:r w:rsidRPr="00D61A73">
        <w:rPr>
          <w:rFonts w:hint="eastAsia"/>
          <w:szCs w:val="24"/>
          <w:lang w:val="en-GB" w:eastAsia="zh-CN"/>
        </w:rPr>
        <w:t>，</w:t>
      </w:r>
      <w:r w:rsidRPr="00D61A73">
        <w:rPr>
          <w:rFonts w:hint="eastAsia"/>
          <w:szCs w:val="24"/>
          <w:lang w:val="en-GB" w:eastAsia="zh-CN"/>
        </w:rPr>
        <w:t>ITU-R</w:t>
      </w:r>
      <w:r w:rsidRPr="00D61A73">
        <w:rPr>
          <w:rFonts w:hint="eastAsia"/>
          <w:szCs w:val="24"/>
          <w:lang w:val="en-GB" w:eastAsia="zh-CN"/>
        </w:rPr>
        <w:t>第</w:t>
      </w:r>
      <w:r w:rsidRPr="00D61A73">
        <w:rPr>
          <w:rFonts w:hint="eastAsia"/>
          <w:szCs w:val="24"/>
          <w:lang w:val="en-GB" w:eastAsia="zh-CN"/>
        </w:rPr>
        <w:t>1-9</w:t>
      </w:r>
      <w:r w:rsidRPr="00D61A73">
        <w:rPr>
          <w:rFonts w:hint="eastAsia"/>
          <w:szCs w:val="24"/>
          <w:lang w:val="en-GB" w:eastAsia="zh-CN"/>
        </w:rPr>
        <w:t>号决议第</w:t>
      </w:r>
      <w:r w:rsidRPr="00D61A73">
        <w:rPr>
          <w:rFonts w:hint="eastAsia"/>
          <w:szCs w:val="24"/>
          <w:lang w:val="en-GB" w:eastAsia="zh-CN"/>
        </w:rPr>
        <w:t>A2.6.2.4</w:t>
      </w:r>
      <w:r w:rsidRPr="00D61A73">
        <w:rPr>
          <w:rFonts w:hint="eastAsia"/>
          <w:szCs w:val="24"/>
          <w:lang w:val="en-GB" w:eastAsia="zh-CN"/>
        </w:rPr>
        <w:t>段）。建议书草案的标题和摘要见本函附件。请</w:t>
      </w:r>
      <w:r>
        <w:rPr>
          <w:rFonts w:hint="eastAsia"/>
          <w:szCs w:val="24"/>
          <w:lang w:val="en-GB" w:eastAsia="zh-CN"/>
        </w:rPr>
        <w:t>反</w:t>
      </w:r>
      <w:r w:rsidRPr="00D61A73">
        <w:rPr>
          <w:rFonts w:hint="eastAsia"/>
          <w:szCs w:val="24"/>
          <w:lang w:val="en-GB" w:eastAsia="zh-CN"/>
        </w:rPr>
        <w:t>对通过某建议书草案的成员国向主任和研究组主席阐明反对原因。</w:t>
      </w:r>
    </w:p>
    <w:p w14:paraId="4CD91E6C" w14:textId="77777777" w:rsidR="0062122A" w:rsidRPr="007A0176" w:rsidRDefault="0062122A" w:rsidP="0062122A">
      <w:pPr>
        <w:ind w:firstLineChars="200" w:firstLine="480"/>
        <w:rPr>
          <w:szCs w:val="24"/>
          <w:lang w:val="en-GB" w:eastAsia="zh-CN"/>
        </w:rPr>
      </w:pPr>
      <w:r w:rsidRPr="00D61A73">
        <w:rPr>
          <w:rFonts w:hint="eastAsia"/>
          <w:szCs w:val="24"/>
          <w:lang w:val="en-GB" w:eastAsia="zh-CN"/>
        </w:rPr>
        <w:t>审议期将持续</w:t>
      </w:r>
      <w:r w:rsidRPr="00D61A73">
        <w:rPr>
          <w:rFonts w:hint="eastAsia"/>
          <w:szCs w:val="24"/>
          <w:lang w:val="en-GB" w:eastAsia="zh-CN"/>
        </w:rPr>
        <w:t>2</w:t>
      </w:r>
      <w:r w:rsidRPr="00D61A73">
        <w:rPr>
          <w:rFonts w:hint="eastAsia"/>
          <w:szCs w:val="24"/>
          <w:lang w:val="en-GB" w:eastAsia="zh-CN"/>
        </w:rPr>
        <w:t>个月，于</w:t>
      </w:r>
      <w:r w:rsidRPr="00D61A73">
        <w:rPr>
          <w:rFonts w:hint="eastAsia"/>
          <w:szCs w:val="24"/>
          <w:u w:val="single"/>
          <w:lang w:val="en-GB" w:eastAsia="zh-CN"/>
        </w:rPr>
        <w:t>2025</w:t>
      </w:r>
      <w:r w:rsidRPr="00D61A73">
        <w:rPr>
          <w:rFonts w:hint="eastAsia"/>
          <w:szCs w:val="24"/>
          <w:u w:val="single"/>
          <w:lang w:val="en-GB" w:eastAsia="zh-CN"/>
        </w:rPr>
        <w:t>年</w:t>
      </w:r>
      <w:r w:rsidRPr="00D61A73">
        <w:rPr>
          <w:rFonts w:hint="eastAsia"/>
          <w:szCs w:val="24"/>
          <w:u w:val="single"/>
          <w:lang w:val="en-GB" w:eastAsia="zh-CN"/>
        </w:rPr>
        <w:t>11</w:t>
      </w:r>
      <w:r w:rsidRPr="00D61A73">
        <w:rPr>
          <w:rFonts w:hint="eastAsia"/>
          <w:szCs w:val="24"/>
          <w:u w:val="single"/>
          <w:lang w:val="en-GB" w:eastAsia="zh-CN"/>
        </w:rPr>
        <w:t>月</w:t>
      </w:r>
      <w:r w:rsidRPr="00D61A73">
        <w:rPr>
          <w:rFonts w:hint="eastAsia"/>
          <w:szCs w:val="24"/>
          <w:u w:val="single"/>
          <w:lang w:val="en-GB" w:eastAsia="zh-CN"/>
        </w:rPr>
        <w:t>25</w:t>
      </w:r>
      <w:r w:rsidRPr="00D61A73">
        <w:rPr>
          <w:rFonts w:hint="eastAsia"/>
          <w:szCs w:val="24"/>
          <w:u w:val="single"/>
          <w:lang w:val="en-GB" w:eastAsia="zh-CN"/>
        </w:rPr>
        <w:t>日</w:t>
      </w:r>
      <w:r w:rsidRPr="00D61A73">
        <w:rPr>
          <w:rFonts w:hint="eastAsia"/>
          <w:szCs w:val="24"/>
          <w:lang w:val="en-GB" w:eastAsia="zh-CN"/>
        </w:rPr>
        <w:t>结束。如在此期间未收到成员国的反对意见，则须认为第</w:t>
      </w:r>
      <w:r w:rsidRPr="00D61A73">
        <w:rPr>
          <w:rFonts w:hint="eastAsia"/>
          <w:szCs w:val="24"/>
          <w:lang w:val="en-GB" w:eastAsia="zh-CN"/>
        </w:rPr>
        <w:t>6</w:t>
      </w:r>
      <w:r w:rsidRPr="00D61A73">
        <w:rPr>
          <w:rFonts w:hint="eastAsia"/>
          <w:szCs w:val="24"/>
          <w:lang w:val="en-GB" w:eastAsia="zh-CN"/>
        </w:rPr>
        <w:t>研究组已通过建议书草案。此外，由于采用了</w:t>
      </w:r>
      <w:r w:rsidRPr="00D61A73">
        <w:rPr>
          <w:rFonts w:hint="eastAsia"/>
          <w:szCs w:val="24"/>
          <w:lang w:val="en-GB" w:eastAsia="zh-CN"/>
        </w:rPr>
        <w:t>PSAA</w:t>
      </w:r>
      <w:r w:rsidRPr="00D61A73">
        <w:rPr>
          <w:rFonts w:hint="eastAsia"/>
          <w:szCs w:val="24"/>
          <w:lang w:val="en-GB" w:eastAsia="zh-CN"/>
        </w:rPr>
        <w:t>程序，亦将认为上述建议书草案已获得批准。</w:t>
      </w:r>
    </w:p>
    <w:p w14:paraId="4070EB07" w14:textId="77777777" w:rsidR="0062122A" w:rsidRPr="007A0176" w:rsidRDefault="0062122A" w:rsidP="0062122A">
      <w:pPr>
        <w:pStyle w:val="Normalaftertitle"/>
        <w:spacing w:before="160"/>
        <w:ind w:firstLineChars="200" w:firstLine="480"/>
        <w:rPr>
          <w:lang w:val="en-GB"/>
        </w:rPr>
      </w:pPr>
      <w:proofErr w:type="spellStart"/>
      <w:r w:rsidRPr="00D61A73">
        <w:rPr>
          <w:rFonts w:hint="eastAsia"/>
          <w:lang w:val="en-GB"/>
        </w:rPr>
        <w:t>在上述截止</w:t>
      </w:r>
      <w:proofErr w:type="spellEnd"/>
      <w:r>
        <w:rPr>
          <w:rFonts w:hint="eastAsia"/>
          <w:lang w:val="en-GB" w:eastAsia="zh-CN"/>
        </w:rPr>
        <w:t>日</w:t>
      </w:r>
      <w:proofErr w:type="spellStart"/>
      <w:r w:rsidRPr="00D61A73">
        <w:rPr>
          <w:rFonts w:hint="eastAsia"/>
          <w:lang w:val="en-GB"/>
        </w:rPr>
        <w:t>期之后，将在行政通函中宣布上述程序的结果，并尽快出版已经批准的建议书（见</w:t>
      </w:r>
      <w:proofErr w:type="spellEnd"/>
      <w:r>
        <w:fldChar w:fldCharType="begin"/>
      </w:r>
      <w:r>
        <w:instrText>HYPERLINK "http://www.itu.int/pub/R-REC"</w:instrText>
      </w:r>
      <w:r>
        <w:fldChar w:fldCharType="separate"/>
      </w:r>
      <w:r w:rsidRPr="007A0176">
        <w:rPr>
          <w:rStyle w:val="Hyperlink"/>
          <w:szCs w:val="24"/>
          <w:lang w:val="en-GB"/>
        </w:rPr>
        <w:t>http://www.itu.int/pub/R-REC</w:t>
      </w:r>
      <w:r>
        <w:fldChar w:fldCharType="end"/>
      </w:r>
      <w:r w:rsidRPr="00D61A73">
        <w:rPr>
          <w:rFonts w:hint="eastAsia"/>
          <w:lang w:val="en-GB"/>
        </w:rPr>
        <w:t>）。</w:t>
      </w:r>
    </w:p>
    <w:p w14:paraId="75016590" w14:textId="77777777" w:rsidR="00AB2BAE" w:rsidRDefault="00AB2BAE">
      <w:pPr>
        <w:tabs>
          <w:tab w:val="clear" w:pos="794"/>
          <w:tab w:val="clear" w:pos="1191"/>
          <w:tab w:val="clear" w:pos="1588"/>
          <w:tab w:val="clear" w:pos="1985"/>
        </w:tabs>
        <w:overflowPunct/>
        <w:autoSpaceDE/>
        <w:autoSpaceDN/>
        <w:adjustRightInd/>
        <w:spacing w:before="0"/>
        <w:jc w:val="left"/>
        <w:textAlignment w:val="auto"/>
        <w:rPr>
          <w:szCs w:val="24"/>
          <w:lang w:val="en-GB" w:eastAsia="zh-CN"/>
        </w:rPr>
      </w:pPr>
      <w:r>
        <w:rPr>
          <w:szCs w:val="24"/>
          <w:lang w:val="en-GB" w:eastAsia="zh-CN"/>
        </w:rPr>
        <w:br w:type="page"/>
      </w:r>
    </w:p>
    <w:p w14:paraId="46F5448F" w14:textId="52D94A3A" w:rsidR="0062122A" w:rsidRPr="007A0176" w:rsidRDefault="0062122A" w:rsidP="0062122A">
      <w:pPr>
        <w:keepNext/>
        <w:keepLines/>
        <w:ind w:firstLineChars="200" w:firstLine="480"/>
        <w:rPr>
          <w:szCs w:val="24"/>
          <w:lang w:val="en-GB" w:eastAsia="zh-CN"/>
        </w:rPr>
      </w:pPr>
      <w:r w:rsidRPr="00D61A73">
        <w:rPr>
          <w:rFonts w:hint="eastAsia"/>
          <w:szCs w:val="24"/>
          <w:lang w:val="en-GB" w:eastAsia="zh-CN"/>
        </w:rPr>
        <w:lastRenderedPageBreak/>
        <w:t>如有国际电联成员组织了解自身或其他组织拥有涉及本函所提及的建议书草案的全部或部分内容的专利，请务必尽快向秘书处通报这一信息。</w:t>
      </w:r>
      <w:r w:rsidRPr="00D61A73">
        <w:rPr>
          <w:rFonts w:hint="eastAsia"/>
          <w:szCs w:val="24"/>
          <w:lang w:val="en-GB" w:eastAsia="zh-CN"/>
        </w:rPr>
        <w:t>ITU</w:t>
      </w:r>
      <w:r>
        <w:rPr>
          <w:rFonts w:hint="eastAsia"/>
          <w:szCs w:val="24"/>
          <w:lang w:val="en-GB" w:eastAsia="zh-CN"/>
        </w:rPr>
        <w:t>-</w:t>
      </w:r>
      <w:r w:rsidRPr="00D61A73">
        <w:rPr>
          <w:rFonts w:hint="eastAsia"/>
          <w:szCs w:val="24"/>
          <w:lang w:val="en-GB" w:eastAsia="zh-CN"/>
        </w:rPr>
        <w:t>T/ITU</w:t>
      </w:r>
      <w:r>
        <w:rPr>
          <w:rFonts w:hint="eastAsia"/>
          <w:szCs w:val="24"/>
          <w:lang w:val="en-GB" w:eastAsia="zh-CN"/>
        </w:rPr>
        <w:t>-</w:t>
      </w:r>
      <w:r w:rsidRPr="00D61A73">
        <w:rPr>
          <w:rFonts w:hint="eastAsia"/>
          <w:szCs w:val="24"/>
          <w:lang w:val="en-GB" w:eastAsia="zh-CN"/>
        </w:rPr>
        <w:t>R/ISO/IEC</w:t>
      </w:r>
      <w:r w:rsidRPr="00D61A73">
        <w:rPr>
          <w:rFonts w:hint="eastAsia"/>
          <w:szCs w:val="24"/>
          <w:lang w:val="en-GB" w:eastAsia="zh-CN"/>
        </w:rPr>
        <w:t>的通用专利政策见</w:t>
      </w:r>
      <w:r>
        <w:rPr>
          <w:szCs w:val="24"/>
          <w:lang w:val="en-GB"/>
        </w:rPr>
        <w:fldChar w:fldCharType="begin"/>
      </w:r>
      <w:r>
        <w:rPr>
          <w:szCs w:val="24"/>
          <w:lang w:val="en-GB" w:eastAsia="zh-CN"/>
        </w:rPr>
        <w:instrText>HYPERLINK "</w:instrText>
      </w:r>
      <w:r w:rsidRPr="00D61A73">
        <w:rPr>
          <w:szCs w:val="24"/>
          <w:lang w:val="en-GB" w:eastAsia="zh-CN"/>
        </w:rPr>
        <w:instrText>http://www.itu.int/en/ITU-T/ipr/Pages/policy.aspx</w:instrText>
      </w:r>
      <w:r>
        <w:rPr>
          <w:szCs w:val="24"/>
          <w:lang w:val="en-GB" w:eastAsia="zh-CN"/>
        </w:rPr>
        <w:instrText>"</w:instrText>
      </w:r>
      <w:r>
        <w:rPr>
          <w:szCs w:val="24"/>
          <w:lang w:val="en-GB"/>
        </w:rPr>
      </w:r>
      <w:r>
        <w:rPr>
          <w:szCs w:val="24"/>
          <w:lang w:val="en-GB"/>
        </w:rPr>
        <w:fldChar w:fldCharType="separate"/>
      </w:r>
      <w:r w:rsidRPr="001D4703">
        <w:rPr>
          <w:rStyle w:val="Hyperlink"/>
          <w:szCs w:val="24"/>
          <w:lang w:val="en-GB" w:eastAsia="zh-CN"/>
        </w:rPr>
        <w:t>http://www.itu.int/en/ITU-T/ipr/Pages/policy.aspx</w:t>
      </w:r>
      <w:r>
        <w:rPr>
          <w:szCs w:val="24"/>
          <w:lang w:val="en-GB"/>
        </w:rPr>
        <w:fldChar w:fldCharType="end"/>
      </w:r>
      <w:r>
        <w:rPr>
          <w:rFonts w:hint="eastAsia"/>
          <w:szCs w:val="24"/>
          <w:lang w:val="en-GB" w:eastAsia="zh-CN"/>
        </w:rPr>
        <w:t>。</w:t>
      </w:r>
    </w:p>
    <w:p w14:paraId="729997B2" w14:textId="09B9385E" w:rsidR="00AD029D" w:rsidRDefault="00AD029D" w:rsidP="007E526D">
      <w:pPr>
        <w:spacing w:before="1200"/>
        <w:jc w:val="left"/>
        <w:rPr>
          <w:lang w:eastAsia="zh-CN"/>
        </w:rPr>
      </w:pPr>
      <w:r>
        <w:rPr>
          <w:rFonts w:hint="eastAsia"/>
          <w:lang w:eastAsia="zh-CN"/>
        </w:rPr>
        <w:t>主任</w:t>
      </w:r>
      <w:r w:rsidR="00115C83">
        <w:rPr>
          <w:lang w:eastAsia="zh-CN"/>
        </w:rPr>
        <w:br/>
      </w:r>
      <w:r w:rsidR="00DB1011" w:rsidRPr="00CA4B55">
        <w:rPr>
          <w:rFonts w:ascii="inherit" w:hAnsi="inherit"/>
          <w:color w:val="000000"/>
          <w:lang w:eastAsia="zh-CN"/>
        </w:rPr>
        <w:t>马里奥</w:t>
      </w:r>
      <w:r w:rsidR="00DB1011" w:rsidRPr="006B3736">
        <w:rPr>
          <w:color w:val="000000"/>
          <w:lang w:eastAsia="zh-CN"/>
        </w:rPr>
        <w:t>·</w:t>
      </w:r>
      <w:r w:rsidR="00DB1011" w:rsidRPr="00CA4B55">
        <w:rPr>
          <w:rFonts w:ascii="inherit" w:hAnsi="inherit"/>
          <w:color w:val="000000"/>
          <w:lang w:eastAsia="zh-CN"/>
        </w:rPr>
        <w:t>马尼维</w:t>
      </w:r>
      <w:r w:rsidR="00DB1011" w:rsidRPr="00CA4B55">
        <w:rPr>
          <w:rFonts w:ascii="inherit" w:hAnsi="inherit" w:hint="eastAsia"/>
          <w:color w:val="000000"/>
          <w:lang w:eastAsia="zh-CN"/>
        </w:rPr>
        <w:t>奇</w:t>
      </w:r>
    </w:p>
    <w:p w14:paraId="1A2B88EE" w14:textId="38B1AE67" w:rsidR="00AD029D" w:rsidRDefault="00AD029D" w:rsidP="00AB2BAE">
      <w:pPr>
        <w:pStyle w:val="Footer"/>
        <w:spacing w:before="1920"/>
        <w:rPr>
          <w:noProof/>
          <w:lang w:eastAsia="zh-CN"/>
        </w:rPr>
      </w:pPr>
      <w:r w:rsidRPr="00115C83">
        <w:rPr>
          <w:rFonts w:hint="eastAsia"/>
          <w:b/>
          <w:lang w:val="fr-FR" w:eastAsia="zh-CN"/>
        </w:rPr>
        <w:t>附件</w:t>
      </w:r>
      <w:r w:rsidRPr="00115C83">
        <w:rPr>
          <w:rFonts w:hint="eastAsia"/>
          <w:b/>
          <w:lang w:eastAsia="zh-CN"/>
        </w:rPr>
        <w:t>：</w:t>
      </w:r>
      <w:r w:rsidRPr="00115C83">
        <w:rPr>
          <w:rFonts w:hint="eastAsia"/>
          <w:lang w:eastAsia="zh-CN"/>
        </w:rPr>
        <w:t>建议书草案的标题和摘要</w:t>
      </w:r>
    </w:p>
    <w:p w14:paraId="1F3708EF" w14:textId="30BE2AA9" w:rsidR="006E272C" w:rsidRPr="00AD52BA" w:rsidRDefault="006E272C" w:rsidP="00D7781F">
      <w:pPr>
        <w:tabs>
          <w:tab w:val="clear" w:pos="794"/>
        </w:tabs>
        <w:spacing w:before="840"/>
        <w:rPr>
          <w:szCs w:val="24"/>
          <w:lang w:val="en-GB"/>
        </w:rPr>
      </w:pPr>
      <w:r>
        <w:rPr>
          <w:rFonts w:hint="eastAsia"/>
          <w:b/>
          <w:bCs/>
          <w:szCs w:val="24"/>
          <w:lang w:val="en-GB" w:eastAsia="zh-CN"/>
        </w:rPr>
        <w:t>文件：</w:t>
      </w:r>
      <w:bookmarkStart w:id="0" w:name="_Hlk184134201"/>
      <w:r w:rsidRPr="00AB2BAE">
        <w:rPr>
          <w:rStyle w:val="Hyperlink"/>
        </w:rPr>
        <w:fldChar w:fldCharType="begin"/>
      </w:r>
      <w:r w:rsidR="00AB2BAE" w:rsidRPr="00AB2BAE">
        <w:rPr>
          <w:rStyle w:val="Hyperlink"/>
        </w:rPr>
        <w:instrText>HYPERLINK "https://www.itu.int/md/R23-SG06-C-0127/en"</w:instrText>
      </w:r>
      <w:r w:rsidRPr="00AB2BAE">
        <w:rPr>
          <w:rStyle w:val="Hyperlink"/>
        </w:rPr>
      </w:r>
      <w:r w:rsidRPr="00AB2BAE">
        <w:rPr>
          <w:rStyle w:val="Hyperlink"/>
        </w:rPr>
        <w:fldChar w:fldCharType="separate"/>
      </w:r>
      <w:r w:rsidRPr="00AB2BAE">
        <w:rPr>
          <w:rStyle w:val="Hyperlink"/>
        </w:rPr>
        <w:t>6/127</w:t>
      </w:r>
      <w:r w:rsidRPr="00AB2BAE">
        <w:rPr>
          <w:rStyle w:val="Hyperlink"/>
        </w:rPr>
        <w:fldChar w:fldCharType="end"/>
      </w:r>
      <w:r>
        <w:rPr>
          <w:rFonts w:hint="eastAsia"/>
          <w:lang w:val="en-GB" w:eastAsia="zh-CN"/>
        </w:rPr>
        <w:t>、</w:t>
      </w:r>
      <w:r w:rsidRPr="00AB2BAE">
        <w:rPr>
          <w:rStyle w:val="Hyperlink"/>
          <w:lang w:val="en-GB"/>
        </w:rPr>
        <w:fldChar w:fldCharType="begin"/>
      </w:r>
      <w:r w:rsidR="00AB2BAE" w:rsidRPr="00AB2BAE">
        <w:rPr>
          <w:rStyle w:val="Hyperlink"/>
          <w:lang w:val="en-GB"/>
        </w:rPr>
        <w:instrText>HYPERLINK "https://www.itu.int/md/R23-SG06-C-0128/en"</w:instrText>
      </w:r>
      <w:r w:rsidRPr="00AB2BAE">
        <w:rPr>
          <w:rStyle w:val="Hyperlink"/>
          <w:lang w:val="en-GB"/>
        </w:rPr>
      </w:r>
      <w:r w:rsidRPr="00AB2BAE">
        <w:rPr>
          <w:rStyle w:val="Hyperlink"/>
          <w:lang w:val="en-GB"/>
        </w:rPr>
        <w:fldChar w:fldCharType="separate"/>
      </w:r>
      <w:r w:rsidRPr="00AB2BAE">
        <w:rPr>
          <w:rStyle w:val="Hyperlink"/>
        </w:rPr>
        <w:t>6/128(Rev.1)</w:t>
      </w:r>
      <w:r w:rsidRPr="00AB2BAE">
        <w:rPr>
          <w:rStyle w:val="Hyperlink"/>
          <w:lang w:val="en-GB"/>
        </w:rPr>
        <w:fldChar w:fldCharType="end"/>
      </w:r>
      <w:r>
        <w:rPr>
          <w:rFonts w:hint="eastAsia"/>
          <w:lang w:val="en-GB" w:eastAsia="zh-CN"/>
        </w:rPr>
        <w:t>、</w:t>
      </w:r>
      <w:r w:rsidR="00AB2BAE">
        <w:rPr>
          <w:lang w:val="en-GB"/>
        </w:rPr>
        <w:fldChar w:fldCharType="begin"/>
      </w:r>
      <w:r w:rsidR="00AB2BAE">
        <w:rPr>
          <w:lang w:val="en-GB"/>
        </w:rPr>
        <w:instrText>HYPERLINK "https://www.itu.int/md/R23-SG06-C-0132/en"</w:instrText>
      </w:r>
      <w:r w:rsidR="00AB2BAE">
        <w:rPr>
          <w:lang w:val="en-GB"/>
        </w:rPr>
      </w:r>
      <w:r w:rsidR="00AB2BAE">
        <w:rPr>
          <w:lang w:val="en-GB"/>
        </w:rPr>
        <w:fldChar w:fldCharType="separate"/>
      </w:r>
      <w:r w:rsidRPr="00AB2BAE">
        <w:rPr>
          <w:rStyle w:val="Hyperlink"/>
          <w:lang w:val="en-GB"/>
        </w:rPr>
        <w:t>6/132</w:t>
      </w:r>
      <w:r w:rsidRPr="00AB2BAE">
        <w:rPr>
          <w:rStyle w:val="Hyperlink"/>
        </w:rPr>
        <w:t>(Rev.1)</w:t>
      </w:r>
      <w:bookmarkEnd w:id="0"/>
      <w:r w:rsidR="00AB2BAE">
        <w:rPr>
          <w:lang w:val="en-GB"/>
        </w:rPr>
        <w:fldChar w:fldCharType="end"/>
      </w:r>
      <w:r>
        <w:rPr>
          <w:rFonts w:hint="eastAsia"/>
          <w:lang w:val="en-GB" w:eastAsia="zh-CN"/>
        </w:rPr>
        <w:t>号文件。</w:t>
      </w:r>
    </w:p>
    <w:p w14:paraId="1D5E8A80" w14:textId="77777777" w:rsidR="006E272C" w:rsidRPr="007A0176" w:rsidRDefault="006E272C" w:rsidP="006E272C">
      <w:pPr>
        <w:tabs>
          <w:tab w:val="clear" w:pos="1588"/>
          <w:tab w:val="left" w:pos="2552"/>
        </w:tabs>
        <w:jc w:val="left"/>
        <w:rPr>
          <w:szCs w:val="24"/>
          <w:lang w:val="en-GB"/>
        </w:rPr>
      </w:pPr>
      <w:proofErr w:type="spellStart"/>
      <w:r w:rsidRPr="00D61A73">
        <w:rPr>
          <w:rFonts w:hint="eastAsia"/>
          <w:szCs w:val="24"/>
          <w:lang w:val="en-GB"/>
        </w:rPr>
        <w:t>这些文件的电子版见</w:t>
      </w:r>
      <w:proofErr w:type="spellEnd"/>
      <w:r w:rsidRPr="00D61A73">
        <w:rPr>
          <w:rFonts w:hint="eastAsia"/>
          <w:szCs w:val="24"/>
          <w:lang w:val="en-GB"/>
        </w:rPr>
        <w:t>：</w:t>
      </w:r>
      <w:r>
        <w:rPr>
          <w:szCs w:val="24"/>
          <w:lang w:val="en-GB"/>
        </w:rPr>
        <w:br/>
      </w:r>
      <w:hyperlink r:id="rId8" w:history="1">
        <w:r w:rsidRPr="007A0176">
          <w:rPr>
            <w:rStyle w:val="Hyperlink"/>
            <w:szCs w:val="24"/>
            <w:lang w:val="en-GB"/>
          </w:rPr>
          <w:t>https://www.itu.int/md/R23-SG06-C/en</w:t>
        </w:r>
      </w:hyperlink>
    </w:p>
    <w:p w14:paraId="185BDCF2" w14:textId="77777777" w:rsidR="00AD029D" w:rsidRDefault="00AD029D" w:rsidP="00AD029D">
      <w:pPr>
        <w:tabs>
          <w:tab w:val="clear" w:pos="794"/>
          <w:tab w:val="clear" w:pos="1191"/>
          <w:tab w:val="clear" w:pos="1588"/>
          <w:tab w:val="clear" w:pos="1985"/>
        </w:tabs>
        <w:overflowPunct/>
        <w:autoSpaceDE/>
        <w:autoSpaceDN/>
        <w:adjustRightInd/>
        <w:spacing w:before="0"/>
        <w:textAlignment w:val="auto"/>
        <w:rPr>
          <w:b/>
          <w:sz w:val="28"/>
          <w:lang w:eastAsia="zh-CN"/>
        </w:rPr>
      </w:pPr>
      <w:r>
        <w:rPr>
          <w:lang w:eastAsia="zh-CN"/>
        </w:rPr>
        <w:br w:type="page"/>
      </w:r>
    </w:p>
    <w:p w14:paraId="7B73A2DC" w14:textId="4969DB5A" w:rsidR="00EA0DB4" w:rsidRPr="00D160A0" w:rsidRDefault="00EA0DB4" w:rsidP="00EA0DB4">
      <w:pPr>
        <w:pStyle w:val="AnnexNoTitle"/>
        <w:rPr>
          <w:szCs w:val="28"/>
          <w:lang w:eastAsia="zh-CN"/>
        </w:rPr>
      </w:pPr>
      <w:r w:rsidRPr="00FC7055">
        <w:rPr>
          <w:szCs w:val="28"/>
          <w:lang w:eastAsia="zh-CN"/>
        </w:rPr>
        <w:lastRenderedPageBreak/>
        <w:t>附件</w:t>
      </w:r>
      <w:r w:rsidRPr="00FC7055">
        <w:rPr>
          <w:szCs w:val="28"/>
          <w:lang w:eastAsia="zh-CN"/>
        </w:rPr>
        <w:br/>
      </w:r>
      <w:r w:rsidRPr="00D160A0">
        <w:rPr>
          <w:szCs w:val="28"/>
          <w:lang w:eastAsia="zh-CN"/>
        </w:rPr>
        <w:br/>
      </w:r>
      <w:r>
        <w:rPr>
          <w:rFonts w:hint="eastAsia"/>
          <w:szCs w:val="28"/>
          <w:lang w:eastAsia="zh-CN"/>
        </w:rPr>
        <w:t>I</w:t>
      </w:r>
      <w:r>
        <w:rPr>
          <w:szCs w:val="28"/>
          <w:lang w:eastAsia="zh-CN"/>
        </w:rPr>
        <w:t>TU-R</w:t>
      </w:r>
      <w:r w:rsidRPr="00D160A0">
        <w:rPr>
          <w:rFonts w:hint="eastAsia"/>
          <w:szCs w:val="28"/>
          <w:lang w:eastAsia="zh-CN"/>
        </w:rPr>
        <w:t>建议书</w:t>
      </w:r>
      <w:r w:rsidR="00F62FBA">
        <w:rPr>
          <w:rFonts w:hint="eastAsia"/>
          <w:szCs w:val="28"/>
          <w:lang w:eastAsia="zh-CN"/>
        </w:rPr>
        <w:t>草案</w:t>
      </w:r>
      <w:r w:rsidRPr="00D160A0">
        <w:rPr>
          <w:rFonts w:hint="eastAsia"/>
          <w:szCs w:val="28"/>
          <w:lang w:eastAsia="zh-CN"/>
        </w:rPr>
        <w:t>的标题和摘要</w:t>
      </w:r>
    </w:p>
    <w:p w14:paraId="4D87B744" w14:textId="77777777" w:rsidR="0062122A" w:rsidRPr="007A0176" w:rsidRDefault="0062122A" w:rsidP="0062122A">
      <w:pPr>
        <w:tabs>
          <w:tab w:val="right" w:pos="9639"/>
        </w:tabs>
        <w:spacing w:before="600"/>
        <w:rPr>
          <w:rFonts w:asciiTheme="minorHAnsi" w:hAnsiTheme="minorHAnsi" w:cstheme="minorHAnsi"/>
          <w:szCs w:val="24"/>
          <w:lang w:val="en-GB" w:eastAsia="zh-CN"/>
        </w:rPr>
      </w:pPr>
      <w:r w:rsidRPr="00CD4688">
        <w:rPr>
          <w:rFonts w:asciiTheme="minorHAnsi" w:hAnsiTheme="minorHAnsi" w:cstheme="minorHAnsi"/>
          <w:szCs w:val="24"/>
          <w:u w:val="single"/>
          <w:lang w:val="en-GB" w:eastAsia="zh-CN"/>
        </w:rPr>
        <w:t>ITU-R BS.705-1</w:t>
      </w:r>
      <w:r>
        <w:rPr>
          <w:rFonts w:asciiTheme="minorHAnsi" w:hAnsiTheme="minorHAnsi" w:cstheme="minorHAnsi" w:hint="eastAsia"/>
          <w:szCs w:val="24"/>
          <w:u w:val="single"/>
          <w:lang w:val="en-GB" w:eastAsia="zh-CN"/>
        </w:rPr>
        <w:t>建议书修订草案</w:t>
      </w:r>
      <w:r w:rsidRPr="007A0176">
        <w:rPr>
          <w:rFonts w:asciiTheme="minorHAnsi" w:hAnsiTheme="minorHAnsi" w:cstheme="minorHAnsi"/>
          <w:szCs w:val="24"/>
          <w:lang w:val="en-GB" w:eastAsia="zh-CN"/>
        </w:rPr>
        <w:tab/>
        <w:t>6/</w:t>
      </w:r>
      <w:r>
        <w:rPr>
          <w:rFonts w:asciiTheme="minorHAnsi" w:hAnsiTheme="minorHAnsi" w:cstheme="minorHAnsi"/>
          <w:szCs w:val="24"/>
          <w:lang w:val="en-GB" w:eastAsia="zh-CN"/>
        </w:rPr>
        <w:t>127</w:t>
      </w:r>
      <w:r>
        <w:rPr>
          <w:rFonts w:asciiTheme="minorHAnsi" w:hAnsiTheme="minorHAnsi" w:cstheme="minorHAnsi" w:hint="eastAsia"/>
          <w:szCs w:val="24"/>
          <w:lang w:val="en-GB" w:eastAsia="zh-CN"/>
        </w:rPr>
        <w:t>号文件</w:t>
      </w:r>
    </w:p>
    <w:p w14:paraId="6A8E931A" w14:textId="77777777" w:rsidR="0062122A" w:rsidRPr="007A0176" w:rsidRDefault="0062122A" w:rsidP="0062122A">
      <w:pPr>
        <w:pStyle w:val="Rectitle"/>
        <w:rPr>
          <w:bCs/>
          <w:lang w:eastAsia="zh-CN"/>
        </w:rPr>
      </w:pPr>
      <w:r w:rsidRPr="00D61A73">
        <w:rPr>
          <w:rFonts w:hint="eastAsia"/>
          <w:bCs/>
          <w:lang w:eastAsia="zh-CN"/>
        </w:rPr>
        <w:t>高频发射</w:t>
      </w:r>
      <w:r>
        <w:rPr>
          <w:rFonts w:hint="eastAsia"/>
          <w:bCs/>
          <w:lang w:eastAsia="zh-CN"/>
        </w:rPr>
        <w:t>与</w:t>
      </w:r>
      <w:r w:rsidRPr="00D61A73">
        <w:rPr>
          <w:rFonts w:hint="eastAsia"/>
          <w:bCs/>
          <w:lang w:eastAsia="zh-CN"/>
        </w:rPr>
        <w:t>接收天线的特性和方向图</w:t>
      </w:r>
    </w:p>
    <w:p w14:paraId="7AAE3FC2" w14:textId="0A73BCE7" w:rsidR="0062122A" w:rsidRPr="00B657E4" w:rsidRDefault="0062122A" w:rsidP="0062122A">
      <w:pPr>
        <w:ind w:firstLineChars="200" w:firstLine="480"/>
        <w:rPr>
          <w:lang w:eastAsia="zh-CN"/>
        </w:rPr>
      </w:pPr>
      <w:r>
        <w:rPr>
          <w:rFonts w:hint="eastAsia"/>
          <w:lang w:eastAsia="zh-CN"/>
        </w:rPr>
        <w:t>该</w:t>
      </w:r>
      <w:r w:rsidR="00AB2BAE">
        <w:rPr>
          <w:lang w:eastAsia="zh-CN"/>
        </w:rPr>
        <w:fldChar w:fldCharType="begin"/>
      </w:r>
      <w:r w:rsidR="00AB2BAE">
        <w:rPr>
          <w:lang w:eastAsia="zh-CN"/>
        </w:rPr>
        <w:instrText>HYPERLINK "https://www.itu.int/rec/R-REC-BO.705/en"</w:instrText>
      </w:r>
      <w:r w:rsidR="00AB2BAE">
        <w:rPr>
          <w:lang w:eastAsia="zh-CN"/>
        </w:rPr>
      </w:r>
      <w:r w:rsidR="00AB2BAE">
        <w:rPr>
          <w:lang w:eastAsia="zh-CN"/>
        </w:rPr>
        <w:fldChar w:fldCharType="separate"/>
      </w:r>
      <w:r w:rsidRPr="00AB2BAE">
        <w:rPr>
          <w:rStyle w:val="Hyperlink"/>
          <w:lang w:eastAsia="zh-CN"/>
        </w:rPr>
        <w:t>ITU-R BS.705-1</w:t>
      </w:r>
      <w:r w:rsidR="00AB2BAE">
        <w:rPr>
          <w:lang w:eastAsia="zh-CN"/>
        </w:rPr>
        <w:fldChar w:fldCharType="end"/>
      </w:r>
      <w:r w:rsidRPr="00D61A73">
        <w:rPr>
          <w:rFonts w:hint="eastAsia"/>
          <w:lang w:eastAsia="zh-CN"/>
        </w:rPr>
        <w:t>建议书的修订草案包括以下修改：</w:t>
      </w:r>
    </w:p>
    <w:p w14:paraId="09D0E439" w14:textId="77777777" w:rsidR="0062122A" w:rsidRPr="00B657E4" w:rsidRDefault="0062122A" w:rsidP="0062122A">
      <w:pPr>
        <w:pStyle w:val="enumlev1"/>
        <w:rPr>
          <w:lang w:eastAsia="zh-CN"/>
        </w:rPr>
      </w:pPr>
      <w:r w:rsidRPr="00B657E4">
        <w:rPr>
          <w:lang w:eastAsia="zh-CN"/>
        </w:rPr>
        <w:t>–</w:t>
      </w:r>
      <w:r w:rsidRPr="00B657E4">
        <w:rPr>
          <w:lang w:eastAsia="zh-CN"/>
        </w:rPr>
        <w:tab/>
      </w:r>
      <w:proofErr w:type="gramStart"/>
      <w:r>
        <w:rPr>
          <w:rFonts w:hint="eastAsia"/>
          <w:lang w:eastAsia="zh-CN"/>
        </w:rPr>
        <w:t>新</w:t>
      </w:r>
      <w:r w:rsidRPr="00D61A73">
        <w:rPr>
          <w:rFonts w:hint="eastAsia"/>
          <w:lang w:eastAsia="zh-CN"/>
        </w:rPr>
        <w:t>增有关八木宇田天线的第</w:t>
      </w:r>
      <w:r w:rsidRPr="00D61A73">
        <w:rPr>
          <w:rFonts w:hint="eastAsia"/>
          <w:lang w:eastAsia="zh-CN"/>
        </w:rPr>
        <w:t>8</w:t>
      </w:r>
      <w:r w:rsidRPr="00D61A73">
        <w:rPr>
          <w:rFonts w:hint="eastAsia"/>
          <w:lang w:eastAsia="zh-CN"/>
        </w:rPr>
        <w:t>节</w:t>
      </w:r>
      <w:r>
        <w:rPr>
          <w:rFonts w:hint="eastAsia"/>
          <w:lang w:eastAsia="zh-CN"/>
        </w:rPr>
        <w:t>；</w:t>
      </w:r>
      <w:proofErr w:type="gramEnd"/>
    </w:p>
    <w:p w14:paraId="2DD0242B" w14:textId="77777777" w:rsidR="0062122A" w:rsidRPr="00B657E4" w:rsidRDefault="0062122A" w:rsidP="0062122A">
      <w:pPr>
        <w:pStyle w:val="enumlev1"/>
        <w:rPr>
          <w:lang w:eastAsia="zh-CN"/>
        </w:rPr>
      </w:pPr>
      <w:r w:rsidRPr="00B657E4">
        <w:rPr>
          <w:lang w:eastAsia="zh-CN"/>
        </w:rPr>
        <w:t>–</w:t>
      </w:r>
      <w:r w:rsidRPr="00B657E4">
        <w:rPr>
          <w:lang w:eastAsia="zh-CN"/>
        </w:rPr>
        <w:tab/>
      </w:r>
      <w:proofErr w:type="gramStart"/>
      <w:r w:rsidRPr="00D61A73">
        <w:rPr>
          <w:rFonts w:hint="eastAsia"/>
          <w:lang w:eastAsia="zh-CN"/>
        </w:rPr>
        <w:t>在附件</w:t>
      </w:r>
      <w:r w:rsidRPr="00D61A73">
        <w:rPr>
          <w:rFonts w:hint="eastAsia"/>
          <w:lang w:eastAsia="zh-CN"/>
        </w:rPr>
        <w:t>1</w:t>
      </w:r>
      <w:r>
        <w:rPr>
          <w:rFonts w:hint="eastAsia"/>
          <w:lang w:eastAsia="zh-CN"/>
        </w:rPr>
        <w:t>后附资料</w:t>
      </w:r>
      <w:r w:rsidRPr="00D61A73">
        <w:rPr>
          <w:rFonts w:hint="eastAsia"/>
          <w:lang w:eastAsia="zh-CN"/>
        </w:rPr>
        <w:t>1</w:t>
      </w:r>
      <w:r w:rsidRPr="00D61A73">
        <w:rPr>
          <w:rFonts w:hint="eastAsia"/>
          <w:lang w:eastAsia="zh-CN"/>
        </w:rPr>
        <w:t>中</w:t>
      </w:r>
      <w:r>
        <w:rPr>
          <w:rFonts w:hint="eastAsia"/>
          <w:lang w:eastAsia="zh-CN"/>
        </w:rPr>
        <w:t>新</w:t>
      </w:r>
      <w:r w:rsidRPr="00D61A73">
        <w:rPr>
          <w:rFonts w:hint="eastAsia"/>
          <w:lang w:eastAsia="zh-CN"/>
        </w:rPr>
        <w:t>增有关八木宇田天线的天线方向图</w:t>
      </w:r>
      <w:r>
        <w:rPr>
          <w:rFonts w:hint="eastAsia"/>
          <w:lang w:eastAsia="zh-CN"/>
        </w:rPr>
        <w:t>；</w:t>
      </w:r>
      <w:proofErr w:type="gramEnd"/>
    </w:p>
    <w:p w14:paraId="250847B6" w14:textId="77777777" w:rsidR="0062122A" w:rsidRPr="00B657E4" w:rsidRDefault="0062122A" w:rsidP="0062122A">
      <w:pPr>
        <w:pStyle w:val="enumlev1"/>
        <w:rPr>
          <w:lang w:eastAsia="zh-CN"/>
        </w:rPr>
      </w:pPr>
      <w:r w:rsidRPr="00B657E4">
        <w:rPr>
          <w:lang w:eastAsia="zh-CN"/>
        </w:rPr>
        <w:t>–</w:t>
      </w:r>
      <w:r w:rsidRPr="00B657E4">
        <w:rPr>
          <w:lang w:eastAsia="zh-CN"/>
        </w:rPr>
        <w:tab/>
      </w:r>
      <w:proofErr w:type="gramStart"/>
      <w:r w:rsidRPr="00D61A73">
        <w:rPr>
          <w:rFonts w:hint="eastAsia"/>
          <w:lang w:eastAsia="zh-CN"/>
        </w:rPr>
        <w:t>根据需要重新编号</w:t>
      </w:r>
      <w:r>
        <w:rPr>
          <w:rFonts w:hint="eastAsia"/>
          <w:lang w:eastAsia="zh-CN"/>
        </w:rPr>
        <w:t>；</w:t>
      </w:r>
      <w:proofErr w:type="gramEnd"/>
    </w:p>
    <w:p w14:paraId="49B3CC89" w14:textId="77777777" w:rsidR="0062122A" w:rsidRPr="00B657E4" w:rsidRDefault="0062122A" w:rsidP="0062122A">
      <w:pPr>
        <w:pStyle w:val="enumlev1"/>
        <w:rPr>
          <w:lang w:eastAsia="zh-CN"/>
        </w:rPr>
      </w:pPr>
      <w:r w:rsidRPr="00B657E4">
        <w:rPr>
          <w:lang w:eastAsia="zh-CN"/>
        </w:rPr>
        <w:t>–</w:t>
      </w:r>
      <w:r w:rsidRPr="00B657E4">
        <w:rPr>
          <w:lang w:eastAsia="zh-CN"/>
        </w:rPr>
        <w:tab/>
      </w:r>
      <w:r w:rsidRPr="00D61A73">
        <w:rPr>
          <w:rFonts w:hint="eastAsia"/>
          <w:lang w:eastAsia="zh-CN"/>
        </w:rPr>
        <w:t>修订</w:t>
      </w:r>
      <w:r>
        <w:rPr>
          <w:rFonts w:hint="eastAsia"/>
          <w:lang w:eastAsia="zh-CN"/>
        </w:rPr>
        <w:t>建议书中的</w:t>
      </w:r>
      <w:r w:rsidRPr="00D61A73">
        <w:rPr>
          <w:rFonts w:ascii="STKaiti" w:eastAsia="STKaiti" w:hAnsi="STKaiti" w:hint="eastAsia"/>
          <w:lang w:eastAsia="zh-CN"/>
        </w:rPr>
        <w:t>考虑到</w:t>
      </w:r>
      <w:r w:rsidRPr="00D61A73">
        <w:rPr>
          <w:rFonts w:ascii="SimSun" w:eastAsia="SimSun" w:hAnsi="SimSun" w:hint="eastAsia"/>
          <w:lang w:eastAsia="zh-CN"/>
        </w:rPr>
        <w:t>章节内容</w:t>
      </w:r>
      <w:r>
        <w:rPr>
          <w:rFonts w:ascii="SimSun" w:eastAsia="SimSun" w:hAnsi="SimSun" w:hint="eastAsia"/>
          <w:lang w:eastAsia="zh-CN"/>
        </w:rPr>
        <w:t>，</w:t>
      </w:r>
      <w:proofErr w:type="gramStart"/>
      <w:r w:rsidRPr="00D61A73">
        <w:rPr>
          <w:rFonts w:hint="eastAsia"/>
          <w:lang w:eastAsia="zh-CN"/>
        </w:rPr>
        <w:t>并因此</w:t>
      </w:r>
      <w:r>
        <w:rPr>
          <w:rFonts w:hint="eastAsia"/>
          <w:lang w:eastAsia="zh-CN"/>
        </w:rPr>
        <w:t>删除</w:t>
      </w:r>
      <w:r w:rsidRPr="00D61A73">
        <w:rPr>
          <w:rFonts w:ascii="STKaiti" w:eastAsia="STKaiti" w:hAnsi="STKaiti" w:hint="eastAsia"/>
          <w:lang w:eastAsia="zh-CN"/>
        </w:rPr>
        <w:t>进一步考虑到</w:t>
      </w:r>
      <w:r w:rsidRPr="00D61A73">
        <w:rPr>
          <w:rFonts w:ascii="SimSun" w:eastAsia="SimSun" w:hAnsi="SimSun" w:hint="eastAsia"/>
          <w:lang w:eastAsia="zh-CN"/>
        </w:rPr>
        <w:t>这一</w:t>
      </w:r>
      <w:r w:rsidRPr="00D61A73">
        <w:rPr>
          <w:rFonts w:hint="eastAsia"/>
          <w:lang w:eastAsia="zh-CN"/>
        </w:rPr>
        <w:t>章节</w:t>
      </w:r>
      <w:r>
        <w:rPr>
          <w:rFonts w:hint="eastAsia"/>
          <w:lang w:eastAsia="zh-CN"/>
        </w:rPr>
        <w:t>；</w:t>
      </w:r>
      <w:proofErr w:type="gramEnd"/>
    </w:p>
    <w:p w14:paraId="11BA7F2F" w14:textId="77777777" w:rsidR="0062122A" w:rsidRPr="00B657E4" w:rsidRDefault="0062122A" w:rsidP="0062122A">
      <w:pPr>
        <w:pStyle w:val="enumlev1"/>
        <w:rPr>
          <w:lang w:eastAsia="zh-CN"/>
        </w:rPr>
      </w:pPr>
      <w:r w:rsidRPr="00B657E4">
        <w:rPr>
          <w:lang w:eastAsia="zh-CN"/>
        </w:rPr>
        <w:t>–</w:t>
      </w:r>
      <w:r w:rsidRPr="00B657E4">
        <w:rPr>
          <w:lang w:eastAsia="zh-CN"/>
        </w:rPr>
        <w:tab/>
      </w:r>
      <w:r w:rsidRPr="00D61A73">
        <w:rPr>
          <w:rFonts w:hint="eastAsia"/>
          <w:lang w:eastAsia="zh-CN"/>
        </w:rPr>
        <w:t>编辑性修改</w:t>
      </w:r>
      <w:r>
        <w:rPr>
          <w:rFonts w:hint="eastAsia"/>
          <w:lang w:eastAsia="zh-CN"/>
        </w:rPr>
        <w:t>，</w:t>
      </w:r>
      <w:r w:rsidRPr="00D61A73">
        <w:rPr>
          <w:rFonts w:hint="eastAsia"/>
          <w:lang w:eastAsia="zh-CN"/>
        </w:rPr>
        <w:t>包括</w:t>
      </w:r>
      <w:r>
        <w:rPr>
          <w:rFonts w:hint="eastAsia"/>
          <w:lang w:eastAsia="zh-CN"/>
        </w:rPr>
        <w:t>将“附录”</w:t>
      </w:r>
      <w:r w:rsidRPr="00D61A73">
        <w:rPr>
          <w:rFonts w:hint="eastAsia"/>
          <w:lang w:eastAsia="zh-CN"/>
        </w:rPr>
        <w:t>修改</w:t>
      </w:r>
      <w:r>
        <w:rPr>
          <w:rFonts w:hint="eastAsia"/>
          <w:lang w:eastAsia="zh-CN"/>
        </w:rPr>
        <w:t>为“</w:t>
      </w:r>
      <w:r w:rsidRPr="00D61A73">
        <w:rPr>
          <w:rFonts w:hint="eastAsia"/>
          <w:lang w:eastAsia="zh-CN"/>
        </w:rPr>
        <w:t>后附资料</w:t>
      </w:r>
      <w:r>
        <w:rPr>
          <w:rFonts w:hint="eastAsia"/>
          <w:lang w:eastAsia="zh-CN"/>
        </w:rPr>
        <w:t>”</w:t>
      </w:r>
      <w:r w:rsidRPr="00D61A73">
        <w:rPr>
          <w:rFonts w:hint="eastAsia"/>
          <w:lang w:eastAsia="zh-CN"/>
        </w:rPr>
        <w:t>。</w:t>
      </w:r>
    </w:p>
    <w:p w14:paraId="3AADF8A1" w14:textId="77777777" w:rsidR="0062122A" w:rsidRPr="007A0176" w:rsidRDefault="0062122A" w:rsidP="0062122A">
      <w:pPr>
        <w:tabs>
          <w:tab w:val="right" w:pos="9639"/>
        </w:tabs>
        <w:spacing w:before="600"/>
        <w:rPr>
          <w:rFonts w:asciiTheme="minorHAnsi" w:hAnsiTheme="minorHAnsi" w:cstheme="minorHAnsi"/>
          <w:szCs w:val="24"/>
          <w:lang w:val="en-GB" w:eastAsia="zh-CN"/>
        </w:rPr>
      </w:pPr>
      <w:r w:rsidRPr="007A0176">
        <w:rPr>
          <w:rFonts w:asciiTheme="minorHAnsi" w:hAnsiTheme="minorHAnsi" w:cstheme="minorHAnsi"/>
          <w:szCs w:val="24"/>
          <w:u w:val="single"/>
          <w:lang w:val="en-GB" w:eastAsia="zh-CN"/>
        </w:rPr>
        <w:t xml:space="preserve">ITU-R </w:t>
      </w:r>
      <w:r w:rsidRPr="007A0176">
        <w:rPr>
          <w:u w:val="single"/>
          <w:lang w:eastAsia="zh-CN"/>
        </w:rPr>
        <w:t>B</w:t>
      </w:r>
      <w:r>
        <w:rPr>
          <w:u w:val="single"/>
          <w:lang w:eastAsia="zh-CN"/>
        </w:rPr>
        <w:t>S</w:t>
      </w:r>
      <w:r w:rsidRPr="007A0176">
        <w:rPr>
          <w:u w:val="single"/>
          <w:lang w:eastAsia="zh-CN"/>
        </w:rPr>
        <w:t>.</w:t>
      </w:r>
      <w:r>
        <w:rPr>
          <w:u w:val="single"/>
          <w:lang w:eastAsia="zh-CN"/>
        </w:rPr>
        <w:t>1114-12</w:t>
      </w:r>
      <w:r>
        <w:rPr>
          <w:rFonts w:hint="eastAsia"/>
          <w:u w:val="single"/>
          <w:lang w:eastAsia="zh-CN"/>
        </w:rPr>
        <w:t>建议书修订草案</w:t>
      </w:r>
      <w:r w:rsidRPr="007A0176">
        <w:rPr>
          <w:rFonts w:asciiTheme="minorHAnsi" w:hAnsiTheme="minorHAnsi" w:cstheme="minorHAnsi"/>
          <w:szCs w:val="24"/>
          <w:lang w:val="en-GB" w:eastAsia="zh-CN"/>
        </w:rPr>
        <w:tab/>
        <w:t>6/</w:t>
      </w:r>
      <w:r>
        <w:rPr>
          <w:rFonts w:asciiTheme="minorHAnsi" w:hAnsiTheme="minorHAnsi" w:cstheme="minorHAnsi"/>
          <w:szCs w:val="24"/>
          <w:lang w:val="en-GB" w:eastAsia="zh-CN"/>
        </w:rPr>
        <w:t>128(Rev.1)</w:t>
      </w:r>
      <w:r>
        <w:rPr>
          <w:rFonts w:asciiTheme="minorHAnsi" w:hAnsiTheme="minorHAnsi" w:cstheme="minorHAnsi" w:hint="eastAsia"/>
          <w:szCs w:val="24"/>
          <w:lang w:val="en-GB" w:eastAsia="zh-CN"/>
        </w:rPr>
        <w:t>号文件</w:t>
      </w:r>
    </w:p>
    <w:p w14:paraId="3F280810" w14:textId="7A336088" w:rsidR="0062122A" w:rsidRPr="007A0176" w:rsidRDefault="0062122A" w:rsidP="0062122A">
      <w:pPr>
        <w:pStyle w:val="Rectitle"/>
        <w:rPr>
          <w:lang w:val="en-GB" w:eastAsia="zh-CN"/>
        </w:rPr>
      </w:pPr>
      <w:r w:rsidRPr="00D61A73">
        <w:rPr>
          <w:rFonts w:hint="eastAsia"/>
          <w:lang w:val="en-GB" w:eastAsia="zh-CN"/>
        </w:rPr>
        <w:t>用于</w:t>
      </w:r>
      <w:r w:rsidRPr="00D61A73">
        <w:rPr>
          <w:rFonts w:hint="eastAsia"/>
          <w:lang w:val="en-GB" w:eastAsia="zh-CN"/>
        </w:rPr>
        <w:t>30-3</w:t>
      </w:r>
      <w:del w:id="1" w:author="LING-C(ZQ)" w:date="2025-09-21T14:53:00Z" w16du:dateUtc="2025-09-21T06:53:00Z">
        <w:r w:rsidRPr="00D61A73" w:rsidDel="00D61A73">
          <w:rPr>
            <w:rFonts w:hint="eastAsia"/>
            <w:lang w:val="en-GB" w:eastAsia="zh-CN"/>
          </w:rPr>
          <w:delText xml:space="preserve"> 0</w:delText>
        </w:r>
      </w:del>
      <w:r w:rsidRPr="00D61A73">
        <w:rPr>
          <w:rFonts w:hint="eastAsia"/>
          <w:lang w:val="en-GB" w:eastAsia="zh-CN"/>
        </w:rPr>
        <w:t>00 MHz</w:t>
      </w:r>
      <w:r w:rsidRPr="00D61A73">
        <w:rPr>
          <w:rFonts w:hint="eastAsia"/>
          <w:lang w:val="en-GB" w:eastAsia="zh-CN"/>
        </w:rPr>
        <w:t>频率范围内车载的、便携式的和固定接收机的</w:t>
      </w:r>
      <w:r>
        <w:rPr>
          <w:lang w:val="en-GB" w:eastAsia="zh-CN"/>
        </w:rPr>
        <w:br/>
      </w:r>
      <w:r w:rsidRPr="00D61A73">
        <w:rPr>
          <w:rFonts w:hint="eastAsia"/>
          <w:lang w:val="en-GB" w:eastAsia="zh-CN"/>
        </w:rPr>
        <w:t>地面数字声音广播系统</w:t>
      </w:r>
    </w:p>
    <w:p w14:paraId="7DCA23E7" w14:textId="77777777" w:rsidR="0062122A" w:rsidRPr="00655A2F" w:rsidRDefault="0062122A" w:rsidP="0062122A">
      <w:pPr>
        <w:ind w:firstLineChars="200" w:firstLine="480"/>
        <w:rPr>
          <w:lang w:eastAsia="zh-CN"/>
        </w:rPr>
      </w:pPr>
      <w:r>
        <w:rPr>
          <w:rFonts w:hint="eastAsia"/>
          <w:lang w:eastAsia="zh-CN"/>
        </w:rPr>
        <w:t>该</w:t>
      </w:r>
      <w:hyperlink r:id="rId9" w:history="1">
        <w:r w:rsidRPr="00655A2F">
          <w:rPr>
            <w:rStyle w:val="Hyperlink"/>
            <w:lang w:eastAsia="zh-CN"/>
          </w:rPr>
          <w:t>ITU-R BS.1114-12</w:t>
        </w:r>
      </w:hyperlink>
      <w:r>
        <w:rPr>
          <w:rFonts w:hint="eastAsia"/>
          <w:lang w:eastAsia="zh-CN"/>
        </w:rPr>
        <w:t>建议书修订草案包括以下修改：</w:t>
      </w:r>
    </w:p>
    <w:p w14:paraId="4ED049CE" w14:textId="77777777" w:rsidR="0062122A" w:rsidRPr="00655A2F" w:rsidRDefault="0062122A" w:rsidP="0062122A">
      <w:pPr>
        <w:pStyle w:val="enumlev1"/>
        <w:rPr>
          <w:lang w:eastAsia="zh-CN"/>
        </w:rPr>
      </w:pPr>
      <w:r w:rsidRPr="00655A2F">
        <w:rPr>
          <w:lang w:eastAsia="zh-CN"/>
        </w:rPr>
        <w:t>‒</w:t>
      </w:r>
      <w:r w:rsidRPr="00655A2F">
        <w:rPr>
          <w:lang w:eastAsia="zh-CN"/>
        </w:rPr>
        <w:tab/>
      </w:r>
      <w:r>
        <w:rPr>
          <w:rFonts w:hint="eastAsia"/>
          <w:lang w:eastAsia="zh-CN"/>
        </w:rPr>
        <w:t>删除对</w:t>
      </w:r>
      <w:r>
        <w:fldChar w:fldCharType="begin"/>
      </w:r>
      <w:r>
        <w:rPr>
          <w:lang w:eastAsia="zh-CN"/>
        </w:rPr>
        <w:instrText>HYPERLINK "https://www.itu.int/rec/R-REC-BO.789/en"</w:instrText>
      </w:r>
      <w:r>
        <w:fldChar w:fldCharType="separate"/>
      </w:r>
      <w:r w:rsidRPr="00655A2F">
        <w:rPr>
          <w:rStyle w:val="Hyperlink"/>
          <w:lang w:eastAsia="zh-CN"/>
        </w:rPr>
        <w:t>ITU-R BO.789</w:t>
      </w:r>
      <w:r>
        <w:fldChar w:fldCharType="end"/>
      </w:r>
      <w:r>
        <w:rPr>
          <w:rFonts w:hint="eastAsia"/>
          <w:lang w:eastAsia="zh-CN"/>
        </w:rPr>
        <w:t>建议书的参引，因为该建议书不再相关。</w:t>
      </w:r>
    </w:p>
    <w:p w14:paraId="27AC4B77" w14:textId="77777777" w:rsidR="0062122A" w:rsidRPr="00655A2F" w:rsidRDefault="0062122A" w:rsidP="0062122A">
      <w:pPr>
        <w:pStyle w:val="enumlev1"/>
        <w:rPr>
          <w:lang w:eastAsia="zh-CN"/>
        </w:rPr>
      </w:pPr>
      <w:r w:rsidRPr="00655A2F">
        <w:rPr>
          <w:lang w:eastAsia="zh-CN"/>
        </w:rPr>
        <w:t>‒</w:t>
      </w:r>
      <w:r w:rsidRPr="00655A2F">
        <w:rPr>
          <w:lang w:eastAsia="zh-CN"/>
        </w:rPr>
        <w:tab/>
      </w:r>
      <w:r w:rsidRPr="00D61A73">
        <w:rPr>
          <w:rFonts w:hint="eastAsia"/>
          <w:lang w:eastAsia="zh-CN"/>
        </w:rPr>
        <w:t>删除与系统</w:t>
      </w:r>
      <w:r w:rsidRPr="00D61A73">
        <w:rPr>
          <w:rFonts w:hint="eastAsia"/>
          <w:lang w:eastAsia="zh-CN"/>
        </w:rPr>
        <w:t>A</w:t>
      </w:r>
      <w:r w:rsidRPr="00D61A73">
        <w:rPr>
          <w:rFonts w:hint="eastAsia"/>
          <w:lang w:eastAsia="zh-CN"/>
        </w:rPr>
        <w:t>模式</w:t>
      </w:r>
      <w:r w:rsidRPr="00D61A73">
        <w:rPr>
          <w:rFonts w:hint="eastAsia"/>
          <w:lang w:eastAsia="zh-CN"/>
        </w:rPr>
        <w:t>II</w:t>
      </w:r>
      <w:r w:rsidRPr="00D61A73">
        <w:rPr>
          <w:rFonts w:hint="eastAsia"/>
          <w:lang w:eastAsia="zh-CN"/>
        </w:rPr>
        <w:t>、</w:t>
      </w:r>
      <w:r w:rsidRPr="00D61A73">
        <w:rPr>
          <w:rFonts w:hint="eastAsia"/>
          <w:lang w:eastAsia="zh-CN"/>
        </w:rPr>
        <w:t>III</w:t>
      </w:r>
      <w:r w:rsidRPr="00D61A73">
        <w:rPr>
          <w:rFonts w:hint="eastAsia"/>
          <w:lang w:eastAsia="zh-CN"/>
        </w:rPr>
        <w:t>和</w:t>
      </w:r>
      <w:r w:rsidRPr="00D61A73">
        <w:rPr>
          <w:rFonts w:hint="eastAsia"/>
          <w:lang w:eastAsia="zh-CN"/>
        </w:rPr>
        <w:t>IV</w:t>
      </w:r>
      <w:r w:rsidRPr="00D61A73">
        <w:rPr>
          <w:rFonts w:hint="eastAsia"/>
          <w:lang w:eastAsia="zh-CN"/>
        </w:rPr>
        <w:t>相关的案文，因为这些传输模式现已从标准中移除。</w:t>
      </w:r>
    </w:p>
    <w:p w14:paraId="17D7CFBA" w14:textId="77777777" w:rsidR="0062122A" w:rsidRPr="00655A2F" w:rsidRDefault="0062122A" w:rsidP="0062122A">
      <w:pPr>
        <w:pStyle w:val="enumlev1"/>
        <w:rPr>
          <w:lang w:eastAsia="zh-CN"/>
        </w:rPr>
      </w:pPr>
      <w:r w:rsidRPr="00655A2F">
        <w:rPr>
          <w:lang w:eastAsia="zh-CN"/>
        </w:rPr>
        <w:t>‒</w:t>
      </w:r>
      <w:r w:rsidRPr="00655A2F">
        <w:rPr>
          <w:lang w:eastAsia="zh-CN"/>
        </w:rPr>
        <w:tab/>
      </w:r>
      <w:r w:rsidRPr="00D61A73">
        <w:rPr>
          <w:rFonts w:hint="eastAsia"/>
          <w:lang w:eastAsia="zh-CN"/>
        </w:rPr>
        <w:t>在附件</w:t>
      </w:r>
      <w:r w:rsidRPr="00D61A73">
        <w:rPr>
          <w:rFonts w:hint="eastAsia"/>
          <w:lang w:eastAsia="zh-CN"/>
        </w:rPr>
        <w:t>2</w:t>
      </w:r>
      <w:r w:rsidRPr="00D61A73">
        <w:rPr>
          <w:rFonts w:hint="eastAsia"/>
          <w:lang w:eastAsia="zh-CN"/>
        </w:rPr>
        <w:t>中</w:t>
      </w:r>
      <w:r>
        <w:rPr>
          <w:rFonts w:hint="eastAsia"/>
          <w:lang w:eastAsia="zh-CN"/>
        </w:rPr>
        <w:t>添加有关</w:t>
      </w:r>
      <w:r w:rsidRPr="00D61A73">
        <w:rPr>
          <w:rFonts w:hint="eastAsia"/>
          <w:lang w:eastAsia="zh-CN"/>
        </w:rPr>
        <w:t>DAB</w:t>
      </w:r>
      <w:r>
        <w:rPr>
          <w:rFonts w:hint="eastAsia"/>
          <w:lang w:eastAsia="zh-CN"/>
        </w:rPr>
        <w:t>应急</w:t>
      </w:r>
      <w:r w:rsidRPr="00D61A73">
        <w:rPr>
          <w:rFonts w:hint="eastAsia"/>
          <w:lang w:eastAsia="zh-CN"/>
        </w:rPr>
        <w:t>告警系统</w:t>
      </w:r>
      <w:r>
        <w:rPr>
          <w:rFonts w:hint="eastAsia"/>
          <w:lang w:eastAsia="zh-CN"/>
        </w:rPr>
        <w:t>的</w:t>
      </w:r>
      <w:r w:rsidRPr="00D61A73">
        <w:rPr>
          <w:rFonts w:hint="eastAsia"/>
          <w:lang w:eastAsia="zh-CN"/>
        </w:rPr>
        <w:t>注释。</w:t>
      </w:r>
    </w:p>
    <w:p w14:paraId="4D48CE96" w14:textId="77777777" w:rsidR="0062122A" w:rsidRPr="00655A2F" w:rsidRDefault="0062122A" w:rsidP="0062122A">
      <w:pPr>
        <w:pStyle w:val="enumlev1"/>
        <w:rPr>
          <w:lang w:eastAsia="zh-CN"/>
        </w:rPr>
      </w:pPr>
      <w:r w:rsidRPr="00655A2F">
        <w:rPr>
          <w:lang w:eastAsia="zh-CN"/>
        </w:rPr>
        <w:t>‒</w:t>
      </w:r>
      <w:r w:rsidRPr="00655A2F">
        <w:rPr>
          <w:lang w:eastAsia="zh-CN"/>
        </w:rPr>
        <w:tab/>
      </w:r>
      <w:r w:rsidRPr="00D61A73">
        <w:rPr>
          <w:rFonts w:hint="eastAsia"/>
          <w:lang w:eastAsia="zh-CN"/>
        </w:rPr>
        <w:t>附件</w:t>
      </w:r>
      <w:r w:rsidRPr="00D61A73">
        <w:rPr>
          <w:rFonts w:hint="eastAsia"/>
          <w:lang w:eastAsia="zh-CN"/>
        </w:rPr>
        <w:t>2</w:t>
      </w:r>
      <w:r w:rsidRPr="00D61A73">
        <w:rPr>
          <w:rFonts w:hint="eastAsia"/>
          <w:lang w:eastAsia="zh-CN"/>
        </w:rPr>
        <w:t>，图</w:t>
      </w:r>
      <w:r w:rsidRPr="00D61A73">
        <w:rPr>
          <w:rFonts w:hint="eastAsia"/>
          <w:lang w:eastAsia="zh-CN"/>
        </w:rPr>
        <w:t>3</w:t>
      </w:r>
      <w:r w:rsidRPr="00D61A73">
        <w:rPr>
          <w:rFonts w:hint="eastAsia"/>
          <w:lang w:eastAsia="zh-CN"/>
        </w:rPr>
        <w:t>、</w:t>
      </w:r>
      <w:r w:rsidRPr="00D61A73">
        <w:rPr>
          <w:rFonts w:hint="eastAsia"/>
          <w:lang w:eastAsia="zh-CN"/>
        </w:rPr>
        <w:t>6</w:t>
      </w:r>
      <w:r w:rsidRPr="00D61A73">
        <w:rPr>
          <w:rFonts w:hint="eastAsia"/>
          <w:lang w:eastAsia="zh-CN"/>
        </w:rPr>
        <w:t>和</w:t>
      </w:r>
      <w:r w:rsidRPr="00D61A73">
        <w:rPr>
          <w:rFonts w:hint="eastAsia"/>
          <w:lang w:eastAsia="zh-CN"/>
        </w:rPr>
        <w:t>7</w:t>
      </w:r>
      <w:r w:rsidRPr="00D61A73">
        <w:rPr>
          <w:rFonts w:hint="eastAsia"/>
          <w:lang w:eastAsia="zh-CN"/>
        </w:rPr>
        <w:t>：删除对传输模式的引用。</w:t>
      </w:r>
    </w:p>
    <w:p w14:paraId="7D2A3D49" w14:textId="77777777" w:rsidR="0062122A" w:rsidRPr="00655A2F" w:rsidRDefault="0062122A" w:rsidP="0062122A">
      <w:pPr>
        <w:pStyle w:val="enumlev1"/>
        <w:rPr>
          <w:lang w:eastAsia="zh-CN"/>
        </w:rPr>
      </w:pPr>
      <w:r w:rsidRPr="00655A2F">
        <w:rPr>
          <w:lang w:eastAsia="zh-CN"/>
        </w:rPr>
        <w:t>‒</w:t>
      </w:r>
      <w:r w:rsidRPr="00655A2F">
        <w:rPr>
          <w:lang w:eastAsia="zh-CN"/>
        </w:rPr>
        <w:tab/>
      </w:r>
      <w:r w:rsidRPr="00D61A73">
        <w:rPr>
          <w:rFonts w:hint="eastAsia"/>
          <w:lang w:eastAsia="zh-CN"/>
        </w:rPr>
        <w:t>表</w:t>
      </w:r>
      <w:r w:rsidRPr="00D61A73">
        <w:rPr>
          <w:rFonts w:hint="eastAsia"/>
          <w:lang w:eastAsia="zh-CN"/>
        </w:rPr>
        <w:t>1</w:t>
      </w:r>
      <w:r w:rsidRPr="00D61A73">
        <w:rPr>
          <w:rFonts w:hint="eastAsia"/>
          <w:lang w:eastAsia="zh-CN"/>
        </w:rPr>
        <w:t>：</w:t>
      </w:r>
      <w:r>
        <w:rPr>
          <w:rFonts w:hint="eastAsia"/>
          <w:lang w:eastAsia="zh-CN"/>
        </w:rPr>
        <w:t>对</w:t>
      </w:r>
      <w:r w:rsidRPr="00D61A73">
        <w:rPr>
          <w:rFonts w:hint="eastAsia"/>
          <w:lang w:eastAsia="zh-CN"/>
        </w:rPr>
        <w:t>系统</w:t>
      </w:r>
      <w:r w:rsidRPr="00D61A73">
        <w:rPr>
          <w:rFonts w:hint="eastAsia"/>
          <w:lang w:eastAsia="zh-CN"/>
        </w:rPr>
        <w:t>C</w:t>
      </w:r>
      <w:r w:rsidRPr="00D61A73">
        <w:rPr>
          <w:rFonts w:hint="eastAsia"/>
          <w:lang w:eastAsia="zh-CN"/>
        </w:rPr>
        <w:t>参数和描述</w:t>
      </w:r>
      <w:r>
        <w:rPr>
          <w:rFonts w:hint="eastAsia"/>
          <w:lang w:eastAsia="zh-CN"/>
        </w:rPr>
        <w:t>进行</w:t>
      </w:r>
      <w:r w:rsidRPr="00D61A73">
        <w:rPr>
          <w:rFonts w:hint="eastAsia"/>
          <w:lang w:eastAsia="zh-CN"/>
        </w:rPr>
        <w:t>更新。</w:t>
      </w:r>
    </w:p>
    <w:p w14:paraId="587E0FD5" w14:textId="77777777" w:rsidR="0062122A" w:rsidRPr="00655A2F" w:rsidRDefault="0062122A" w:rsidP="0062122A">
      <w:pPr>
        <w:pStyle w:val="enumlev1"/>
        <w:rPr>
          <w:lang w:eastAsia="zh-CN"/>
        </w:rPr>
      </w:pPr>
      <w:r w:rsidRPr="00655A2F">
        <w:rPr>
          <w:lang w:eastAsia="zh-CN"/>
        </w:rPr>
        <w:t>‒</w:t>
      </w:r>
      <w:r w:rsidRPr="00655A2F">
        <w:rPr>
          <w:lang w:eastAsia="zh-CN"/>
        </w:rPr>
        <w:tab/>
      </w:r>
      <w:r w:rsidRPr="00D61A73">
        <w:rPr>
          <w:rFonts w:hint="eastAsia"/>
          <w:lang w:eastAsia="zh-CN"/>
        </w:rPr>
        <w:t>附件</w:t>
      </w:r>
      <w:r w:rsidRPr="00D61A73">
        <w:rPr>
          <w:rFonts w:hint="eastAsia"/>
          <w:lang w:eastAsia="zh-CN"/>
        </w:rPr>
        <w:t>4</w:t>
      </w:r>
      <w:r w:rsidRPr="00D61A73">
        <w:rPr>
          <w:rFonts w:hint="eastAsia"/>
          <w:lang w:eastAsia="zh-CN"/>
        </w:rPr>
        <w:t>：</w:t>
      </w:r>
      <w:r>
        <w:rPr>
          <w:rFonts w:hint="eastAsia"/>
          <w:lang w:eastAsia="zh-CN"/>
        </w:rPr>
        <w:t>对</w:t>
      </w:r>
      <w:r w:rsidRPr="00D61A73">
        <w:rPr>
          <w:rFonts w:hint="eastAsia"/>
          <w:lang w:eastAsia="zh-CN"/>
        </w:rPr>
        <w:t>IBOC</w:t>
      </w:r>
      <w:r w:rsidRPr="00D61A73">
        <w:rPr>
          <w:rFonts w:hint="eastAsia"/>
          <w:lang w:eastAsia="zh-CN"/>
        </w:rPr>
        <w:t>系统</w:t>
      </w:r>
      <w:r>
        <w:rPr>
          <w:rFonts w:hint="eastAsia"/>
          <w:lang w:eastAsia="zh-CN"/>
        </w:rPr>
        <w:t>进行</w:t>
      </w:r>
      <w:r w:rsidRPr="00D61A73">
        <w:rPr>
          <w:rFonts w:hint="eastAsia"/>
          <w:lang w:eastAsia="zh-CN"/>
        </w:rPr>
        <w:t>更新。</w:t>
      </w:r>
    </w:p>
    <w:p w14:paraId="77323106" w14:textId="47B3941E" w:rsidR="0062122A" w:rsidRPr="00655A2F" w:rsidRDefault="0062122A" w:rsidP="0062122A">
      <w:pPr>
        <w:pStyle w:val="enumlev1"/>
        <w:rPr>
          <w:lang w:eastAsia="zh-CN"/>
        </w:rPr>
      </w:pPr>
      <w:r w:rsidRPr="00655A2F">
        <w:rPr>
          <w:lang w:eastAsia="zh-CN"/>
        </w:rPr>
        <w:t>‒</w:t>
      </w:r>
      <w:r w:rsidRPr="00655A2F">
        <w:rPr>
          <w:lang w:eastAsia="zh-CN"/>
        </w:rPr>
        <w:tab/>
      </w:r>
      <w:r w:rsidRPr="00D61A73">
        <w:rPr>
          <w:rFonts w:hint="eastAsia"/>
          <w:lang w:eastAsia="zh-CN"/>
        </w:rPr>
        <w:t>将</w:t>
      </w:r>
      <w:r>
        <w:rPr>
          <w:rFonts w:hint="eastAsia"/>
          <w:lang w:eastAsia="zh-CN"/>
        </w:rPr>
        <w:t>上限</w:t>
      </w:r>
      <w:r w:rsidRPr="00D61A73">
        <w:rPr>
          <w:rFonts w:hint="eastAsia"/>
          <w:lang w:eastAsia="zh-CN"/>
        </w:rPr>
        <w:t>频段从</w:t>
      </w:r>
      <w:r w:rsidRPr="00D61A73">
        <w:rPr>
          <w:rFonts w:hint="eastAsia"/>
          <w:lang w:eastAsia="zh-CN"/>
        </w:rPr>
        <w:t>3</w:t>
      </w:r>
      <w:r w:rsidR="006E272C">
        <w:rPr>
          <w:rFonts w:hint="eastAsia"/>
          <w:lang w:eastAsia="zh-CN"/>
        </w:rPr>
        <w:t xml:space="preserve"> </w:t>
      </w:r>
      <w:r w:rsidRPr="00D61A73">
        <w:rPr>
          <w:rFonts w:hint="eastAsia"/>
          <w:lang w:eastAsia="zh-CN"/>
        </w:rPr>
        <w:t>000 MHz</w:t>
      </w:r>
      <w:r w:rsidRPr="00D61A73">
        <w:rPr>
          <w:rFonts w:hint="eastAsia"/>
          <w:lang w:eastAsia="zh-CN"/>
        </w:rPr>
        <w:t>改为</w:t>
      </w:r>
      <w:r w:rsidRPr="00D61A73">
        <w:rPr>
          <w:rFonts w:hint="eastAsia"/>
          <w:lang w:eastAsia="zh-CN"/>
        </w:rPr>
        <w:t>300 MHz</w:t>
      </w:r>
      <w:r w:rsidRPr="00D61A73">
        <w:rPr>
          <w:rFonts w:hint="eastAsia"/>
          <w:lang w:eastAsia="zh-CN"/>
        </w:rPr>
        <w:t>。</w:t>
      </w:r>
    </w:p>
    <w:p w14:paraId="5B8F9A6E" w14:textId="77777777" w:rsidR="0062122A" w:rsidRPr="00655A2F" w:rsidRDefault="0062122A" w:rsidP="0062122A">
      <w:pPr>
        <w:pStyle w:val="enumlev1"/>
        <w:rPr>
          <w:lang w:eastAsia="zh-CN"/>
        </w:rPr>
      </w:pPr>
      <w:r w:rsidRPr="00655A2F">
        <w:rPr>
          <w:lang w:eastAsia="zh-CN"/>
        </w:rPr>
        <w:t>‒</w:t>
      </w:r>
      <w:r w:rsidRPr="00655A2F">
        <w:rPr>
          <w:lang w:eastAsia="zh-CN"/>
        </w:rPr>
        <w:tab/>
      </w:r>
      <w:r w:rsidRPr="00D61A73">
        <w:rPr>
          <w:rFonts w:hint="eastAsia"/>
          <w:lang w:eastAsia="zh-CN"/>
        </w:rPr>
        <w:t>创建目录。</w:t>
      </w:r>
    </w:p>
    <w:p w14:paraId="2F24537D" w14:textId="77777777" w:rsidR="0062122A" w:rsidRPr="00655A2F" w:rsidRDefault="0062122A" w:rsidP="0062122A">
      <w:pPr>
        <w:pStyle w:val="enumlev1"/>
        <w:rPr>
          <w:lang w:eastAsia="zh-CN"/>
        </w:rPr>
      </w:pPr>
      <w:r w:rsidRPr="00655A2F">
        <w:rPr>
          <w:lang w:eastAsia="zh-CN"/>
        </w:rPr>
        <w:t>‒</w:t>
      </w:r>
      <w:r w:rsidRPr="00655A2F">
        <w:rPr>
          <w:lang w:eastAsia="zh-CN"/>
        </w:rPr>
        <w:tab/>
      </w:r>
      <w:r w:rsidRPr="00D61A73">
        <w:rPr>
          <w:rFonts w:hint="eastAsia"/>
          <w:lang w:eastAsia="zh-CN"/>
        </w:rPr>
        <w:t>用地面数字声音广播（</w:t>
      </w:r>
      <w:r w:rsidRPr="00D61A73">
        <w:rPr>
          <w:rFonts w:hint="eastAsia"/>
          <w:lang w:eastAsia="zh-CN"/>
        </w:rPr>
        <w:t>DTSB</w:t>
      </w:r>
      <w:r w:rsidRPr="00D61A73">
        <w:rPr>
          <w:rFonts w:hint="eastAsia"/>
          <w:lang w:eastAsia="zh-CN"/>
        </w:rPr>
        <w:t>）取代数字声音广播（</w:t>
      </w:r>
      <w:r w:rsidRPr="00D61A73">
        <w:rPr>
          <w:rFonts w:hint="eastAsia"/>
          <w:lang w:eastAsia="zh-CN"/>
        </w:rPr>
        <w:t>DSB</w:t>
      </w:r>
      <w:r w:rsidRPr="00D61A73">
        <w:rPr>
          <w:rFonts w:hint="eastAsia"/>
          <w:lang w:eastAsia="zh-CN"/>
        </w:rPr>
        <w:t>），避免可能的误解。</w:t>
      </w:r>
    </w:p>
    <w:p w14:paraId="1FA3C0F9" w14:textId="77777777" w:rsidR="0062122A" w:rsidRDefault="0062122A" w:rsidP="0062122A">
      <w:pPr>
        <w:tabs>
          <w:tab w:val="clear" w:pos="794"/>
          <w:tab w:val="clear" w:pos="1191"/>
          <w:tab w:val="clear" w:pos="1588"/>
          <w:tab w:val="clear" w:pos="1985"/>
        </w:tabs>
        <w:overflowPunct/>
        <w:autoSpaceDE/>
        <w:autoSpaceDN/>
        <w:adjustRightInd/>
        <w:spacing w:before="0"/>
        <w:jc w:val="left"/>
        <w:textAlignment w:val="auto"/>
        <w:rPr>
          <w:rFonts w:asciiTheme="minorHAnsi" w:hAnsiTheme="minorHAnsi" w:cstheme="minorHAnsi"/>
          <w:szCs w:val="24"/>
          <w:u w:val="single"/>
          <w:lang w:val="en-GB" w:eastAsia="zh-CN"/>
        </w:rPr>
      </w:pPr>
      <w:r>
        <w:rPr>
          <w:rFonts w:asciiTheme="minorHAnsi" w:hAnsiTheme="minorHAnsi" w:cstheme="minorHAnsi"/>
          <w:szCs w:val="24"/>
          <w:u w:val="single"/>
          <w:lang w:val="en-GB" w:eastAsia="zh-CN"/>
        </w:rPr>
        <w:br w:type="page"/>
      </w:r>
    </w:p>
    <w:p w14:paraId="682ECCC6" w14:textId="77777777" w:rsidR="0062122A" w:rsidRPr="007A0176" w:rsidRDefault="0062122A" w:rsidP="0062122A">
      <w:pPr>
        <w:tabs>
          <w:tab w:val="right" w:pos="9639"/>
        </w:tabs>
        <w:spacing w:before="600"/>
        <w:rPr>
          <w:rFonts w:asciiTheme="minorHAnsi" w:hAnsiTheme="minorHAnsi" w:cstheme="minorHAnsi"/>
          <w:szCs w:val="24"/>
          <w:lang w:val="en-GB" w:eastAsia="zh-CN"/>
        </w:rPr>
      </w:pPr>
      <w:r w:rsidRPr="007A0176">
        <w:rPr>
          <w:rFonts w:asciiTheme="minorHAnsi" w:hAnsiTheme="minorHAnsi" w:cstheme="minorHAnsi"/>
          <w:szCs w:val="24"/>
          <w:u w:val="single"/>
          <w:lang w:val="en-GB" w:eastAsia="zh-CN"/>
        </w:rPr>
        <w:lastRenderedPageBreak/>
        <w:t xml:space="preserve">ITU-R </w:t>
      </w:r>
      <w:r w:rsidRPr="007A0176">
        <w:rPr>
          <w:u w:val="single"/>
          <w:lang w:eastAsia="zh-CN"/>
        </w:rPr>
        <w:t>B</w:t>
      </w:r>
      <w:r>
        <w:rPr>
          <w:u w:val="single"/>
          <w:lang w:eastAsia="zh-CN"/>
        </w:rPr>
        <w:t>S</w:t>
      </w:r>
      <w:r w:rsidRPr="007A0176">
        <w:rPr>
          <w:u w:val="single"/>
          <w:lang w:eastAsia="zh-CN"/>
        </w:rPr>
        <w:t>.</w:t>
      </w:r>
      <w:r>
        <w:rPr>
          <w:u w:val="single"/>
          <w:lang w:eastAsia="zh-CN"/>
        </w:rPr>
        <w:t>2088-1</w:t>
      </w:r>
      <w:r>
        <w:rPr>
          <w:rFonts w:hint="eastAsia"/>
          <w:u w:val="single"/>
          <w:lang w:eastAsia="zh-CN"/>
        </w:rPr>
        <w:t>建议书修订草案</w:t>
      </w:r>
      <w:r w:rsidRPr="007A0176">
        <w:rPr>
          <w:rFonts w:asciiTheme="minorHAnsi" w:hAnsiTheme="minorHAnsi" w:cstheme="minorHAnsi"/>
          <w:szCs w:val="24"/>
          <w:lang w:val="en-GB" w:eastAsia="zh-CN"/>
        </w:rPr>
        <w:tab/>
        <w:t>6/</w:t>
      </w:r>
      <w:r>
        <w:rPr>
          <w:rFonts w:asciiTheme="minorHAnsi" w:hAnsiTheme="minorHAnsi" w:cstheme="minorHAnsi"/>
          <w:szCs w:val="24"/>
          <w:lang w:val="en-GB" w:eastAsia="zh-CN"/>
        </w:rPr>
        <w:t>132(Rev.1)</w:t>
      </w:r>
      <w:r>
        <w:rPr>
          <w:rFonts w:asciiTheme="minorHAnsi" w:hAnsiTheme="minorHAnsi" w:cstheme="minorHAnsi" w:hint="eastAsia"/>
          <w:szCs w:val="24"/>
          <w:lang w:val="en-GB" w:eastAsia="zh-CN"/>
        </w:rPr>
        <w:t>号文件</w:t>
      </w:r>
    </w:p>
    <w:p w14:paraId="6672AA3C" w14:textId="200B4775" w:rsidR="0062122A" w:rsidRPr="007A0176" w:rsidRDefault="0062122A" w:rsidP="0062122A">
      <w:pPr>
        <w:pStyle w:val="Rectitle"/>
        <w:rPr>
          <w:szCs w:val="24"/>
          <w:lang w:val="en-GB" w:eastAsia="zh-CN"/>
        </w:rPr>
      </w:pPr>
      <w:r w:rsidRPr="00D61A73">
        <w:rPr>
          <w:rFonts w:hint="eastAsia"/>
          <w:lang w:val="en-GB" w:eastAsia="zh-CN"/>
        </w:rPr>
        <w:t>带有元数据的音频节目素材国际交换的长文件格式</w:t>
      </w:r>
    </w:p>
    <w:p w14:paraId="57F9A5A0" w14:textId="0CD07787" w:rsidR="0062122A" w:rsidRPr="002F4981" w:rsidRDefault="0062122A" w:rsidP="0062122A">
      <w:pPr>
        <w:ind w:firstLineChars="200" w:firstLine="480"/>
        <w:rPr>
          <w:lang w:eastAsia="zh-CN"/>
        </w:rPr>
      </w:pPr>
      <w:hyperlink r:id="rId10" w:history="1">
        <w:r w:rsidRPr="00AB2BAE">
          <w:rPr>
            <w:rStyle w:val="Hyperlink"/>
            <w:rFonts w:hint="eastAsia"/>
            <w:lang w:eastAsia="zh-CN"/>
          </w:rPr>
          <w:t>ITU-R BS.2088</w:t>
        </w:r>
      </w:hyperlink>
      <w:r w:rsidRPr="00D61A73">
        <w:rPr>
          <w:rFonts w:hint="eastAsia"/>
          <w:lang w:eastAsia="zh-CN"/>
        </w:rPr>
        <w:t>建议书的</w:t>
      </w:r>
      <w:r>
        <w:rPr>
          <w:rFonts w:hint="eastAsia"/>
          <w:lang w:eastAsia="zh-CN"/>
        </w:rPr>
        <w:t>此</w:t>
      </w:r>
      <w:r w:rsidRPr="00D61A73">
        <w:rPr>
          <w:rFonts w:hint="eastAsia"/>
          <w:lang w:eastAsia="zh-CN"/>
        </w:rPr>
        <w:t>次修订澄清了第</w:t>
      </w:r>
      <w:r w:rsidRPr="00D61A73">
        <w:rPr>
          <w:rFonts w:hint="eastAsia"/>
          <w:lang w:eastAsia="zh-CN"/>
        </w:rPr>
        <w:t>2.1</w:t>
      </w:r>
      <w:r w:rsidRPr="00D61A73">
        <w:rPr>
          <w:rFonts w:hint="eastAsia"/>
          <w:lang w:eastAsia="zh-CN"/>
        </w:rPr>
        <w:t>、</w:t>
      </w:r>
      <w:r>
        <w:rPr>
          <w:rFonts w:hint="eastAsia"/>
          <w:lang w:eastAsia="zh-CN"/>
        </w:rPr>
        <w:t>第</w:t>
      </w:r>
      <w:r w:rsidRPr="00D61A73">
        <w:rPr>
          <w:rFonts w:hint="eastAsia"/>
          <w:lang w:eastAsia="zh-CN"/>
        </w:rPr>
        <w:t>2.2</w:t>
      </w:r>
      <w:r w:rsidRPr="00D61A73">
        <w:rPr>
          <w:rFonts w:hint="eastAsia"/>
          <w:lang w:eastAsia="zh-CN"/>
        </w:rPr>
        <w:t>和</w:t>
      </w:r>
      <w:r>
        <w:rPr>
          <w:rFonts w:hint="eastAsia"/>
          <w:lang w:eastAsia="zh-CN"/>
        </w:rPr>
        <w:t>第</w:t>
      </w:r>
      <w:r w:rsidRPr="00D61A73">
        <w:rPr>
          <w:rFonts w:hint="eastAsia"/>
          <w:lang w:eastAsia="zh-CN"/>
        </w:rPr>
        <w:t>10</w:t>
      </w:r>
      <w:r w:rsidRPr="00D61A73">
        <w:rPr>
          <w:rFonts w:hint="eastAsia"/>
          <w:lang w:eastAsia="zh-CN"/>
        </w:rPr>
        <w:t>节</w:t>
      </w:r>
      <w:r>
        <w:rPr>
          <w:rFonts w:hint="eastAsia"/>
          <w:lang w:eastAsia="zh-CN"/>
        </w:rPr>
        <w:t>的</w:t>
      </w:r>
      <w:r w:rsidRPr="00D61A73">
        <w:rPr>
          <w:rFonts w:hint="eastAsia"/>
          <w:lang w:eastAsia="zh-CN"/>
        </w:rPr>
        <w:t>BW64</w:t>
      </w:r>
      <w:r w:rsidRPr="00D61A73">
        <w:rPr>
          <w:rFonts w:hint="eastAsia"/>
          <w:lang w:eastAsia="zh-CN"/>
        </w:rPr>
        <w:t>文件格式对其他波形文件格式（</w:t>
      </w:r>
      <w:r w:rsidRPr="00D61A73">
        <w:rPr>
          <w:rFonts w:hint="eastAsia"/>
          <w:lang w:eastAsia="zh-CN"/>
        </w:rPr>
        <w:t>BW</w:t>
      </w:r>
      <w:r>
        <w:rPr>
          <w:rFonts w:hint="eastAsia"/>
          <w:lang w:eastAsia="zh-CN"/>
        </w:rPr>
        <w:t>F</w:t>
      </w:r>
      <w:r>
        <w:rPr>
          <w:rFonts w:hint="eastAsia"/>
          <w:lang w:eastAsia="zh-CN"/>
        </w:rPr>
        <w:t>；</w:t>
      </w:r>
      <w:r>
        <w:fldChar w:fldCharType="begin"/>
      </w:r>
      <w:r>
        <w:rPr>
          <w:lang w:eastAsia="zh-CN"/>
        </w:rPr>
        <w:instrText>HYPERLINK "https://www.itu.int/rec/R-REC-BS.1352/en"</w:instrText>
      </w:r>
      <w:r>
        <w:fldChar w:fldCharType="separate"/>
      </w:r>
      <w:r w:rsidRPr="000F3440">
        <w:rPr>
          <w:rStyle w:val="Hyperlink"/>
          <w:lang w:eastAsia="zh-CN"/>
        </w:rPr>
        <w:t>ITU-R BS.1352</w:t>
      </w:r>
      <w:r>
        <w:fldChar w:fldCharType="end"/>
      </w:r>
      <w:r>
        <w:rPr>
          <w:rFonts w:hint="eastAsia"/>
          <w:lang w:eastAsia="zh-CN"/>
        </w:rPr>
        <w:t>建议书，</w:t>
      </w:r>
      <w:r>
        <w:rPr>
          <w:rFonts w:hint="eastAsia"/>
          <w:lang w:eastAsia="zh-CN"/>
        </w:rPr>
        <w:t>RF64</w:t>
      </w:r>
      <w:r>
        <w:rPr>
          <w:rFonts w:hint="eastAsia"/>
          <w:lang w:eastAsia="zh-CN"/>
        </w:rPr>
        <w:t>；</w:t>
      </w:r>
      <w:r w:rsidRPr="002F4981">
        <w:rPr>
          <w:lang w:eastAsia="zh-CN"/>
        </w:rPr>
        <w:t>EBU Tech 3306</w:t>
      </w:r>
      <w:r w:rsidRPr="00D61A73">
        <w:rPr>
          <w:rFonts w:hint="eastAsia"/>
          <w:lang w:eastAsia="zh-CN"/>
        </w:rPr>
        <w:t>）所使用</w:t>
      </w:r>
      <w:r>
        <w:rPr>
          <w:rFonts w:hint="eastAsia"/>
          <w:lang w:eastAsia="zh-CN"/>
        </w:rPr>
        <w:t>的</w:t>
      </w:r>
      <w:r w:rsidRPr="00D61A73">
        <w:rPr>
          <w:rFonts w:hint="eastAsia"/>
          <w:lang w:eastAsia="zh-CN"/>
        </w:rPr>
        <w:t>数据块的处理</w:t>
      </w:r>
      <w:r>
        <w:rPr>
          <w:rFonts w:hint="eastAsia"/>
          <w:lang w:eastAsia="zh-CN"/>
        </w:rPr>
        <w:t>方式。第</w:t>
      </w:r>
      <w:r>
        <w:rPr>
          <w:rFonts w:hint="eastAsia"/>
          <w:lang w:eastAsia="zh-CN"/>
        </w:rPr>
        <w:t>11</w:t>
      </w:r>
      <w:r>
        <w:rPr>
          <w:rFonts w:hint="eastAsia"/>
          <w:lang w:eastAsia="zh-CN"/>
        </w:rPr>
        <w:t>节增加了</w:t>
      </w:r>
      <w:r w:rsidRPr="00D61A73">
        <w:rPr>
          <w:rFonts w:hint="eastAsia"/>
          <w:lang w:eastAsia="zh-CN"/>
        </w:rPr>
        <w:t>从</w:t>
      </w:r>
      <w:r w:rsidRPr="00D61A73">
        <w:rPr>
          <w:rFonts w:hint="eastAsia"/>
          <w:lang w:eastAsia="zh-CN"/>
        </w:rPr>
        <w:t>&lt;</w:t>
      </w:r>
      <w:proofErr w:type="spellStart"/>
      <w:r w:rsidRPr="00D61A73">
        <w:rPr>
          <w:rFonts w:hint="eastAsia"/>
          <w:lang w:eastAsia="zh-CN"/>
        </w:rPr>
        <w:t>ubxt</w:t>
      </w:r>
      <w:proofErr w:type="spellEnd"/>
      <w:r w:rsidRPr="00D61A73">
        <w:rPr>
          <w:rFonts w:hint="eastAsia"/>
          <w:lang w:eastAsia="zh-CN"/>
        </w:rPr>
        <w:t>&gt;</w:t>
      </w:r>
      <w:r>
        <w:rPr>
          <w:rFonts w:hint="eastAsia"/>
          <w:lang w:eastAsia="zh-CN"/>
        </w:rPr>
        <w:t>数据</w:t>
      </w:r>
      <w:r w:rsidRPr="00D61A73">
        <w:rPr>
          <w:rFonts w:hint="eastAsia"/>
          <w:lang w:eastAsia="zh-CN"/>
        </w:rPr>
        <w:t>块</w:t>
      </w:r>
      <w:r>
        <w:rPr>
          <w:rFonts w:hint="eastAsia"/>
          <w:lang w:eastAsia="zh-CN"/>
        </w:rPr>
        <w:t>生成</w:t>
      </w:r>
      <w:r w:rsidRPr="00D61A73">
        <w:rPr>
          <w:rFonts w:hint="eastAsia"/>
          <w:lang w:eastAsia="zh-CN"/>
        </w:rPr>
        <w:t>XML</w:t>
      </w:r>
      <w:r>
        <w:rPr>
          <w:rFonts w:hint="eastAsia"/>
          <w:lang w:eastAsia="zh-CN"/>
        </w:rPr>
        <w:t>的</w:t>
      </w:r>
      <w:r w:rsidRPr="00D61A73">
        <w:rPr>
          <w:rFonts w:hint="eastAsia"/>
          <w:lang w:eastAsia="zh-CN"/>
        </w:rPr>
        <w:t>方法。</w:t>
      </w:r>
    </w:p>
    <w:p w14:paraId="458D7763" w14:textId="77119FFB" w:rsidR="00115C83" w:rsidRPr="0062122A" w:rsidRDefault="0062122A" w:rsidP="0062122A">
      <w:pPr>
        <w:spacing w:before="480"/>
        <w:jc w:val="center"/>
        <w:rPr>
          <w:lang w:val="en-GB"/>
        </w:rPr>
      </w:pPr>
      <w:r w:rsidRPr="007A0176">
        <w:rPr>
          <w:lang w:val="en-GB"/>
        </w:rPr>
        <w:t>______________</w:t>
      </w:r>
    </w:p>
    <w:sectPr w:rsidR="00115C83" w:rsidRPr="0062122A" w:rsidSect="00FD46A6">
      <w:headerReference w:type="even" r:id="rId11"/>
      <w:headerReference w:type="default" r:id="rId12"/>
      <w:footerReference w:type="even" r:id="rId13"/>
      <w:headerReference w:type="first" r:id="rId14"/>
      <w:footerReference w:type="first" r:id="rId15"/>
      <w:pgSz w:w="11907" w:h="16834" w:code="9"/>
      <w:pgMar w:top="1134" w:right="1134" w:bottom="992" w:left="1134" w:header="567" w:footer="39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F30FD3" w14:textId="77777777" w:rsidR="00AD029D" w:rsidRDefault="00AD029D">
      <w:r>
        <w:separator/>
      </w:r>
    </w:p>
  </w:endnote>
  <w:endnote w:type="continuationSeparator" w:id="0">
    <w:p w14:paraId="10B62A4D" w14:textId="77777777" w:rsidR="00AD029D" w:rsidRDefault="00AD02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CC"/>
    <w:family w:val="modern"/>
    <w:pitch w:val="fixed"/>
    <w:sig w:usb0="E0002EFF" w:usb1="C0007843" w:usb2="00000009" w:usb3="00000000" w:csb0="000001FF" w:csb1="00000000"/>
  </w:font>
  <w:font w:name="STKaiti">
    <w:altName w:val="华文楷体"/>
    <w:charset w:val="86"/>
    <w:family w:val="auto"/>
    <w:pitch w:val="variable"/>
    <w:sig w:usb0="00000287" w:usb1="080F0000" w:usb2="00000010" w:usb3="00000000" w:csb0="0004009F" w:csb1="00000000"/>
  </w:font>
  <w:font w:name="Arial">
    <w:panose1 w:val="020B0604020202020204"/>
    <w:charset w:val="CC"/>
    <w:family w:val="swiss"/>
    <w:pitch w:val="variable"/>
    <w:sig w:usb0="E0002EFF" w:usb1="C000785B" w:usb2="00000009" w:usb3="00000000" w:csb0="000001FF"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inherit">
    <w:altName w:val="Cambria"/>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B1C2D3" w14:textId="17ACBD9D" w:rsidR="00286889" w:rsidRPr="00114FCA" w:rsidRDefault="00286889" w:rsidP="00286889">
    <w:pPr>
      <w:pStyle w:val="Footer"/>
      <w:tabs>
        <w:tab w:val="clear" w:pos="4320"/>
        <w:tab w:val="clear" w:pos="8640"/>
        <w:tab w:val="center" w:pos="5954"/>
        <w:tab w:val="right" w:pos="9639"/>
      </w:tabs>
      <w:rPr>
        <w:sz w:val="16"/>
        <w:szCs w:val="16"/>
        <w:lang w:val="pt-BR"/>
      </w:rPr>
    </w:pPr>
    <w:r w:rsidRPr="00286889">
      <w:rPr>
        <w:sz w:val="16"/>
        <w:szCs w:val="16"/>
      </w:rPr>
      <w:fldChar w:fldCharType="begin"/>
    </w:r>
    <w:r w:rsidRPr="00114FCA">
      <w:rPr>
        <w:sz w:val="16"/>
        <w:szCs w:val="16"/>
        <w:lang w:val="pt-BR"/>
      </w:rPr>
      <w:instrText xml:space="preserve"> FILENAME \p  \* MERGEFORMAT </w:instrText>
    </w:r>
    <w:r w:rsidRPr="00286889">
      <w:rPr>
        <w:sz w:val="16"/>
        <w:szCs w:val="16"/>
      </w:rPr>
      <w:fldChar w:fldCharType="separate"/>
    </w:r>
    <w:r w:rsidRPr="00114FCA">
      <w:rPr>
        <w:noProof/>
        <w:sz w:val="16"/>
        <w:szCs w:val="16"/>
        <w:lang w:val="pt-BR"/>
      </w:rPr>
      <w:t>P:\CHI\ITU-R\BR\SGD\393778C.docx</w:t>
    </w:r>
    <w:r w:rsidRPr="00286889">
      <w:rPr>
        <w:noProof/>
        <w:sz w:val="16"/>
        <w:szCs w:val="16"/>
      </w:rPr>
      <w:fldChar w:fldCharType="end"/>
    </w:r>
    <w:r w:rsidRPr="00114FCA">
      <w:rPr>
        <w:noProof/>
        <w:sz w:val="16"/>
        <w:szCs w:val="16"/>
        <w:lang w:val="pt-BR"/>
      </w:rPr>
      <w:t xml:space="preserve"> (393778)</w:t>
    </w:r>
    <w:r w:rsidRPr="00114FCA">
      <w:rPr>
        <w:sz w:val="16"/>
        <w:szCs w:val="16"/>
        <w:lang w:val="pt-BR"/>
      </w:rPr>
      <w:tab/>
    </w:r>
    <w:r w:rsidRPr="00286889">
      <w:rPr>
        <w:sz w:val="16"/>
        <w:szCs w:val="16"/>
      </w:rPr>
      <w:fldChar w:fldCharType="begin"/>
    </w:r>
    <w:r w:rsidRPr="00286889">
      <w:rPr>
        <w:sz w:val="16"/>
        <w:szCs w:val="16"/>
      </w:rPr>
      <w:instrText xml:space="preserve"> SAVEDATE \@ DD.MM.YY </w:instrText>
    </w:r>
    <w:r w:rsidRPr="00286889">
      <w:rPr>
        <w:sz w:val="16"/>
        <w:szCs w:val="16"/>
      </w:rPr>
      <w:fldChar w:fldCharType="separate"/>
    </w:r>
    <w:r w:rsidR="00D7781F">
      <w:rPr>
        <w:noProof/>
        <w:sz w:val="16"/>
        <w:szCs w:val="16"/>
      </w:rPr>
      <w:t>23.09.25</w:t>
    </w:r>
    <w:r w:rsidRPr="00286889">
      <w:rPr>
        <w:sz w:val="16"/>
        <w:szCs w:val="16"/>
      </w:rPr>
      <w:fldChar w:fldCharType="end"/>
    </w:r>
    <w:r w:rsidRPr="00114FCA">
      <w:rPr>
        <w:sz w:val="16"/>
        <w:szCs w:val="16"/>
        <w:lang w:val="pt-BR"/>
      </w:rPr>
      <w:tab/>
    </w:r>
    <w:r w:rsidRPr="00286889">
      <w:rPr>
        <w:sz w:val="16"/>
        <w:szCs w:val="16"/>
      </w:rPr>
      <w:fldChar w:fldCharType="begin"/>
    </w:r>
    <w:r w:rsidRPr="00286889">
      <w:rPr>
        <w:sz w:val="16"/>
        <w:szCs w:val="16"/>
      </w:rPr>
      <w:instrText xml:space="preserve"> PRINTDATE \@ DD.MM.YY </w:instrText>
    </w:r>
    <w:r w:rsidRPr="00286889">
      <w:rPr>
        <w:sz w:val="16"/>
        <w:szCs w:val="16"/>
      </w:rPr>
      <w:fldChar w:fldCharType="separate"/>
    </w:r>
    <w:r w:rsidRPr="00286889">
      <w:rPr>
        <w:noProof/>
        <w:sz w:val="16"/>
        <w:szCs w:val="16"/>
      </w:rPr>
      <w:t>08.03.13</w:t>
    </w:r>
    <w:r w:rsidRPr="00286889">
      <w:rP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FC214E" w14:textId="4FBE0E0B" w:rsidR="00DA16E6" w:rsidRPr="00CA3795" w:rsidRDefault="00CA3795" w:rsidP="00CA3795">
    <w:pPr>
      <w:pStyle w:val="FirstFooter"/>
      <w:ind w:left="-397" w:right="-397"/>
      <w:jc w:val="center"/>
      <w:rPr>
        <w:color w:val="4F81BD" w:themeColor="accent1"/>
        <w:sz w:val="19"/>
        <w:szCs w:val="19"/>
        <w:lang w:val="en-GB"/>
      </w:rPr>
    </w:pPr>
    <w:r w:rsidRPr="0055219D">
      <w:rPr>
        <w:color w:val="4F81BD" w:themeColor="accent1"/>
        <w:sz w:val="19"/>
        <w:szCs w:val="19"/>
        <w:lang w:val="en-GB"/>
      </w:rPr>
      <w:t>International Telecommunication Union • Place des Nations, CH</w:t>
    </w:r>
    <w:r w:rsidRPr="0055219D">
      <w:rPr>
        <w:color w:val="4F81BD" w:themeColor="accent1"/>
        <w:sz w:val="19"/>
        <w:szCs w:val="19"/>
        <w:lang w:val="en-GB"/>
      </w:rPr>
      <w:noBreakHyphen/>
      <w:t xml:space="preserve">1211 Geneva 20, Switzerland • </w:t>
    </w:r>
    <w:r w:rsidRPr="0055219D">
      <w:rPr>
        <w:color w:val="4F81BD" w:themeColor="accent1"/>
        <w:sz w:val="19"/>
        <w:szCs w:val="19"/>
        <w:lang w:val="en-GB"/>
      </w:rPr>
      <w:br/>
      <w:t xml:space="preserve">Tel: +41 22 730 5111 • E-mail: </w:t>
    </w:r>
    <w:hyperlink r:id="rId1" w:history="1">
      <w:r w:rsidRPr="0055219D">
        <w:rPr>
          <w:rStyle w:val="Hyperlink"/>
          <w:sz w:val="19"/>
          <w:szCs w:val="19"/>
          <w:lang w:val="en-GB"/>
        </w:rPr>
        <w:t>itumail@itu.int</w:t>
      </w:r>
    </w:hyperlink>
    <w:r w:rsidRPr="0055219D">
      <w:rPr>
        <w:color w:val="4F81BD" w:themeColor="accent1"/>
        <w:sz w:val="19"/>
        <w:szCs w:val="19"/>
        <w:lang w:val="en-GB"/>
      </w:rPr>
      <w:t xml:space="preserve">  • </w:t>
    </w:r>
    <w:r w:rsidRPr="0055219D">
      <w:rPr>
        <w:color w:val="3E8EDE"/>
        <w:sz w:val="18"/>
        <w:szCs w:val="18"/>
        <w:lang w:val="en-GB"/>
      </w:rPr>
      <w:t xml:space="preserve">Fax: +41 22 733 7256 </w:t>
    </w:r>
    <w:r w:rsidRPr="0055219D">
      <w:rPr>
        <w:color w:val="4F81BD" w:themeColor="accent1"/>
        <w:sz w:val="19"/>
        <w:szCs w:val="19"/>
        <w:lang w:val="en-GB"/>
      </w:rPr>
      <w:t xml:space="preserve">• </w:t>
    </w:r>
    <w:hyperlink r:id="rId2" w:history="1">
      <w:r w:rsidRPr="0055219D">
        <w:rPr>
          <w:rStyle w:val="Hyperlink"/>
          <w:sz w:val="19"/>
          <w:szCs w:val="19"/>
          <w:lang w:val="en-GB"/>
        </w:rPr>
        <w:t>www.itu.int</w:t>
      </w:r>
    </w:hyperlink>
    <w:r w:rsidRPr="0055219D">
      <w:rPr>
        <w:color w:val="4F81BD" w:themeColor="accent1"/>
        <w:sz w:val="19"/>
        <w:szCs w:val="19"/>
        <w:lang w:val="en-G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5BB273" w14:textId="77777777" w:rsidR="00AD029D" w:rsidRDefault="00AD029D">
      <w:r>
        <w:t>____________________</w:t>
      </w:r>
    </w:p>
  </w:footnote>
  <w:footnote w:type="continuationSeparator" w:id="0">
    <w:p w14:paraId="72985F8A" w14:textId="77777777" w:rsidR="00AD029D" w:rsidRDefault="00AD02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4801D5" w14:textId="77777777" w:rsidR="00E915AF" w:rsidRPr="00286889" w:rsidRDefault="00E915AF" w:rsidP="000F00B0">
    <w:pPr>
      <w:pStyle w:val="Header"/>
      <w:rPr>
        <w:sz w:val="18"/>
        <w:szCs w:val="18"/>
      </w:rPr>
    </w:pPr>
    <w:r w:rsidRPr="00AC1F2B">
      <w:rPr>
        <w:sz w:val="20"/>
        <w:szCs w:val="18"/>
      </w:rPr>
      <w:tab/>
    </w:r>
    <w:r w:rsidRPr="00AC1F2B">
      <w:rPr>
        <w:sz w:val="20"/>
        <w:szCs w:val="18"/>
      </w:rPr>
      <w:tab/>
    </w:r>
    <w:r w:rsidR="00AF051D" w:rsidRPr="00286889">
      <w:rPr>
        <w:sz w:val="18"/>
        <w:szCs w:val="18"/>
      </w:rPr>
      <w:t xml:space="preserve">- </w:t>
    </w:r>
    <w:r w:rsidR="001B42C9" w:rsidRPr="00286889">
      <w:rPr>
        <w:rStyle w:val="PageNumber"/>
        <w:sz w:val="18"/>
        <w:szCs w:val="18"/>
      </w:rPr>
      <w:fldChar w:fldCharType="begin"/>
    </w:r>
    <w:r w:rsidRPr="00286889">
      <w:rPr>
        <w:rStyle w:val="PageNumber"/>
        <w:sz w:val="18"/>
        <w:szCs w:val="18"/>
      </w:rPr>
      <w:instrText xml:space="preserve"> PAGE </w:instrText>
    </w:r>
    <w:r w:rsidR="001B42C9" w:rsidRPr="00286889">
      <w:rPr>
        <w:rStyle w:val="PageNumber"/>
        <w:sz w:val="18"/>
        <w:szCs w:val="18"/>
      </w:rPr>
      <w:fldChar w:fldCharType="separate"/>
    </w:r>
    <w:r w:rsidR="00286889">
      <w:rPr>
        <w:rStyle w:val="PageNumber"/>
        <w:noProof/>
        <w:sz w:val="18"/>
        <w:szCs w:val="18"/>
      </w:rPr>
      <w:t>2</w:t>
    </w:r>
    <w:r w:rsidR="001B42C9" w:rsidRPr="00286889">
      <w:rPr>
        <w:rStyle w:val="PageNumber"/>
        <w:sz w:val="18"/>
        <w:szCs w:val="18"/>
      </w:rPr>
      <w:fldChar w:fldCharType="end"/>
    </w:r>
    <w:r w:rsidR="00AF051D" w:rsidRPr="00286889">
      <w:rPr>
        <w:rStyle w:val="PageNumber"/>
        <w:sz w:val="18"/>
        <w:szCs w:val="1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BEF7E8" w14:textId="77777777" w:rsidR="00E915AF" w:rsidRPr="00286889" w:rsidRDefault="00E915AF">
    <w:pPr>
      <w:pStyle w:val="Header"/>
      <w:rPr>
        <w:iCs/>
        <w:sz w:val="18"/>
        <w:szCs w:val="18"/>
      </w:rPr>
    </w:pPr>
    <w:r>
      <w:tab/>
    </w:r>
    <w:r>
      <w:tab/>
    </w:r>
    <w:r w:rsidR="00286889">
      <w:rPr>
        <w:noProof/>
        <w:sz w:val="18"/>
        <w:szCs w:val="16"/>
      </w:rPr>
      <w:t xml:space="preserve">- </w:t>
    </w:r>
    <w:r w:rsidR="001B42C9" w:rsidRPr="00286889">
      <w:rPr>
        <w:iCs/>
        <w:sz w:val="18"/>
        <w:szCs w:val="18"/>
      </w:rPr>
      <w:fldChar w:fldCharType="begin"/>
    </w:r>
    <w:r w:rsidRPr="00286889">
      <w:rPr>
        <w:iCs/>
        <w:sz w:val="18"/>
        <w:szCs w:val="18"/>
      </w:rPr>
      <w:instrText xml:space="preserve"> PAGE  \* MERGEFORMAT </w:instrText>
    </w:r>
    <w:r w:rsidR="001B42C9" w:rsidRPr="00286889">
      <w:rPr>
        <w:iCs/>
        <w:sz w:val="18"/>
        <w:szCs w:val="18"/>
      </w:rPr>
      <w:fldChar w:fldCharType="separate"/>
    </w:r>
    <w:r w:rsidR="00497A1A">
      <w:rPr>
        <w:iCs/>
        <w:noProof/>
        <w:sz w:val="18"/>
        <w:szCs w:val="18"/>
      </w:rPr>
      <w:t>2</w:t>
    </w:r>
    <w:r w:rsidR="001B42C9" w:rsidRPr="00286889">
      <w:rPr>
        <w:iCs/>
        <w:sz w:val="18"/>
        <w:szCs w:val="18"/>
      </w:rPr>
      <w:fldChar w:fldCharType="end"/>
    </w:r>
    <w:r w:rsidR="00286889">
      <w:rPr>
        <w:iCs/>
        <w:sz w:val="18"/>
        <w:szCs w:val="18"/>
      </w:rPr>
      <w:t xml:space="preserve"> </w:t>
    </w:r>
    <w:r w:rsidR="00286889">
      <w:rPr>
        <w:noProof/>
        <w:sz w:val="18"/>
        <w:szCs w:val="16"/>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4DBDCC" w14:textId="77777777" w:rsidR="00CA3795" w:rsidRPr="00A52F57" w:rsidRDefault="00CA3795" w:rsidP="00CA3795">
    <w:pPr>
      <w:pStyle w:val="Header"/>
      <w:spacing w:before="240" w:line="360" w:lineRule="auto"/>
      <w:jc w:val="center"/>
    </w:pPr>
    <w:r>
      <w:rPr>
        <w:noProof/>
        <w:lang w:val="en-GB" w:eastAsia="en-GB"/>
      </w:rPr>
      <w:drawing>
        <wp:inline distT="0" distB="0" distL="0" distR="0" wp14:anchorId="5C772B33" wp14:editId="62C1398A">
          <wp:extent cx="765175" cy="765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16cid:durableId="99348747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62638059">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ING-C(ZQ)">
    <w15:presenceInfo w15:providerId="None" w15:userId="LING-C(ZQ)"/>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505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AD029D"/>
    <w:rsid w:val="00006A31"/>
    <w:rsid w:val="00006C82"/>
    <w:rsid w:val="00010E30"/>
    <w:rsid w:val="00015C76"/>
    <w:rsid w:val="00026CF8"/>
    <w:rsid w:val="00030214"/>
    <w:rsid w:val="00030BD7"/>
    <w:rsid w:val="00031E64"/>
    <w:rsid w:val="000335C8"/>
    <w:rsid w:val="00034340"/>
    <w:rsid w:val="00035CB3"/>
    <w:rsid w:val="00045A8D"/>
    <w:rsid w:val="0005167A"/>
    <w:rsid w:val="00054E5D"/>
    <w:rsid w:val="00055C60"/>
    <w:rsid w:val="00070258"/>
    <w:rsid w:val="0007323C"/>
    <w:rsid w:val="00073ECB"/>
    <w:rsid w:val="00086D03"/>
    <w:rsid w:val="000871EA"/>
    <w:rsid w:val="000A096A"/>
    <w:rsid w:val="000A375E"/>
    <w:rsid w:val="000A7051"/>
    <w:rsid w:val="000B0AF6"/>
    <w:rsid w:val="000B0E9B"/>
    <w:rsid w:val="000B2CAE"/>
    <w:rsid w:val="000C03C7"/>
    <w:rsid w:val="000C2AD0"/>
    <w:rsid w:val="000E3DEE"/>
    <w:rsid w:val="000F00B0"/>
    <w:rsid w:val="00100B72"/>
    <w:rsid w:val="00101F7D"/>
    <w:rsid w:val="00103C76"/>
    <w:rsid w:val="0011265F"/>
    <w:rsid w:val="00114FCA"/>
    <w:rsid w:val="00115C83"/>
    <w:rsid w:val="00117282"/>
    <w:rsid w:val="00117389"/>
    <w:rsid w:val="00121C2D"/>
    <w:rsid w:val="00125296"/>
    <w:rsid w:val="00134404"/>
    <w:rsid w:val="00144DFB"/>
    <w:rsid w:val="00164B62"/>
    <w:rsid w:val="00187CA3"/>
    <w:rsid w:val="0019107D"/>
    <w:rsid w:val="00196710"/>
    <w:rsid w:val="00196770"/>
    <w:rsid w:val="00197324"/>
    <w:rsid w:val="001B351B"/>
    <w:rsid w:val="001B42C9"/>
    <w:rsid w:val="001C06DB"/>
    <w:rsid w:val="001C6971"/>
    <w:rsid w:val="001D2785"/>
    <w:rsid w:val="001D7070"/>
    <w:rsid w:val="001F2170"/>
    <w:rsid w:val="001F3948"/>
    <w:rsid w:val="001F481C"/>
    <w:rsid w:val="001F5A49"/>
    <w:rsid w:val="00201097"/>
    <w:rsid w:val="00201B6E"/>
    <w:rsid w:val="002302B3"/>
    <w:rsid w:val="00230C66"/>
    <w:rsid w:val="00235A29"/>
    <w:rsid w:val="00241526"/>
    <w:rsid w:val="002443A2"/>
    <w:rsid w:val="002532C5"/>
    <w:rsid w:val="00266E74"/>
    <w:rsid w:val="00283C3B"/>
    <w:rsid w:val="002861E6"/>
    <w:rsid w:val="00286889"/>
    <w:rsid w:val="00287D18"/>
    <w:rsid w:val="00290E2B"/>
    <w:rsid w:val="002A2618"/>
    <w:rsid w:val="002A5DD7"/>
    <w:rsid w:val="002B0972"/>
    <w:rsid w:val="002B0CAC"/>
    <w:rsid w:val="002D5A15"/>
    <w:rsid w:val="002D5BDD"/>
    <w:rsid w:val="002E0DC8"/>
    <w:rsid w:val="002E3D27"/>
    <w:rsid w:val="002F0890"/>
    <w:rsid w:val="002F2531"/>
    <w:rsid w:val="002F4967"/>
    <w:rsid w:val="002F703A"/>
    <w:rsid w:val="00316935"/>
    <w:rsid w:val="00322348"/>
    <w:rsid w:val="003266ED"/>
    <w:rsid w:val="00326C68"/>
    <w:rsid w:val="00334544"/>
    <w:rsid w:val="003370B8"/>
    <w:rsid w:val="00345B75"/>
    <w:rsid w:val="00345D38"/>
    <w:rsid w:val="00352097"/>
    <w:rsid w:val="00364D21"/>
    <w:rsid w:val="003666FF"/>
    <w:rsid w:val="00372D12"/>
    <w:rsid w:val="0037309C"/>
    <w:rsid w:val="00380A6E"/>
    <w:rsid w:val="0038178C"/>
    <w:rsid w:val="00382F56"/>
    <w:rsid w:val="003836D4"/>
    <w:rsid w:val="003A1F49"/>
    <w:rsid w:val="003A55ED"/>
    <w:rsid w:val="003A5D52"/>
    <w:rsid w:val="003B2BDA"/>
    <w:rsid w:val="003B55EC"/>
    <w:rsid w:val="003C2EA7"/>
    <w:rsid w:val="003C4471"/>
    <w:rsid w:val="003C7D41"/>
    <w:rsid w:val="003D4A69"/>
    <w:rsid w:val="003E504F"/>
    <w:rsid w:val="003E78D6"/>
    <w:rsid w:val="00400573"/>
    <w:rsid w:val="004007A3"/>
    <w:rsid w:val="00406D71"/>
    <w:rsid w:val="004326DB"/>
    <w:rsid w:val="0043362C"/>
    <w:rsid w:val="0043682E"/>
    <w:rsid w:val="00447ECB"/>
    <w:rsid w:val="004623F7"/>
    <w:rsid w:val="00480F51"/>
    <w:rsid w:val="00481124"/>
    <w:rsid w:val="004815EB"/>
    <w:rsid w:val="00487569"/>
    <w:rsid w:val="00496864"/>
    <w:rsid w:val="00496920"/>
    <w:rsid w:val="00497A1A"/>
    <w:rsid w:val="004A4496"/>
    <w:rsid w:val="004B11AB"/>
    <w:rsid w:val="004B7C9A"/>
    <w:rsid w:val="004C6779"/>
    <w:rsid w:val="004C68C5"/>
    <w:rsid w:val="004D733B"/>
    <w:rsid w:val="004E0DC4"/>
    <w:rsid w:val="004E0FB5"/>
    <w:rsid w:val="004E43BB"/>
    <w:rsid w:val="004E460D"/>
    <w:rsid w:val="004F178E"/>
    <w:rsid w:val="004F4543"/>
    <w:rsid w:val="004F57BB"/>
    <w:rsid w:val="00505309"/>
    <w:rsid w:val="0050789B"/>
    <w:rsid w:val="005224A1"/>
    <w:rsid w:val="00534372"/>
    <w:rsid w:val="00543DF8"/>
    <w:rsid w:val="00546101"/>
    <w:rsid w:val="00547B18"/>
    <w:rsid w:val="00553DD7"/>
    <w:rsid w:val="005638CF"/>
    <w:rsid w:val="0056611E"/>
    <w:rsid w:val="0056741E"/>
    <w:rsid w:val="0057325A"/>
    <w:rsid w:val="0057469A"/>
    <w:rsid w:val="00575FC9"/>
    <w:rsid w:val="00580814"/>
    <w:rsid w:val="00583A0B"/>
    <w:rsid w:val="005A03A3"/>
    <w:rsid w:val="005A2B92"/>
    <w:rsid w:val="005A3F66"/>
    <w:rsid w:val="005A79E9"/>
    <w:rsid w:val="005B214C"/>
    <w:rsid w:val="005B4CDA"/>
    <w:rsid w:val="005D3669"/>
    <w:rsid w:val="005E5C29"/>
    <w:rsid w:val="005E5EB3"/>
    <w:rsid w:val="005F3CB6"/>
    <w:rsid w:val="005F657C"/>
    <w:rsid w:val="00602D53"/>
    <w:rsid w:val="006047E5"/>
    <w:rsid w:val="0062122A"/>
    <w:rsid w:val="0064371D"/>
    <w:rsid w:val="00650543"/>
    <w:rsid w:val="00650B2A"/>
    <w:rsid w:val="00651777"/>
    <w:rsid w:val="006550F8"/>
    <w:rsid w:val="006829F3"/>
    <w:rsid w:val="006A518B"/>
    <w:rsid w:val="006B0590"/>
    <w:rsid w:val="006B3736"/>
    <w:rsid w:val="006B49DA"/>
    <w:rsid w:val="006C53F8"/>
    <w:rsid w:val="006C6541"/>
    <w:rsid w:val="006C7CDE"/>
    <w:rsid w:val="006E272C"/>
    <w:rsid w:val="006F6838"/>
    <w:rsid w:val="006F7484"/>
    <w:rsid w:val="007234B1"/>
    <w:rsid w:val="00723D08"/>
    <w:rsid w:val="007248A0"/>
    <w:rsid w:val="007253AF"/>
    <w:rsid w:val="00725FDA"/>
    <w:rsid w:val="00727816"/>
    <w:rsid w:val="00730B9A"/>
    <w:rsid w:val="00750CFA"/>
    <w:rsid w:val="007553DA"/>
    <w:rsid w:val="007616E7"/>
    <w:rsid w:val="00775DB8"/>
    <w:rsid w:val="00782354"/>
    <w:rsid w:val="007921A7"/>
    <w:rsid w:val="00796CD6"/>
    <w:rsid w:val="007B3DB1"/>
    <w:rsid w:val="007C3AF4"/>
    <w:rsid w:val="007D183E"/>
    <w:rsid w:val="007D43D0"/>
    <w:rsid w:val="007E1833"/>
    <w:rsid w:val="007E3F13"/>
    <w:rsid w:val="007E526D"/>
    <w:rsid w:val="007F751A"/>
    <w:rsid w:val="00800012"/>
    <w:rsid w:val="0080261F"/>
    <w:rsid w:val="00806160"/>
    <w:rsid w:val="008143A4"/>
    <w:rsid w:val="0081513E"/>
    <w:rsid w:val="00854131"/>
    <w:rsid w:val="0085652D"/>
    <w:rsid w:val="0087694B"/>
    <w:rsid w:val="00880F4D"/>
    <w:rsid w:val="00887C4A"/>
    <w:rsid w:val="008A0B89"/>
    <w:rsid w:val="008B35A3"/>
    <w:rsid w:val="008B37E1"/>
    <w:rsid w:val="008B45F8"/>
    <w:rsid w:val="008C2E74"/>
    <w:rsid w:val="008C2EFD"/>
    <w:rsid w:val="008D5409"/>
    <w:rsid w:val="008E006D"/>
    <w:rsid w:val="008E38B4"/>
    <w:rsid w:val="008F4F21"/>
    <w:rsid w:val="008F7E3E"/>
    <w:rsid w:val="00904D4A"/>
    <w:rsid w:val="009076D7"/>
    <w:rsid w:val="00914F95"/>
    <w:rsid w:val="009151BA"/>
    <w:rsid w:val="00923A5E"/>
    <w:rsid w:val="00925023"/>
    <w:rsid w:val="009277BC"/>
    <w:rsid w:val="00927D57"/>
    <w:rsid w:val="00930DD1"/>
    <w:rsid w:val="00931A51"/>
    <w:rsid w:val="00935BD3"/>
    <w:rsid w:val="00936E1F"/>
    <w:rsid w:val="00947185"/>
    <w:rsid w:val="009518B3"/>
    <w:rsid w:val="00963D9D"/>
    <w:rsid w:val="0098013E"/>
    <w:rsid w:val="00981B54"/>
    <w:rsid w:val="009842C3"/>
    <w:rsid w:val="009A009A"/>
    <w:rsid w:val="009A6BB6"/>
    <w:rsid w:val="009B3F43"/>
    <w:rsid w:val="009B5CFA"/>
    <w:rsid w:val="009C0DD2"/>
    <w:rsid w:val="009C161F"/>
    <w:rsid w:val="009C56B4"/>
    <w:rsid w:val="009C6A12"/>
    <w:rsid w:val="009D1C6D"/>
    <w:rsid w:val="009D51A2"/>
    <w:rsid w:val="009E04A8"/>
    <w:rsid w:val="009E4AEC"/>
    <w:rsid w:val="009E5BD8"/>
    <w:rsid w:val="009E681E"/>
    <w:rsid w:val="00A119E6"/>
    <w:rsid w:val="00A16DAE"/>
    <w:rsid w:val="00A174BE"/>
    <w:rsid w:val="00A20FBC"/>
    <w:rsid w:val="00A31370"/>
    <w:rsid w:val="00A34D6F"/>
    <w:rsid w:val="00A41F91"/>
    <w:rsid w:val="00A63355"/>
    <w:rsid w:val="00A7596D"/>
    <w:rsid w:val="00A963DF"/>
    <w:rsid w:val="00AB2BAE"/>
    <w:rsid w:val="00AB357B"/>
    <w:rsid w:val="00AC0C22"/>
    <w:rsid w:val="00AC1F2B"/>
    <w:rsid w:val="00AC3896"/>
    <w:rsid w:val="00AD029D"/>
    <w:rsid w:val="00AD2CF2"/>
    <w:rsid w:val="00AE2D88"/>
    <w:rsid w:val="00AE6F6F"/>
    <w:rsid w:val="00AF051D"/>
    <w:rsid w:val="00AF3325"/>
    <w:rsid w:val="00AF34D9"/>
    <w:rsid w:val="00AF70DA"/>
    <w:rsid w:val="00B019D3"/>
    <w:rsid w:val="00B06B90"/>
    <w:rsid w:val="00B07D70"/>
    <w:rsid w:val="00B153B7"/>
    <w:rsid w:val="00B34CF9"/>
    <w:rsid w:val="00B37559"/>
    <w:rsid w:val="00B4054B"/>
    <w:rsid w:val="00B579B0"/>
    <w:rsid w:val="00B57D11"/>
    <w:rsid w:val="00B649D7"/>
    <w:rsid w:val="00B81C2F"/>
    <w:rsid w:val="00B90743"/>
    <w:rsid w:val="00B90C45"/>
    <w:rsid w:val="00B933BE"/>
    <w:rsid w:val="00BB4C4D"/>
    <w:rsid w:val="00BB53E3"/>
    <w:rsid w:val="00BD6738"/>
    <w:rsid w:val="00BD7E5E"/>
    <w:rsid w:val="00BE63DB"/>
    <w:rsid w:val="00BE6574"/>
    <w:rsid w:val="00C07319"/>
    <w:rsid w:val="00C16FD2"/>
    <w:rsid w:val="00C4395E"/>
    <w:rsid w:val="00C47FFD"/>
    <w:rsid w:val="00C51E92"/>
    <w:rsid w:val="00C57E2C"/>
    <w:rsid w:val="00C608B7"/>
    <w:rsid w:val="00C66F24"/>
    <w:rsid w:val="00C76D7F"/>
    <w:rsid w:val="00C813AA"/>
    <w:rsid w:val="00C9291E"/>
    <w:rsid w:val="00CA3795"/>
    <w:rsid w:val="00CA3F44"/>
    <w:rsid w:val="00CA4E58"/>
    <w:rsid w:val="00CB3771"/>
    <w:rsid w:val="00CB44BF"/>
    <w:rsid w:val="00CB5153"/>
    <w:rsid w:val="00CE076A"/>
    <w:rsid w:val="00CE463D"/>
    <w:rsid w:val="00CE5B5A"/>
    <w:rsid w:val="00D0675A"/>
    <w:rsid w:val="00D10BA0"/>
    <w:rsid w:val="00D21694"/>
    <w:rsid w:val="00D21BDF"/>
    <w:rsid w:val="00D24EB5"/>
    <w:rsid w:val="00D35AB9"/>
    <w:rsid w:val="00D41571"/>
    <w:rsid w:val="00D416A0"/>
    <w:rsid w:val="00D47672"/>
    <w:rsid w:val="00D5123C"/>
    <w:rsid w:val="00D55560"/>
    <w:rsid w:val="00D61C5A"/>
    <w:rsid w:val="00D631CE"/>
    <w:rsid w:val="00D6790C"/>
    <w:rsid w:val="00D73277"/>
    <w:rsid w:val="00D76586"/>
    <w:rsid w:val="00D7781F"/>
    <w:rsid w:val="00D82657"/>
    <w:rsid w:val="00D87E20"/>
    <w:rsid w:val="00DA16E6"/>
    <w:rsid w:val="00DA4037"/>
    <w:rsid w:val="00DA4711"/>
    <w:rsid w:val="00DB1011"/>
    <w:rsid w:val="00DC1606"/>
    <w:rsid w:val="00DE66A5"/>
    <w:rsid w:val="00DF2B50"/>
    <w:rsid w:val="00E01059"/>
    <w:rsid w:val="00E02D36"/>
    <w:rsid w:val="00E04C86"/>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7928"/>
    <w:rsid w:val="00E70FB5"/>
    <w:rsid w:val="00E915AF"/>
    <w:rsid w:val="00E96415"/>
    <w:rsid w:val="00EA0DB4"/>
    <w:rsid w:val="00EA15B3"/>
    <w:rsid w:val="00EB2358"/>
    <w:rsid w:val="00EB3EB8"/>
    <w:rsid w:val="00EC00EF"/>
    <w:rsid w:val="00EC02FE"/>
    <w:rsid w:val="00EC4000"/>
    <w:rsid w:val="00EC4A96"/>
    <w:rsid w:val="00EE03A0"/>
    <w:rsid w:val="00F424BF"/>
    <w:rsid w:val="00F44FC3"/>
    <w:rsid w:val="00F46107"/>
    <w:rsid w:val="00F468C5"/>
    <w:rsid w:val="00F52F39"/>
    <w:rsid w:val="00F55884"/>
    <w:rsid w:val="00F6184F"/>
    <w:rsid w:val="00F62FBA"/>
    <w:rsid w:val="00F8310E"/>
    <w:rsid w:val="00F914DD"/>
    <w:rsid w:val="00FA2358"/>
    <w:rsid w:val="00FB2592"/>
    <w:rsid w:val="00FB2810"/>
    <w:rsid w:val="00FB7A2C"/>
    <w:rsid w:val="00FC2947"/>
    <w:rsid w:val="00FD46A6"/>
    <w:rsid w:val="00FE0818"/>
    <w:rsid w:val="00FE52D3"/>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4:docId w14:val="24C4D5E1"/>
  <w15:docId w15:val="{8D6BA964-BDE2-44B5-B863-3D3652C61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F7E3E"/>
    <w:pPr>
      <w:tabs>
        <w:tab w:val="left" w:pos="794"/>
        <w:tab w:val="left" w:pos="1191"/>
        <w:tab w:val="left" w:pos="1588"/>
        <w:tab w:val="left" w:pos="1985"/>
      </w:tabs>
      <w:overflowPunct w:val="0"/>
      <w:autoSpaceDE w:val="0"/>
      <w:autoSpaceDN w:val="0"/>
      <w:adjustRightInd w:val="0"/>
      <w:spacing w:before="160"/>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link w:val="enumlev1Char"/>
    <w:qFormat/>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uiPriority w:val="99"/>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364D21"/>
    <w:pPr>
      <w:keepNext/>
      <w:keepLines/>
      <w:spacing w:before="480" w:after="120"/>
      <w:jc w:val="center"/>
    </w:pPr>
    <w:rPr>
      <w:b/>
      <w:sz w:val="28"/>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6B3736"/>
    <w:pPr>
      <w:keepNext/>
      <w:keepLines/>
      <w:spacing w:before="240"/>
      <w:ind w:left="794"/>
      <w:jc w:val="left"/>
    </w:pPr>
    <w:rPr>
      <w:rFonts w:eastAsia="STKait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6B3736"/>
    <w:pPr>
      <w:keepNext/>
      <w:spacing w:before="240"/>
      <w:jc w:val="left"/>
    </w:pPr>
    <w:rPr>
      <w:rFonts w:eastAsia="STKait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link w:val="RectitleChar"/>
    <w:uiPriority w:val="99"/>
    <w:rsid w:val="004326DB"/>
    <w:pPr>
      <w:keepNext/>
      <w:keepLines/>
      <w:spacing w:before="360"/>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qForma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5E5C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Notitle0">
    <w:name w:val="Annex_No &amp; title"/>
    <w:basedOn w:val="Normal"/>
    <w:next w:val="Normalaftertitle"/>
    <w:uiPriority w:val="99"/>
    <w:rsid w:val="00AD029D"/>
    <w:pPr>
      <w:keepNext/>
      <w:keepLines/>
      <w:spacing w:before="480"/>
      <w:jc w:val="center"/>
    </w:pPr>
    <w:rPr>
      <w:rFonts w:ascii="Times New Roman" w:hAnsi="Times New Roman" w:cs="Times New Roman"/>
      <w:b/>
      <w:sz w:val="28"/>
      <w:szCs w:val="20"/>
      <w:lang w:val="en-GB"/>
    </w:rPr>
  </w:style>
  <w:style w:type="character" w:customStyle="1" w:styleId="RectitleChar">
    <w:name w:val="Rec_title Char"/>
    <w:basedOn w:val="DefaultParagraphFont"/>
    <w:link w:val="Rectitle"/>
    <w:uiPriority w:val="99"/>
    <w:locked/>
    <w:rsid w:val="00AD029D"/>
    <w:rPr>
      <w:b/>
      <w:sz w:val="28"/>
      <w:szCs w:val="22"/>
      <w:lang w:val="en-US" w:eastAsia="en-US"/>
    </w:rPr>
  </w:style>
  <w:style w:type="character" w:styleId="UnresolvedMention">
    <w:name w:val="Unresolved Mention"/>
    <w:basedOn w:val="DefaultParagraphFont"/>
    <w:uiPriority w:val="99"/>
    <w:semiHidden/>
    <w:unhideWhenUsed/>
    <w:rsid w:val="000871EA"/>
    <w:rPr>
      <w:color w:val="605E5C"/>
      <w:shd w:val="clear" w:color="auto" w:fill="E1DFDD"/>
    </w:rPr>
  </w:style>
  <w:style w:type="character" w:customStyle="1" w:styleId="HeaderChar">
    <w:name w:val="Header Char"/>
    <w:link w:val="Header"/>
    <w:rsid w:val="00CA3795"/>
    <w:rPr>
      <w:sz w:val="24"/>
      <w:szCs w:val="22"/>
      <w:lang w:val="en-US" w:eastAsia="en-US"/>
    </w:rPr>
  </w:style>
  <w:style w:type="character" w:styleId="PlaceholderText">
    <w:name w:val="Placeholder Text"/>
    <w:basedOn w:val="DefaultParagraphFont"/>
    <w:uiPriority w:val="99"/>
    <w:semiHidden/>
    <w:rsid w:val="00AB357B"/>
    <w:rPr>
      <w:color w:val="808080"/>
    </w:rPr>
  </w:style>
  <w:style w:type="paragraph" w:customStyle="1" w:styleId="Normalaftertitle0">
    <w:name w:val="Normal after title"/>
    <w:basedOn w:val="Normal"/>
    <w:next w:val="Normal"/>
    <w:link w:val="NormalaftertitleChar0"/>
    <w:rsid w:val="00F62FBA"/>
    <w:pPr>
      <w:overflowPunct/>
      <w:autoSpaceDE/>
      <w:autoSpaceDN/>
      <w:adjustRightInd/>
      <w:spacing w:before="320"/>
      <w:jc w:val="left"/>
      <w:textAlignment w:val="auto"/>
    </w:pPr>
    <w:rPr>
      <w:rFonts w:ascii="Times New Roman" w:eastAsia="Times New Roman" w:hAnsi="Times New Roman" w:cs="Times New Roman"/>
      <w:szCs w:val="20"/>
      <w:lang w:val="en-GB"/>
    </w:rPr>
  </w:style>
  <w:style w:type="character" w:customStyle="1" w:styleId="NormalaftertitleChar0">
    <w:name w:val="Normal after title Char"/>
    <w:basedOn w:val="DefaultParagraphFont"/>
    <w:link w:val="Normalaftertitle0"/>
    <w:rsid w:val="00F62FBA"/>
    <w:rPr>
      <w:rFonts w:ascii="Times New Roman" w:eastAsia="Times New Roman" w:hAnsi="Times New Roman" w:cs="Times New Roman"/>
      <w:sz w:val="24"/>
      <w:lang w:val="en-GB" w:eastAsia="en-US"/>
    </w:rPr>
  </w:style>
  <w:style w:type="character" w:customStyle="1" w:styleId="NormalaftertitleChar">
    <w:name w:val="Normal_after_title Char"/>
    <w:basedOn w:val="DefaultParagraphFont"/>
    <w:link w:val="Normalaftertitle"/>
    <w:uiPriority w:val="99"/>
    <w:rsid w:val="0062122A"/>
    <w:rPr>
      <w:sz w:val="24"/>
      <w:szCs w:val="22"/>
      <w:lang w:val="en-US" w:eastAsia="en-US"/>
    </w:rPr>
  </w:style>
  <w:style w:type="character" w:customStyle="1" w:styleId="enumlev1Char">
    <w:name w:val="enumlev1 Char"/>
    <w:basedOn w:val="DefaultParagraphFont"/>
    <w:link w:val="enumlev1"/>
    <w:locked/>
    <w:rsid w:val="0062122A"/>
    <w:rPr>
      <w:sz w:val="24"/>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9428551">
      <w:bodyDiv w:val="1"/>
      <w:marLeft w:val="0"/>
      <w:marRight w:val="0"/>
      <w:marTop w:val="0"/>
      <w:marBottom w:val="0"/>
      <w:divBdr>
        <w:top w:val="none" w:sz="0" w:space="0" w:color="auto"/>
        <w:left w:val="none" w:sz="0" w:space="0" w:color="auto"/>
        <w:bottom w:val="none" w:sz="0" w:space="0" w:color="auto"/>
        <w:right w:val="none" w:sz="0" w:space="0" w:color="auto"/>
      </w:divBdr>
    </w:div>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R23-SG06-C/en"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itu.int/rec/R-REC-BS.2088/en" TargetMode="External"/><Relationship Id="rId4" Type="http://schemas.openxmlformats.org/officeDocument/2006/relationships/settings" Target="settings.xml"/><Relationship Id="rId9" Type="http://schemas.openxmlformats.org/officeDocument/2006/relationships/hyperlink" Target="https://www.itu.int/rec/R-REC-BS.1114/en"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955A1A-815E-474C-AE0F-EF42E101FA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4</Pages>
  <Words>1081</Words>
  <Characters>1146</Characters>
  <Application>Microsoft Office Word</Application>
  <DocSecurity>0</DocSecurity>
  <Lines>9</Lines>
  <Paragraphs>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2223</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subject/>
  <dc:creator>Tang, Ting</dc:creator>
  <cp:keywords/>
  <dc:description/>
  <cp:lastModifiedBy>Editors</cp:lastModifiedBy>
  <cp:revision>6</cp:revision>
  <cp:lastPrinted>2013-03-08T10:15:00Z</cp:lastPrinted>
  <dcterms:created xsi:type="dcterms:W3CDTF">2025-09-22T08:46:00Z</dcterms:created>
  <dcterms:modified xsi:type="dcterms:W3CDTF">2025-09-23T08:25:00Z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