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48D8904" w14:textId="77777777" w:rsidTr="00153E23">
        <w:tc>
          <w:tcPr>
            <w:tcW w:w="5000" w:type="pct"/>
            <w:gridSpan w:val="3"/>
          </w:tcPr>
          <w:p w14:paraId="31B39BF4"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272AE17" w14:textId="77777777" w:rsidR="000F7BBE" w:rsidRPr="000F7BBE" w:rsidRDefault="000F7BBE" w:rsidP="000F7BBE">
            <w:pPr>
              <w:rPr>
                <w:b/>
                <w:bCs/>
                <w:rtl/>
                <w:lang w:bidi="ar-EG"/>
              </w:rPr>
            </w:pPr>
          </w:p>
        </w:tc>
      </w:tr>
      <w:tr w:rsidR="000F7BBE" w:rsidRPr="000F7BBE" w14:paraId="41AA4619" w14:textId="77777777" w:rsidTr="00153E23">
        <w:tc>
          <w:tcPr>
            <w:tcW w:w="2707" w:type="pct"/>
            <w:gridSpan w:val="2"/>
          </w:tcPr>
          <w:p w14:paraId="4264542F" w14:textId="7060B022" w:rsidR="000F7BBE" w:rsidRPr="000F7BBE" w:rsidRDefault="000F7BBE" w:rsidP="00A7262B">
            <w:pPr>
              <w:spacing w:before="80" w:line="300" w:lineRule="exact"/>
              <w:jc w:val="left"/>
              <w:rPr>
                <w:position w:val="2"/>
                <w:rtl/>
                <w:lang w:bidi="ar-SY"/>
              </w:rPr>
            </w:pPr>
            <w:r w:rsidRPr="00656C0A">
              <w:rPr>
                <w:rFonts w:hint="cs"/>
                <w:position w:val="2"/>
                <w:rtl/>
                <w:lang w:bidi="ar-AE"/>
              </w:rPr>
              <w:t>الرسالة الإدارية المعممة</w:t>
            </w:r>
            <w:r w:rsidR="00A7262B">
              <w:rPr>
                <w:position w:val="2"/>
                <w:lang w:bidi="ar-EG"/>
              </w:rPr>
              <w:br/>
            </w:r>
            <w:r w:rsidRPr="00656C0A">
              <w:rPr>
                <w:b/>
                <w:bCs/>
                <w:position w:val="2"/>
                <w:lang w:val="en-GB" w:bidi="ar-EG"/>
              </w:rPr>
              <w:t>CACE/</w:t>
            </w:r>
            <w:r w:rsidR="00656C0A" w:rsidRPr="00656C0A">
              <w:rPr>
                <w:b/>
                <w:bCs/>
                <w:position w:val="2"/>
                <w:lang w:val="en-GB" w:bidi="ar-EG"/>
              </w:rPr>
              <w:t>1158</w:t>
            </w:r>
          </w:p>
        </w:tc>
        <w:tc>
          <w:tcPr>
            <w:tcW w:w="2293" w:type="pct"/>
          </w:tcPr>
          <w:p w14:paraId="1DFE5908" w14:textId="27733E75" w:rsidR="000F7BBE" w:rsidRPr="000766A1" w:rsidRDefault="000766A1" w:rsidP="00F16820">
            <w:pPr>
              <w:spacing w:before="80" w:after="60" w:line="300" w:lineRule="exact"/>
              <w:jc w:val="right"/>
              <w:rPr>
                <w:position w:val="2"/>
                <w:rtl/>
              </w:rPr>
            </w:pPr>
            <w:r w:rsidRPr="000766A1">
              <w:rPr>
                <w:position w:val="2"/>
                <w:lang w:val="fr-FR" w:bidi="ar-EG"/>
              </w:rPr>
              <w:t>25</w:t>
            </w:r>
            <w:r w:rsidR="00F16820" w:rsidRPr="000766A1">
              <w:rPr>
                <w:rFonts w:hint="cs"/>
                <w:position w:val="2"/>
                <w:rtl/>
                <w:lang w:bidi="ar-SY"/>
              </w:rPr>
              <w:t xml:space="preserve"> </w:t>
            </w:r>
            <w:r w:rsidRPr="000766A1">
              <w:rPr>
                <w:rFonts w:hint="cs"/>
                <w:position w:val="2"/>
                <w:rtl/>
                <w:lang w:bidi="ar-SY"/>
              </w:rPr>
              <w:t>سبتمبر</w:t>
            </w:r>
            <w:r w:rsidR="000F7BBE" w:rsidRPr="000766A1">
              <w:rPr>
                <w:rFonts w:hint="cs"/>
                <w:position w:val="2"/>
                <w:rtl/>
                <w:lang w:bidi="ar-SY"/>
              </w:rPr>
              <w:t xml:space="preserve"> </w:t>
            </w:r>
            <w:r w:rsidR="00A7262B">
              <w:rPr>
                <w:position w:val="2"/>
                <w:lang w:bidi="ar-EG"/>
              </w:rPr>
              <w:t>2025</w:t>
            </w:r>
          </w:p>
        </w:tc>
      </w:tr>
      <w:tr w:rsidR="000F7BBE" w:rsidRPr="000F7BBE" w14:paraId="63C7AD2F" w14:textId="77777777" w:rsidTr="00153E23">
        <w:tc>
          <w:tcPr>
            <w:tcW w:w="5000" w:type="pct"/>
            <w:gridSpan w:val="3"/>
          </w:tcPr>
          <w:p w14:paraId="3C4FFDC8" w14:textId="77777777" w:rsidR="000F7BBE" w:rsidRPr="000F7BBE" w:rsidRDefault="000F7BBE" w:rsidP="004111FB">
            <w:pPr>
              <w:spacing w:before="0" w:line="260" w:lineRule="exact"/>
              <w:rPr>
                <w:position w:val="2"/>
                <w:rtl/>
                <w:lang w:bidi="ar-SY"/>
              </w:rPr>
            </w:pPr>
          </w:p>
        </w:tc>
      </w:tr>
      <w:tr w:rsidR="000F7BBE" w:rsidRPr="000F7BBE" w14:paraId="3B4B8579" w14:textId="77777777" w:rsidTr="00153E23">
        <w:tc>
          <w:tcPr>
            <w:tcW w:w="5000" w:type="pct"/>
            <w:gridSpan w:val="3"/>
          </w:tcPr>
          <w:p w14:paraId="7E4BC182" w14:textId="77777777" w:rsidR="000F7BBE" w:rsidRPr="000F7BBE" w:rsidRDefault="000F7BBE" w:rsidP="004111FB">
            <w:pPr>
              <w:spacing w:before="0" w:line="260" w:lineRule="exact"/>
              <w:rPr>
                <w:position w:val="2"/>
                <w:rtl/>
                <w:lang w:bidi="ar-SY"/>
              </w:rPr>
            </w:pPr>
          </w:p>
        </w:tc>
      </w:tr>
      <w:tr w:rsidR="000F7BBE" w:rsidRPr="000F7BBE" w14:paraId="18398AA6" w14:textId="77777777" w:rsidTr="00153E23">
        <w:tc>
          <w:tcPr>
            <w:tcW w:w="5000" w:type="pct"/>
            <w:gridSpan w:val="3"/>
          </w:tcPr>
          <w:p w14:paraId="5B4C4680" w14:textId="7494511C" w:rsidR="000F7BBE" w:rsidRPr="00851102" w:rsidRDefault="000F7BBE" w:rsidP="00F16820">
            <w:pPr>
              <w:spacing w:before="80" w:after="60" w:line="300" w:lineRule="exact"/>
              <w:jc w:val="left"/>
              <w:rPr>
                <w:b/>
                <w:bCs/>
                <w:position w:val="2"/>
                <w:lang w:bidi="ar-EG"/>
              </w:rPr>
            </w:pPr>
            <w:r w:rsidRPr="00A7262B">
              <w:rPr>
                <w:b/>
                <w:bCs/>
                <w:position w:val="2"/>
                <w:rtl/>
              </w:rPr>
              <w:t>إلى إدارات الدول الأعضاء في الاتحاد</w:t>
            </w:r>
            <w:r w:rsidR="00B1143A" w:rsidRPr="00A7262B">
              <w:rPr>
                <w:rFonts w:hint="cs"/>
                <w:b/>
                <w:bCs/>
                <w:position w:val="2"/>
                <w:rtl/>
              </w:rPr>
              <w:t xml:space="preserve"> الدولي للاتصالات</w:t>
            </w:r>
            <w:r w:rsidRPr="00A7262B">
              <w:rPr>
                <w:b/>
                <w:bCs/>
                <w:position w:val="2"/>
                <w:rtl/>
              </w:rPr>
              <w:t xml:space="preserve"> وأعضاء قطاع الاتصالات الراديوية</w:t>
            </w:r>
            <w:r w:rsidRPr="00A7262B">
              <w:rPr>
                <w:rFonts w:hint="cs"/>
                <w:b/>
                <w:bCs/>
                <w:position w:val="2"/>
                <w:rtl/>
              </w:rPr>
              <w:t xml:space="preserve"> و</w:t>
            </w:r>
            <w:r w:rsidRPr="00A7262B">
              <w:rPr>
                <w:b/>
                <w:bCs/>
                <w:position w:val="2"/>
                <w:rtl/>
              </w:rPr>
              <w:t>المنتسبين إليه</w:t>
            </w:r>
            <w:r w:rsidRPr="00A7262B">
              <w:rPr>
                <w:b/>
                <w:bCs/>
                <w:position w:val="2"/>
                <w:rtl/>
              </w:rPr>
              <w:br/>
            </w:r>
            <w:r w:rsidRPr="00A7262B">
              <w:rPr>
                <w:b/>
                <w:bCs/>
                <w:position w:val="2"/>
                <w:rtl/>
                <w:lang w:bidi="ar-EG"/>
              </w:rPr>
              <w:t xml:space="preserve">المشاركين في أعمال لجنة الدراسات </w:t>
            </w:r>
            <w:r w:rsidR="00E44840" w:rsidRPr="00A7262B">
              <w:rPr>
                <w:b/>
                <w:bCs/>
                <w:position w:val="2"/>
                <w:lang w:val="en-GB" w:bidi="ar-EG"/>
              </w:rPr>
              <w:t>6</w:t>
            </w:r>
            <w:r w:rsidRPr="00A7262B">
              <w:rPr>
                <w:b/>
                <w:bCs/>
                <w:position w:val="2"/>
                <w:rtl/>
                <w:lang w:bidi="ar-EG"/>
              </w:rPr>
              <w:t xml:space="preserve"> للاتصالات الراديوية</w:t>
            </w:r>
            <w:r w:rsidRPr="00A7262B">
              <w:rPr>
                <w:rFonts w:hint="cs"/>
                <w:b/>
                <w:bCs/>
                <w:position w:val="2"/>
                <w:rtl/>
                <w:lang w:bidi="ar-EG"/>
              </w:rPr>
              <w:t xml:space="preserve"> والهيئات الأكاديمية المنضمة إلى الاتحاد</w:t>
            </w:r>
          </w:p>
        </w:tc>
      </w:tr>
      <w:tr w:rsidR="000F7BBE" w:rsidRPr="000F7BBE" w14:paraId="01C3CA8E" w14:textId="77777777" w:rsidTr="00153E23">
        <w:tc>
          <w:tcPr>
            <w:tcW w:w="5000" w:type="pct"/>
            <w:gridSpan w:val="3"/>
          </w:tcPr>
          <w:p w14:paraId="7288B63A" w14:textId="77777777" w:rsidR="000F7BBE" w:rsidRPr="000F7BBE" w:rsidRDefault="000F7BBE" w:rsidP="004111FB">
            <w:pPr>
              <w:spacing w:before="0" w:line="260" w:lineRule="exact"/>
              <w:rPr>
                <w:position w:val="2"/>
                <w:rtl/>
                <w:lang w:bidi="ar-SY"/>
              </w:rPr>
            </w:pPr>
          </w:p>
        </w:tc>
      </w:tr>
      <w:tr w:rsidR="000F7BBE" w:rsidRPr="000F7BBE" w14:paraId="287EE9BA" w14:textId="77777777" w:rsidTr="00153E23">
        <w:tc>
          <w:tcPr>
            <w:tcW w:w="5000" w:type="pct"/>
            <w:gridSpan w:val="3"/>
          </w:tcPr>
          <w:p w14:paraId="4F3E6A40" w14:textId="77777777" w:rsidR="000F7BBE" w:rsidRPr="000F7BBE" w:rsidRDefault="000F7BBE" w:rsidP="004111FB">
            <w:pPr>
              <w:spacing w:before="0" w:line="260" w:lineRule="exact"/>
              <w:rPr>
                <w:position w:val="2"/>
                <w:rtl/>
                <w:lang w:bidi="ar-SY"/>
              </w:rPr>
            </w:pPr>
          </w:p>
        </w:tc>
      </w:tr>
      <w:tr w:rsidR="000F7BBE" w:rsidRPr="002D7F7A" w14:paraId="3EFD8046" w14:textId="77777777" w:rsidTr="00153E23">
        <w:trPr>
          <w:trHeight w:val="452"/>
        </w:trPr>
        <w:tc>
          <w:tcPr>
            <w:tcW w:w="699" w:type="pct"/>
          </w:tcPr>
          <w:p w14:paraId="27D95233"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tcPr>
          <w:p w14:paraId="573328E5" w14:textId="07BF9E28" w:rsidR="00D37F70" w:rsidRPr="003F7FB2" w:rsidRDefault="00D37F70" w:rsidP="00D37F70">
            <w:pPr>
              <w:spacing w:before="60" w:after="60" w:line="300" w:lineRule="exact"/>
              <w:rPr>
                <w:b/>
                <w:bCs/>
                <w:lang w:val="fr-FR" w:bidi="ar-EG"/>
              </w:rPr>
            </w:pPr>
            <w:r w:rsidRPr="00D226D5">
              <w:rPr>
                <w:b/>
                <w:bCs/>
                <w:rtl/>
                <w:lang w:bidi="ar-EG"/>
              </w:rPr>
              <w:t xml:space="preserve">لجنة الدراسات </w:t>
            </w:r>
            <w:r w:rsidR="00C115BA" w:rsidRPr="003F7FB2">
              <w:rPr>
                <w:b/>
                <w:bCs/>
                <w:lang w:val="fr-FR" w:bidi="ar-EG"/>
              </w:rPr>
              <w:t>6</w:t>
            </w:r>
            <w:r w:rsidRPr="00D226D5">
              <w:rPr>
                <w:b/>
                <w:bCs/>
                <w:rtl/>
                <w:lang w:bidi="ar-EG"/>
              </w:rPr>
              <w:t xml:space="preserve"> للاتصالات </w:t>
            </w:r>
            <w:r w:rsidRPr="00774404">
              <w:rPr>
                <w:b/>
                <w:bCs/>
                <w:rtl/>
                <w:lang w:bidi="ar-EG"/>
              </w:rPr>
              <w:t>الراديوي</w:t>
            </w:r>
            <w:r w:rsidRPr="00774404">
              <w:rPr>
                <w:rFonts w:hint="cs"/>
                <w:b/>
                <w:bCs/>
                <w:rtl/>
                <w:lang w:bidi="ar-EG"/>
              </w:rPr>
              <w:t>ة</w:t>
            </w:r>
            <w:r w:rsidRPr="00774404">
              <w:rPr>
                <w:b/>
                <w:bCs/>
                <w:rtl/>
              </w:rPr>
              <w:t xml:space="preserve"> </w:t>
            </w:r>
            <w:sdt>
              <w:sdtPr>
                <w:rPr>
                  <w:b/>
                  <w:bCs/>
                  <w:rtl/>
                </w:rPr>
                <w:alias w:val="SG"/>
                <w:tag w:val="SG"/>
                <w:id w:val="-2083972692"/>
                <w:placeholder>
                  <w:docPart w:val="12C6AD3177DE4337BCF7A74CAC9DDF2A"/>
                </w:placeholder>
              </w:sdtPr>
              <w:sdtEndPr>
                <w:rPr>
                  <w:rFonts w:hint="cs"/>
                </w:rPr>
              </w:sdtEndPr>
              <w:sdtContent>
                <w:sdt>
                  <w:sdtPr>
                    <w:rPr>
                      <w:b/>
                      <w:bCs/>
                      <w:rtl/>
                    </w:rPr>
                    <w:id w:val="1324467921"/>
                    <w:placeholder>
                      <w:docPart w:val="95B9A14FEF624984850D0E5A41FE06E1"/>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007B20D7" w:rsidRPr="0002168B">
                      <w:rPr>
                        <w:rFonts w:hint="cs"/>
                        <w:b/>
                        <w:bCs/>
                        <w:rtl/>
                      </w:rPr>
                      <w:t>(</w:t>
                    </w:r>
                    <w:r w:rsidRPr="0002168B">
                      <w:rPr>
                        <w:rFonts w:hint="cs"/>
                        <w:b/>
                        <w:bCs/>
                        <w:rtl/>
                      </w:rPr>
                      <w:t>ا</w:t>
                    </w:r>
                    <w:r w:rsidR="007B20D7" w:rsidRPr="0002168B">
                      <w:rPr>
                        <w:rFonts w:hint="cs"/>
                        <w:b/>
                        <w:bCs/>
                        <w:rtl/>
                      </w:rPr>
                      <w:t>لخدمة الإذاعية)</w:t>
                    </w:r>
                  </w:sdtContent>
                </w:sdt>
              </w:sdtContent>
            </w:sdt>
          </w:p>
          <w:p w14:paraId="12220A9A" w14:textId="6C8F02F4" w:rsidR="000F7BBE" w:rsidRPr="003F7FB2" w:rsidRDefault="00D37F70" w:rsidP="002B7106">
            <w:pPr>
              <w:tabs>
                <w:tab w:val="clear" w:pos="794"/>
                <w:tab w:val="left" w:pos="385"/>
              </w:tabs>
              <w:spacing w:before="60" w:after="60" w:line="300" w:lineRule="exact"/>
              <w:ind w:left="386" w:hanging="386"/>
              <w:rPr>
                <w:b/>
                <w:bCs/>
                <w:lang w:val="fr-FR" w:bidi="ar-EG"/>
              </w:rPr>
            </w:pPr>
            <w:r w:rsidRPr="00C73C4F">
              <w:rPr>
                <w:rFonts w:hint="cs"/>
                <w:b/>
                <w:bCs/>
                <w:rtl/>
                <w:lang w:bidi="ar-EG"/>
              </w:rPr>
              <w:t>-</w:t>
            </w:r>
            <w:r w:rsidRPr="00C73C4F">
              <w:rPr>
                <w:b/>
                <w:bCs/>
                <w:rtl/>
                <w:lang w:bidi="ar-EG"/>
              </w:rPr>
              <w:tab/>
            </w:r>
            <w:r w:rsidR="007B20D7" w:rsidRPr="007B20D7">
              <w:rPr>
                <w:b/>
                <w:bCs/>
                <w:rtl/>
              </w:rPr>
              <w:t>اقتراح اعتماد مشاريع مراجعة 3 توصيات لقطاع الاتصالات الراديوية والموافقة عليها في</w:t>
            </w:r>
            <w:r w:rsidR="0002168B">
              <w:rPr>
                <w:rFonts w:hint="cs"/>
                <w:b/>
                <w:bCs/>
                <w:rtl/>
              </w:rPr>
              <w:t> </w:t>
            </w:r>
            <w:r w:rsidR="007B20D7" w:rsidRPr="007B20D7">
              <w:rPr>
                <w:b/>
                <w:bCs/>
                <w:rtl/>
              </w:rPr>
              <w:t xml:space="preserve">نفس الوقت بالمراسلة وفقاً للفقرة </w:t>
            </w:r>
            <w:r w:rsidR="00E44840" w:rsidRPr="003F7FB2">
              <w:rPr>
                <w:b/>
                <w:bCs/>
                <w:lang w:val="fr-FR"/>
              </w:rPr>
              <w:t>4.2.6.A2</w:t>
            </w:r>
            <w:r w:rsidR="007B20D7" w:rsidRPr="007B20D7">
              <w:rPr>
                <w:b/>
                <w:bCs/>
                <w:rtl/>
              </w:rPr>
              <w:t xml:space="preserve"> من القرار ITU-R 1-9 (إجراء الاعتماد والموافقة في</w:t>
            </w:r>
            <w:r w:rsidR="002B7106">
              <w:rPr>
                <w:rFonts w:hint="cs"/>
                <w:b/>
                <w:bCs/>
                <w:rtl/>
              </w:rPr>
              <w:t> </w:t>
            </w:r>
            <w:r w:rsidR="007B20D7" w:rsidRPr="007B20D7">
              <w:rPr>
                <w:b/>
                <w:bCs/>
                <w:rtl/>
              </w:rPr>
              <w:t>نفس الوقت عن طريق المراسلة)</w:t>
            </w:r>
          </w:p>
        </w:tc>
      </w:tr>
      <w:tr w:rsidR="00FC09E8" w:rsidRPr="002D7F7A" w14:paraId="6D6C388D" w14:textId="77777777" w:rsidTr="00153E23">
        <w:trPr>
          <w:trHeight w:val="452"/>
        </w:trPr>
        <w:tc>
          <w:tcPr>
            <w:tcW w:w="699" w:type="pct"/>
          </w:tcPr>
          <w:p w14:paraId="1E2EDE77" w14:textId="77777777" w:rsidR="00FC09E8" w:rsidRPr="000F7BBE" w:rsidRDefault="00FC09E8" w:rsidP="000F7BBE">
            <w:pPr>
              <w:spacing w:before="80" w:after="60" w:line="300" w:lineRule="exact"/>
              <w:rPr>
                <w:position w:val="2"/>
                <w:rtl/>
              </w:rPr>
            </w:pPr>
          </w:p>
        </w:tc>
        <w:tc>
          <w:tcPr>
            <w:tcW w:w="4301" w:type="pct"/>
            <w:gridSpan w:val="2"/>
          </w:tcPr>
          <w:p w14:paraId="07193754"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BC26B69" w14:textId="77777777" w:rsidR="00D02121" w:rsidRPr="00E32A3B" w:rsidRDefault="00D02121" w:rsidP="00D02121">
      <w:pPr>
        <w:spacing w:before="600"/>
        <w:rPr>
          <w:rtl/>
          <w:lang w:bidi="ar-EG"/>
        </w:rPr>
      </w:pPr>
      <w:r w:rsidRPr="00E32A3B">
        <w:rPr>
          <w:rFonts w:hint="cs"/>
          <w:rtl/>
          <w:lang w:bidi="ar-EG"/>
        </w:rPr>
        <w:t>تحية طيبة وبعد،</w:t>
      </w:r>
    </w:p>
    <w:p w14:paraId="0AAE98F8" w14:textId="6460A7C7" w:rsidR="007B20D7" w:rsidRPr="004E597F" w:rsidRDefault="007B20D7" w:rsidP="00A7262B">
      <w:pPr>
        <w:pStyle w:val="Normalaftertitle0"/>
        <w:bidi/>
        <w:spacing w:before="120"/>
        <w:textDirection w:val="tbRlV"/>
        <w:rPr>
          <w:rFonts w:ascii="Dubai" w:hAnsi="Dubai" w:cs="Dubai"/>
          <w:sz w:val="22"/>
          <w:szCs w:val="22"/>
          <w:lang w:val="ar-SA" w:eastAsia="zh-TW" w:bidi="en-GB"/>
        </w:rPr>
      </w:pPr>
      <w:r w:rsidRPr="004E597F">
        <w:rPr>
          <w:rFonts w:ascii="Dubai" w:hAnsi="Dubai" w:cs="Dubai"/>
          <w:sz w:val="22"/>
          <w:szCs w:val="22"/>
          <w:rtl/>
        </w:rPr>
        <w:t>قررت لجنة الدراسات 6 للاتصالات الراديوية في اجتماعها المعقود في ‎12 ‏سبتمبر ‎2025‏، أن تلتمس اعتماد مشاريع مراجَعة</w:t>
      </w:r>
      <w:r w:rsidR="007001B3">
        <w:rPr>
          <w:rFonts w:ascii="Dubai" w:hAnsi="Dubai" w:cs="Dubai" w:hint="cs"/>
          <w:sz w:val="22"/>
          <w:szCs w:val="22"/>
          <w:rtl/>
        </w:rPr>
        <w:t> </w:t>
      </w:r>
      <w:r w:rsidRPr="004E597F">
        <w:rPr>
          <w:rFonts w:ascii="Dubai" w:hAnsi="Dubai" w:cs="Dubai"/>
          <w:sz w:val="22"/>
          <w:szCs w:val="22"/>
          <w:rtl/>
        </w:rPr>
        <w:t xml:space="preserve">3 توصيات لقطاع الاتصالات الراديوية عن طريق المراسلة (الفقرة </w:t>
      </w:r>
      <w:r w:rsidR="00E20DB4">
        <w:rPr>
          <w:rFonts w:ascii="Dubai" w:hAnsi="Dubai" w:cs="Dubai"/>
          <w:sz w:val="22"/>
          <w:szCs w:val="22"/>
        </w:rPr>
        <w:t>2.6.A2</w:t>
      </w:r>
      <w:r w:rsidRPr="004E597F">
        <w:rPr>
          <w:rFonts w:ascii="Dubai" w:hAnsi="Dubai" w:cs="Dubai"/>
          <w:sz w:val="22"/>
          <w:szCs w:val="22"/>
          <w:rtl/>
        </w:rPr>
        <w:t xml:space="preserve">. من القرار ITU-R 1-9) وقررت كذلك تطبيق إجراء الاعتماد والموافقة في نفس الوقت عن طريق المراسلة </w:t>
      </w:r>
      <w:r w:rsidRPr="00A7262B">
        <w:rPr>
          <w:rFonts w:ascii="Dubai" w:hAnsi="Dubai" w:cs="Dubai"/>
          <w:sz w:val="22"/>
          <w:szCs w:val="22"/>
          <w:rtl/>
        </w:rPr>
        <w:t>(</w:t>
      </w:r>
      <w:r w:rsidRPr="00A7262B">
        <w:rPr>
          <w:rFonts w:ascii="Dubai" w:hAnsi="Dubai" w:cs="Dubai"/>
          <w:sz w:val="22"/>
          <w:szCs w:val="22"/>
        </w:rPr>
        <w:t>PSAA</w:t>
      </w:r>
      <w:r w:rsidRPr="00A7262B">
        <w:rPr>
          <w:rFonts w:ascii="Dubai" w:hAnsi="Dubai" w:cs="Dubai"/>
          <w:sz w:val="22"/>
          <w:szCs w:val="22"/>
          <w:rtl/>
        </w:rPr>
        <w:t>) (</w:t>
      </w:r>
      <w:r w:rsidRPr="004E597F">
        <w:rPr>
          <w:rFonts w:ascii="Dubai" w:hAnsi="Dubai" w:cs="Dubai"/>
          <w:sz w:val="22"/>
          <w:szCs w:val="22"/>
          <w:rtl/>
        </w:rPr>
        <w:t xml:space="preserve">الفقرة </w:t>
      </w:r>
      <w:r w:rsidR="00E20DB4">
        <w:rPr>
          <w:rFonts w:ascii="Dubai" w:hAnsi="Dubai" w:cs="Dubai"/>
          <w:sz w:val="22"/>
          <w:szCs w:val="22"/>
        </w:rPr>
        <w:t>4.2.6.A2</w:t>
      </w:r>
      <w:r w:rsidRPr="004E597F">
        <w:rPr>
          <w:rFonts w:ascii="Dubai" w:hAnsi="Dubai" w:cs="Dubai"/>
          <w:sz w:val="22"/>
          <w:szCs w:val="22"/>
          <w:rtl/>
        </w:rPr>
        <w:t xml:space="preserve"> من القرار ITU-R 1-9). ويرد في الملحق بهذه الرسالة عناوين وملخصات مشاريع التوصيات. ويرجى من أي دولة عضو تبدي اعتراضاً على اعتماد مشروع توصية أن تخبر المدير ورئيس لجنة الدراسات بأسباب اعتراضها.</w:t>
      </w:r>
      <w:bookmarkStart w:id="0" w:name="_Hlk116571750"/>
      <w:bookmarkEnd w:id="0"/>
    </w:p>
    <w:p w14:paraId="672F2A2C" w14:textId="1BF5570D" w:rsidR="007B20D7" w:rsidRPr="004E597F" w:rsidRDefault="007B20D7" w:rsidP="007B20D7">
      <w:pPr>
        <w:textDirection w:val="tbRlV"/>
        <w:rPr>
          <w:lang w:val="ar-SA" w:eastAsia="zh-TW" w:bidi="en-GB"/>
        </w:rPr>
      </w:pPr>
      <w:r w:rsidRPr="004E597F">
        <w:rPr>
          <w:rtl/>
        </w:rPr>
        <w:t xml:space="preserve">وتمتد فترة النظر لمدة شهرين تنتهي في </w:t>
      </w:r>
      <w:r w:rsidRPr="004E597F">
        <w:rPr>
          <w:u w:val="single"/>
          <w:rtl/>
        </w:rPr>
        <w:t>25 نوفمبر 2025</w:t>
      </w:r>
      <w:r w:rsidRPr="004E597F">
        <w:rPr>
          <w:rtl/>
        </w:rPr>
        <w:t>. وإذا لم ترد أي اعتراضات من الدول الأعضاء خلال هذه الفترة فإن</w:t>
      </w:r>
      <w:r w:rsidR="00E20DB4">
        <w:rPr>
          <w:rFonts w:hint="cs"/>
          <w:rtl/>
        </w:rPr>
        <w:t> </w:t>
      </w:r>
      <w:r w:rsidRPr="004E597F">
        <w:rPr>
          <w:rtl/>
        </w:rPr>
        <w:t>مشاريع التوصيات تُعتبر قد اعتمدتها لجنة الدراسات 6. وعلاوةً على ذلك، ولما كان قد تم اتباع إجراء الاعتماد والموافقة في</w:t>
      </w:r>
      <w:r w:rsidR="00E20DB4">
        <w:rPr>
          <w:rFonts w:hint="cs"/>
          <w:rtl/>
        </w:rPr>
        <w:t> </w:t>
      </w:r>
      <w:r w:rsidRPr="004E597F">
        <w:rPr>
          <w:rtl/>
        </w:rPr>
        <w:t>نفس الوقت عن طريق المراسلة، فإن مشاريع التوصيات ستُعتبر أيضاً بحكم الموافَق عليها.</w:t>
      </w:r>
    </w:p>
    <w:p w14:paraId="1771D026" w14:textId="47692D7C" w:rsidR="007B20D7" w:rsidRPr="004E597F" w:rsidRDefault="007B20D7" w:rsidP="007B20D7">
      <w:pPr>
        <w:pStyle w:val="Normalaftertitle0"/>
        <w:bidi/>
        <w:spacing w:before="160"/>
        <w:textDirection w:val="tbRlV"/>
        <w:rPr>
          <w:rFonts w:ascii="Dubai" w:hAnsi="Dubai" w:cs="Dubai"/>
          <w:sz w:val="22"/>
          <w:szCs w:val="22"/>
          <w:lang w:val="ar-SA" w:eastAsia="zh-TW" w:bidi="en-GB"/>
        </w:rPr>
      </w:pPr>
      <w:r w:rsidRPr="004E597F">
        <w:rPr>
          <w:rFonts w:ascii="Dubai" w:hAnsi="Dubai" w:cs="Dubai"/>
          <w:sz w:val="22"/>
          <w:szCs w:val="22"/>
          <w:rtl/>
        </w:rPr>
        <w:t xml:space="preserve">وبعد المهلة المحددة أعلاه، ستُعلن نتائج الإجراءات المذكورة أعلاه في رسالة إدارية معممة وستُنشر التوصيات الموافَق عليها في أقرب وقت ممكن (انظر </w:t>
      </w:r>
      <w:r w:rsidR="006024AB">
        <w:fldChar w:fldCharType="begin"/>
      </w:r>
      <w:r w:rsidR="006024AB">
        <w:instrText>HYPERLINK "https://www.itu.int/pub/R-REC/ar"</w:instrText>
      </w:r>
      <w:r w:rsidR="006024AB">
        <w:fldChar w:fldCharType="separate"/>
      </w:r>
      <w:r w:rsidR="006024AB">
        <w:rPr>
          <w:rStyle w:val="Hyperlink"/>
          <w:sz w:val="22"/>
          <w:szCs w:val="22"/>
          <w:lang w:val="en-GB"/>
        </w:rPr>
        <w:t>https://www.itu.int/pub/R-REC/ar</w:t>
      </w:r>
      <w:r w:rsidR="006024AB">
        <w:fldChar w:fldCharType="end"/>
      </w:r>
      <w:r w:rsidRPr="004E597F">
        <w:rPr>
          <w:rFonts w:ascii="Dubai" w:hAnsi="Dubai" w:cs="Dubai"/>
          <w:sz w:val="22"/>
          <w:szCs w:val="22"/>
          <w:rtl/>
        </w:rPr>
        <w:t>).</w:t>
      </w:r>
      <w:r>
        <w:fldChar w:fldCharType="begin"/>
      </w:r>
      <w:r>
        <w:instrText>HYPERLINK "http://www.itu.int/pub/R-REC"</w:instrText>
      </w:r>
      <w:r>
        <w:fldChar w:fldCharType="separate"/>
      </w:r>
      <w:r>
        <w:fldChar w:fldCharType="end"/>
      </w:r>
    </w:p>
    <w:p w14:paraId="044B0671" w14:textId="13303150" w:rsidR="007B20D7" w:rsidRPr="004E597F" w:rsidRDefault="007B20D7" w:rsidP="007B20D7">
      <w:pPr>
        <w:keepNext/>
        <w:keepLines/>
        <w:textDirection w:val="tbRlV"/>
        <w:rPr>
          <w:lang w:val="ar-SA" w:eastAsia="zh-TW" w:bidi="en-GB"/>
        </w:rPr>
      </w:pPr>
      <w:r w:rsidRPr="004E597F">
        <w:rPr>
          <w:rtl/>
        </w:rPr>
        <w:lastRenderedPageBreak/>
        <w:t xml:space="preserve">ويرجى من أي منظمة عضو في الاتحاد تعلم بوجود براءة اختراع لديها أو لدى غيرها تغطي كلياً أو جزئياً عناصر من مشاريع التوصيات المذكورة في هذه الرسالة أن تبلغ الأمانة بهذه المعلومات بأسرع ما يمكن. ويمكن الاطلاع على السياسة المشتركة للبراءات </w:t>
      </w:r>
      <w:r w:rsidRPr="004E597F">
        <w:t>ITU-T/ITU-R/ISO/IEC</w:t>
      </w:r>
      <w:r w:rsidRPr="004E597F">
        <w:rPr>
          <w:rtl/>
        </w:rPr>
        <w:t xml:space="preserve"> في الموقع الإلكتروني</w:t>
      </w:r>
      <w:r w:rsidR="00E90A99">
        <w:rPr>
          <w:rFonts w:hint="cs"/>
          <w:rtl/>
        </w:rPr>
        <w:t>:</w:t>
      </w:r>
      <w:r w:rsidRPr="004E597F">
        <w:rPr>
          <w:rtl/>
        </w:rPr>
        <w:t xml:space="preserve"> </w:t>
      </w:r>
      <w:hyperlink r:id="rId8" w:history="1">
        <w:r w:rsidR="00E90A99">
          <w:rPr>
            <w:rStyle w:val="Hyperlink"/>
            <w:szCs w:val="24"/>
            <w:lang w:val="en-GB"/>
          </w:rPr>
          <w:t>https://www.itu.int/ar/ITU-T/ipr/Pages/policy.aspx</w:t>
        </w:r>
      </w:hyperlink>
      <w:r w:rsidR="00E90A99" w:rsidRPr="00E90A99">
        <w:rPr>
          <w:rFonts w:hint="cs"/>
          <w:rtl/>
        </w:rPr>
        <w:t>.</w:t>
      </w:r>
      <w:r>
        <w:fldChar w:fldCharType="begin"/>
      </w:r>
      <w:r>
        <w:instrText>HYPERLINK "http://www.itu.int/en/ITU-T/ipr/Pages/policy.aspx"</w:instrText>
      </w:r>
      <w:r>
        <w:fldChar w:fldCharType="separate"/>
      </w:r>
      <w:r>
        <w:fldChar w:fldCharType="end"/>
      </w:r>
    </w:p>
    <w:p w14:paraId="0BDD6394" w14:textId="77777777" w:rsidR="00D02121" w:rsidRDefault="00D02121" w:rsidP="00D02121">
      <w:pPr>
        <w:pStyle w:val="Tablelegend"/>
        <w:keepNext/>
        <w:keepLines/>
        <w:spacing w:before="240"/>
        <w:rPr>
          <w:rtl/>
          <w:lang w:bidi="ar-EG"/>
        </w:rPr>
      </w:pPr>
      <w:r>
        <w:rPr>
          <w:rFonts w:hint="cs"/>
          <w:rtl/>
          <w:lang w:bidi="ar-EG"/>
        </w:rPr>
        <w:t>وتفضلوا بقبول فائق التقدير والاحترام.</w:t>
      </w:r>
    </w:p>
    <w:p w14:paraId="4741DB9D" w14:textId="77777777" w:rsidR="00D02121" w:rsidRDefault="00D02121" w:rsidP="005F4906">
      <w:pPr>
        <w:spacing w:before="1200" w:after="0"/>
        <w:jc w:val="left"/>
      </w:pPr>
      <w:r w:rsidRPr="00F16820">
        <w:rPr>
          <w:rtl/>
        </w:rPr>
        <w:t>ماريو مانيفيتش</w:t>
      </w:r>
      <w:r w:rsidRPr="00F16820">
        <w:rPr>
          <w:rtl/>
        </w:rPr>
        <w:br/>
      </w:r>
      <w:r w:rsidRPr="00F16820">
        <w:rPr>
          <w:rFonts w:hint="cs"/>
          <w:rtl/>
        </w:rPr>
        <w:t>المدير</w:t>
      </w:r>
    </w:p>
    <w:p w14:paraId="4492EE60" w14:textId="4106F7C2" w:rsidR="00D02121" w:rsidRDefault="00D02121" w:rsidP="005F4906">
      <w:pPr>
        <w:spacing w:before="1920" w:after="0"/>
        <w:rPr>
          <w:rtl/>
        </w:rPr>
      </w:pPr>
      <w:r w:rsidRPr="00E90A99">
        <w:rPr>
          <w:rFonts w:hint="cs"/>
          <w:b/>
          <w:bCs/>
          <w:rtl/>
          <w:lang w:bidi="ar-EG"/>
        </w:rPr>
        <w:t>الملحق</w:t>
      </w:r>
      <w:r w:rsidRPr="00E90A99">
        <w:rPr>
          <w:rFonts w:hint="cs"/>
          <w:rtl/>
          <w:lang w:bidi="ar-EG"/>
        </w:rPr>
        <w:t xml:space="preserve">: </w:t>
      </w:r>
      <w:r w:rsidR="007B20D7" w:rsidRPr="00E90A99">
        <w:rPr>
          <w:rtl/>
        </w:rPr>
        <w:t>عناوين وملخصات مشاريع التوصيات</w:t>
      </w:r>
    </w:p>
    <w:p w14:paraId="60A40903" w14:textId="09B399DA" w:rsidR="00DE43AA" w:rsidRDefault="00DE43AA" w:rsidP="00EE05C9">
      <w:pPr>
        <w:spacing w:before="840" w:after="0"/>
        <w:rPr>
          <w:rtl/>
        </w:rPr>
      </w:pPr>
      <w:r w:rsidRPr="00DE43AA">
        <w:rPr>
          <w:b/>
          <w:bCs/>
          <w:rtl/>
        </w:rPr>
        <w:t>الوثائق:</w:t>
      </w:r>
      <w:r w:rsidRPr="00DE43AA">
        <w:rPr>
          <w:rtl/>
        </w:rPr>
        <w:tab/>
        <w:t xml:space="preserve">الوثائق </w:t>
      </w:r>
      <w:hyperlink r:id="rId9" w:history="1">
        <w:r w:rsidR="00E90A99" w:rsidRPr="00E90A99">
          <w:rPr>
            <w:rStyle w:val="Hyperlink"/>
            <w:lang w:val="en-GB"/>
          </w:rPr>
          <w:t>6/127</w:t>
        </w:r>
      </w:hyperlink>
      <w:r w:rsidRPr="00DE43AA">
        <w:rPr>
          <w:rtl/>
        </w:rPr>
        <w:t xml:space="preserve"> و</w:t>
      </w:r>
      <w:r w:rsidR="00E90A99">
        <w:fldChar w:fldCharType="begin"/>
      </w:r>
      <w:r w:rsidR="00E90A99">
        <w:instrText>HYPERLINK "https://www.itu.int/md/R23-SG06-C-0128/en"</w:instrText>
      </w:r>
      <w:r w:rsidR="00E90A99">
        <w:fldChar w:fldCharType="separate"/>
      </w:r>
      <w:r w:rsidR="00E90A99" w:rsidRPr="00E90A99">
        <w:rPr>
          <w:rStyle w:val="Hyperlink"/>
          <w:lang w:val="en-GB"/>
        </w:rPr>
        <w:t>6/128(Rev.1)</w:t>
      </w:r>
      <w:r w:rsidR="00E90A99">
        <w:fldChar w:fldCharType="end"/>
      </w:r>
      <w:r w:rsidRPr="00DE43AA">
        <w:rPr>
          <w:rtl/>
        </w:rPr>
        <w:t xml:space="preserve"> و</w:t>
      </w:r>
      <w:r w:rsidR="00E90A99">
        <w:fldChar w:fldCharType="begin"/>
      </w:r>
      <w:r w:rsidR="00E90A99">
        <w:instrText>HYPERLINK "https://www.itu.int/md/R23-SG06-C-0132/en"</w:instrText>
      </w:r>
      <w:r w:rsidR="00E90A99">
        <w:fldChar w:fldCharType="separate"/>
      </w:r>
      <w:r w:rsidR="00E90A99" w:rsidRPr="00E90A99">
        <w:rPr>
          <w:rStyle w:val="Hyperlink"/>
          <w:lang w:val="en-GB"/>
        </w:rPr>
        <w:t>6/132</w:t>
      </w:r>
      <w:r w:rsidR="00E90A99">
        <w:fldChar w:fldCharType="end"/>
      </w:r>
      <w:r w:rsidR="00E90A99" w:rsidRPr="00E90A99">
        <w:t>(Rev.1)</w:t>
      </w:r>
      <w:r w:rsidRPr="00DE43AA">
        <w:rPr>
          <w:rtl/>
        </w:rPr>
        <w:t>.</w:t>
      </w:r>
    </w:p>
    <w:p w14:paraId="12C6AD5B" w14:textId="123D67E1" w:rsidR="00DE43AA" w:rsidRPr="004E597F" w:rsidRDefault="00DE43AA" w:rsidP="00EE05C9">
      <w:pPr>
        <w:tabs>
          <w:tab w:val="left" w:pos="2552"/>
        </w:tabs>
        <w:spacing w:before="160" w:after="0"/>
        <w:jc w:val="left"/>
        <w:textDirection w:val="tbRlV"/>
        <w:rPr>
          <w:lang w:val="ar-SA" w:eastAsia="zh-TW" w:bidi="en-GB"/>
        </w:rPr>
      </w:pPr>
      <w:r w:rsidRPr="004E597F">
        <w:rPr>
          <w:rtl/>
        </w:rPr>
        <w:t>وتتاح هذه الوثائق بنسق إلكتروني في الموقع</w:t>
      </w:r>
      <w:r w:rsidR="00E90A99">
        <w:rPr>
          <w:rFonts w:hint="cs"/>
          <w:rtl/>
        </w:rPr>
        <w:t>:</w:t>
      </w:r>
      <w:r w:rsidRPr="004E597F">
        <w:rPr>
          <w:rtl/>
        </w:rPr>
        <w:t xml:space="preserve"> </w:t>
      </w:r>
      <w:r w:rsidR="00E90A99">
        <w:rPr>
          <w:rtl/>
        </w:rPr>
        <w:br/>
      </w:r>
      <w:r w:rsidR="00E90A99">
        <w:rPr>
          <w:szCs w:val="24"/>
          <w:lang w:val="en-GB"/>
        </w:rPr>
        <w:fldChar w:fldCharType="begin"/>
      </w:r>
      <w:ins w:id="1" w:author="Arabic_AA" w:date="2025-09-22T12:05:00Z">
        <w:r w:rsidR="00E90A99">
          <w:rPr>
            <w:szCs w:val="24"/>
            <w:lang w:val="en-GB"/>
          </w:rPr>
          <w:instrText xml:space="preserve"> HYPERLINK "</w:instrText>
        </w:r>
      </w:ins>
      <w:r w:rsidR="00E90A99" w:rsidRPr="00E90A99">
        <w:rPr>
          <w:szCs w:val="24"/>
          <w:lang w:val="en-GB"/>
        </w:rPr>
        <w:instrText>https://www.itu.int/md/R23-SG06-C/en</w:instrText>
      </w:r>
      <w:ins w:id="2" w:author="Arabic_AA" w:date="2025-09-22T12:05:00Z">
        <w:r w:rsidR="00E90A99">
          <w:rPr>
            <w:szCs w:val="24"/>
            <w:lang w:val="en-GB"/>
          </w:rPr>
          <w:instrText xml:space="preserve">" </w:instrText>
        </w:r>
      </w:ins>
      <w:r w:rsidR="00E90A99">
        <w:rPr>
          <w:szCs w:val="24"/>
          <w:lang w:val="en-GB"/>
        </w:rPr>
      </w:r>
      <w:r w:rsidR="00E90A99">
        <w:rPr>
          <w:szCs w:val="24"/>
          <w:lang w:val="en-GB"/>
        </w:rPr>
        <w:fldChar w:fldCharType="separate"/>
      </w:r>
      <w:r w:rsidR="00E90A99" w:rsidRPr="00C3241C">
        <w:rPr>
          <w:rStyle w:val="Hyperlink"/>
          <w:szCs w:val="24"/>
          <w:lang w:val="en-GB"/>
        </w:rPr>
        <w:t>https://www.itu.int/md/R23-SG06-C/en</w:t>
      </w:r>
      <w:r w:rsidR="00E90A99">
        <w:rPr>
          <w:szCs w:val="24"/>
          <w:lang w:val="en-GB"/>
        </w:rPr>
        <w:fldChar w:fldCharType="end"/>
      </w:r>
      <w:r>
        <w:fldChar w:fldCharType="begin"/>
      </w:r>
      <w:r>
        <w:instrText>HYPERLINK "https://www.itu.int/md/R23-SG06-C/en"</w:instrText>
      </w:r>
      <w:r>
        <w:fldChar w:fldCharType="separate"/>
      </w:r>
      <w:r>
        <w:fldChar w:fldCharType="end"/>
      </w:r>
    </w:p>
    <w:p w14:paraId="53CFB8A2" w14:textId="77777777" w:rsidR="00FC09E8" w:rsidRDefault="00FC09E8" w:rsidP="007A1910">
      <w:pPr>
        <w:rPr>
          <w:rtl/>
        </w:rPr>
      </w:pPr>
      <w:r>
        <w:rPr>
          <w:rtl/>
        </w:rPr>
        <w:br w:type="page"/>
      </w:r>
    </w:p>
    <w:p w14:paraId="5E97ED22" w14:textId="77777777" w:rsidR="00652A84" w:rsidRPr="00F03C19" w:rsidRDefault="00D02121" w:rsidP="00F03C19">
      <w:pPr>
        <w:pStyle w:val="AnnexNotitle"/>
      </w:pPr>
      <w:r w:rsidRPr="00F03C19">
        <w:rPr>
          <w:rFonts w:hint="cs"/>
          <w:rtl/>
        </w:rPr>
        <w:lastRenderedPageBreak/>
        <w:t>الملحق</w:t>
      </w:r>
      <w:r w:rsidR="00DE43AA" w:rsidRPr="00F03C19">
        <w:rPr>
          <w:rtl/>
        </w:rPr>
        <w:br/>
      </w:r>
      <w:r w:rsidR="00652A84" w:rsidRPr="00F03C19">
        <w:rPr>
          <w:rtl/>
        </w:rPr>
        <w:br/>
        <w:t>عناوين وملخصات مشاريع توصيات قطاع الاتصالات الراديوية</w:t>
      </w:r>
    </w:p>
    <w:p w14:paraId="62EAFDEF" w14:textId="4920F464" w:rsidR="00D02121" w:rsidRPr="0088113C" w:rsidRDefault="00652A84" w:rsidP="00996A67">
      <w:pPr>
        <w:tabs>
          <w:tab w:val="clear" w:pos="794"/>
          <w:tab w:val="left" w:pos="8363"/>
        </w:tabs>
        <w:spacing w:before="600"/>
        <w:rPr>
          <w:rtl/>
        </w:rPr>
      </w:pPr>
      <w:r w:rsidRPr="00652A84">
        <w:rPr>
          <w:u w:val="single"/>
          <w:rtl/>
        </w:rPr>
        <w:t>مشروع مراجعة التوصية ITU-R BS.705-1</w:t>
      </w:r>
      <w:r w:rsidRPr="00652A84">
        <w:rPr>
          <w:rtl/>
        </w:rPr>
        <w:tab/>
        <w:t>الوثيقة 127/6</w:t>
      </w:r>
    </w:p>
    <w:p w14:paraId="223C7132" w14:textId="21772989" w:rsidR="00D02121" w:rsidRPr="00E518E0" w:rsidRDefault="00652A84" w:rsidP="00E518E0">
      <w:pPr>
        <w:pStyle w:val="Rectitle"/>
        <w:rPr>
          <w:rtl/>
        </w:rPr>
      </w:pPr>
      <w:r w:rsidRPr="00E518E0">
        <w:rPr>
          <w:rtl/>
        </w:rPr>
        <w:t xml:space="preserve">خصائص ومخططات هوائيات الإرسال والاستقبال على الموجات الديكامترية </w:t>
      </w:r>
      <w:r w:rsidR="00996A67" w:rsidRPr="00E518E0">
        <w:t>(HF)</w:t>
      </w:r>
    </w:p>
    <w:p w14:paraId="164A6E09" w14:textId="7D083BEB" w:rsidR="00652A84" w:rsidRPr="004E597F" w:rsidRDefault="00652A84" w:rsidP="00F03C19">
      <w:pPr>
        <w:rPr>
          <w:lang w:val="ar-SA" w:eastAsia="zh-TW" w:bidi="en-GB"/>
        </w:rPr>
      </w:pPr>
      <w:r w:rsidRPr="004E597F">
        <w:rPr>
          <w:rtl/>
        </w:rPr>
        <w:t xml:space="preserve">يشمل مشروع مراجعة التوصية </w:t>
      </w:r>
      <w:r w:rsidR="004F1032">
        <w:rPr>
          <w:rtl/>
        </w:rPr>
        <w:fldChar w:fldCharType="begin"/>
      </w:r>
      <w:r w:rsidR="004F1032">
        <w:rPr>
          <w:rtl/>
        </w:rPr>
        <w:instrText>HYPERLINK "https://www.itu.int/rec/R-REC-BO.705/en"</w:instrText>
      </w:r>
      <w:r w:rsidR="004F1032">
        <w:rPr>
          <w:rtl/>
        </w:rPr>
      </w:r>
      <w:r w:rsidR="004F1032">
        <w:rPr>
          <w:rtl/>
        </w:rPr>
        <w:fldChar w:fldCharType="separate"/>
      </w:r>
      <w:r w:rsidRPr="004F1032">
        <w:rPr>
          <w:rStyle w:val="Hyperlink"/>
          <w:rtl/>
        </w:rPr>
        <w:t>ITU-R BS.705-1</w:t>
      </w:r>
      <w:r w:rsidR="004F1032">
        <w:rPr>
          <w:rtl/>
        </w:rPr>
        <w:fldChar w:fldCharType="end"/>
      </w:r>
      <w:r w:rsidRPr="004E597F">
        <w:rPr>
          <w:rtl/>
        </w:rPr>
        <w:t xml:space="preserve"> </w:t>
      </w:r>
      <w:r>
        <w:rPr>
          <w:rtl/>
        </w:rPr>
        <w:t>التعديلات</w:t>
      </w:r>
      <w:r w:rsidRPr="004E597F">
        <w:rPr>
          <w:rtl/>
        </w:rPr>
        <w:t xml:space="preserve"> التالية:</w:t>
      </w:r>
    </w:p>
    <w:p w14:paraId="406C01D9" w14:textId="77777777" w:rsidR="00652A84" w:rsidRPr="00F03C19" w:rsidRDefault="00652A84" w:rsidP="00F03C19">
      <w:pPr>
        <w:pStyle w:val="enumlev1"/>
      </w:pPr>
      <w:r w:rsidRPr="004E597F">
        <w:t>–</w:t>
      </w:r>
      <w:r w:rsidRPr="00F03C19">
        <w:rPr>
          <w:rtl/>
        </w:rPr>
        <w:tab/>
        <w:t>إدراج القسم الجديد 8 بشأن هوائيات ياغي-</w:t>
      </w:r>
      <w:proofErr w:type="gramStart"/>
      <w:r w:rsidRPr="00F03C19">
        <w:rPr>
          <w:rtl/>
        </w:rPr>
        <w:t>أودا؛</w:t>
      </w:r>
      <w:proofErr w:type="gramEnd"/>
    </w:p>
    <w:p w14:paraId="0A8FAC9D" w14:textId="77777777" w:rsidR="00652A84" w:rsidRPr="00F03C19" w:rsidRDefault="00652A84" w:rsidP="00F03C19">
      <w:pPr>
        <w:pStyle w:val="enumlev1"/>
      </w:pPr>
      <w:r w:rsidRPr="00F03C19">
        <w:t>–</w:t>
      </w:r>
      <w:r w:rsidRPr="00F03C19">
        <w:rPr>
          <w:rtl/>
        </w:rPr>
        <w:tab/>
        <w:t>إدراج أرقام جديدة لمخططات الهوائي في المرفق 1 بالملحق 1 فيما يتعلق بهوائيات ياغي-</w:t>
      </w:r>
      <w:proofErr w:type="gramStart"/>
      <w:r w:rsidRPr="00F03C19">
        <w:rPr>
          <w:rtl/>
        </w:rPr>
        <w:t>أودا؛</w:t>
      </w:r>
      <w:proofErr w:type="gramEnd"/>
    </w:p>
    <w:p w14:paraId="44DDC127" w14:textId="77777777" w:rsidR="00652A84" w:rsidRPr="00F03C19" w:rsidRDefault="00652A84" w:rsidP="00F03C19">
      <w:pPr>
        <w:pStyle w:val="enumlev1"/>
      </w:pPr>
      <w:r w:rsidRPr="00F03C19">
        <w:t>–</w:t>
      </w:r>
      <w:r w:rsidRPr="00F03C19">
        <w:rPr>
          <w:rtl/>
        </w:rPr>
        <w:tab/>
        <w:t xml:space="preserve">إعادة الترقيم حسب </w:t>
      </w:r>
      <w:proofErr w:type="gramStart"/>
      <w:r w:rsidRPr="00F03C19">
        <w:rPr>
          <w:rtl/>
        </w:rPr>
        <w:t>الاقتضاء؛</w:t>
      </w:r>
      <w:proofErr w:type="gramEnd"/>
    </w:p>
    <w:p w14:paraId="0A47BEE7" w14:textId="0763A779" w:rsidR="00652A84" w:rsidRPr="00F03C19" w:rsidRDefault="00652A84" w:rsidP="00F03C19">
      <w:pPr>
        <w:pStyle w:val="enumlev1"/>
      </w:pPr>
      <w:r w:rsidRPr="00F03C19">
        <w:t>–</w:t>
      </w:r>
      <w:r w:rsidRPr="00F03C19">
        <w:rPr>
          <w:rtl/>
        </w:rPr>
        <w:tab/>
        <w:t>مراجعة فقرة "</w:t>
      </w:r>
      <w:r w:rsidR="00E518E0">
        <w:rPr>
          <w:rFonts w:hint="cs"/>
          <w:rtl/>
        </w:rPr>
        <w:t> </w:t>
      </w:r>
      <w:r w:rsidRPr="00E518E0">
        <w:rPr>
          <w:i/>
          <w:iCs/>
          <w:rtl/>
        </w:rPr>
        <w:t>إذ تضع في اعتبارها</w:t>
      </w:r>
      <w:r w:rsidRPr="00F03C19">
        <w:rPr>
          <w:rtl/>
        </w:rPr>
        <w:t>" وحذف فقرة "</w:t>
      </w:r>
      <w:r w:rsidR="00E518E0" w:rsidRPr="00E518E0">
        <w:rPr>
          <w:rFonts w:hint="cs"/>
          <w:i/>
          <w:iCs/>
          <w:rtl/>
        </w:rPr>
        <w:t> </w:t>
      </w:r>
      <w:r w:rsidRPr="00E518E0">
        <w:rPr>
          <w:i/>
          <w:iCs/>
          <w:rtl/>
        </w:rPr>
        <w:t>إذ تضع في اعتبارها كذلك</w:t>
      </w:r>
      <w:r w:rsidRPr="00F03C19">
        <w:rPr>
          <w:rtl/>
        </w:rPr>
        <w:t xml:space="preserve">" من التوصية نتيجة </w:t>
      </w:r>
      <w:proofErr w:type="gramStart"/>
      <w:r w:rsidRPr="00F03C19">
        <w:rPr>
          <w:rtl/>
        </w:rPr>
        <w:t>لذلك؛</w:t>
      </w:r>
      <w:proofErr w:type="gramEnd"/>
    </w:p>
    <w:p w14:paraId="7D734D33" w14:textId="77777777" w:rsidR="00652A84" w:rsidRPr="00F03C19" w:rsidRDefault="00652A84" w:rsidP="00F03C19">
      <w:pPr>
        <w:pStyle w:val="enumlev1"/>
      </w:pPr>
      <w:r w:rsidRPr="00F03C19">
        <w:t>–</w:t>
      </w:r>
      <w:r w:rsidRPr="00F03C19">
        <w:rPr>
          <w:rtl/>
        </w:rPr>
        <w:tab/>
        <w:t>تعديلات صياغية تشمل تغيير تذييل المرفق.</w:t>
      </w:r>
    </w:p>
    <w:p w14:paraId="4B65A0F4" w14:textId="77FEDE2B" w:rsidR="00652A84" w:rsidRPr="004E597F" w:rsidRDefault="00652A84" w:rsidP="00F03C19">
      <w:pPr>
        <w:tabs>
          <w:tab w:val="right" w:pos="9639"/>
        </w:tabs>
        <w:spacing w:before="600"/>
        <w:textDirection w:val="tbRlV"/>
        <w:rPr>
          <w:lang w:val="ar-SA" w:eastAsia="zh-TW" w:bidi="en-GB"/>
        </w:rPr>
      </w:pPr>
      <w:r w:rsidRPr="004E597F">
        <w:rPr>
          <w:u w:val="single"/>
          <w:rtl/>
        </w:rPr>
        <w:t>مشروع مراجعة التوصية ITU-R BS.1</w:t>
      </w:r>
      <w:r>
        <w:rPr>
          <w:u w:val="single"/>
          <w:rtl/>
        </w:rPr>
        <w:t>1</w:t>
      </w:r>
      <w:r w:rsidRPr="004E597F">
        <w:rPr>
          <w:u w:val="single"/>
          <w:rtl/>
        </w:rPr>
        <w:t>14-12</w:t>
      </w:r>
      <w:r w:rsidRPr="004E597F">
        <w:rPr>
          <w:rtl/>
        </w:rPr>
        <w:tab/>
        <w:t xml:space="preserve">الوثيقة </w:t>
      </w:r>
      <w:r w:rsidR="00F03C19" w:rsidRPr="00F03C19">
        <w:rPr>
          <w:lang w:val="en-GB"/>
        </w:rPr>
        <w:t>6/128(Rev.1)</w:t>
      </w:r>
    </w:p>
    <w:p w14:paraId="14DC7B32" w14:textId="6804F382" w:rsidR="00652A84" w:rsidRPr="00E53461" w:rsidRDefault="00652A84" w:rsidP="00E53461">
      <w:pPr>
        <w:pStyle w:val="Rectitle"/>
      </w:pPr>
      <w:r w:rsidRPr="00E53461">
        <w:rPr>
          <w:rtl/>
        </w:rPr>
        <w:t xml:space="preserve">أنظمة الإذاعة الصوتية الرقمية للأرض الموجهة إلى مستقبلات ثابتة ومحمولة </w:t>
      </w:r>
      <w:r w:rsidR="00E53461">
        <w:br/>
      </w:r>
      <w:r w:rsidRPr="00E53461">
        <w:rPr>
          <w:rtl/>
        </w:rPr>
        <w:t xml:space="preserve">ومركبة على متن مركبات في مدى التردد </w:t>
      </w:r>
      <w:r w:rsidR="00F33DA9">
        <w:t>MHz 3</w:t>
      </w:r>
      <w:del w:id="3" w:author="Arabic_AA" w:date="2025-09-22T12:46:00Z">
        <w:r w:rsidR="00F33DA9" w:rsidDel="00D02758">
          <w:delText> 0</w:delText>
        </w:r>
      </w:del>
      <w:r w:rsidR="00F33DA9">
        <w:t>00-30</w:t>
      </w:r>
    </w:p>
    <w:p w14:paraId="696EFCBC" w14:textId="369DA32C" w:rsidR="00652A84" w:rsidRPr="004E597F" w:rsidRDefault="00652A84" w:rsidP="00E53461">
      <w:pPr>
        <w:rPr>
          <w:lang w:val="ar-SA" w:eastAsia="zh-TW" w:bidi="en-GB"/>
        </w:rPr>
      </w:pPr>
      <w:r w:rsidRPr="004E597F">
        <w:rPr>
          <w:rtl/>
        </w:rPr>
        <w:t xml:space="preserve">يشمل مشروع مراجعة التوصية </w:t>
      </w:r>
      <w:r w:rsidR="007E5224">
        <w:fldChar w:fldCharType="begin"/>
      </w:r>
      <w:r w:rsidR="007E5224">
        <w:instrText>HYPERLINK "https://www.itu.int/rec/R-REC-BS.1114/en"</w:instrText>
      </w:r>
      <w:r w:rsidR="007E5224">
        <w:fldChar w:fldCharType="separate"/>
      </w:r>
      <w:r w:rsidR="007E5224" w:rsidRPr="00655A2F">
        <w:rPr>
          <w:rStyle w:val="Hyperlink"/>
        </w:rPr>
        <w:t>ITU-R BS.1114-12</w:t>
      </w:r>
      <w:r w:rsidR="007E5224">
        <w:fldChar w:fldCharType="end"/>
      </w:r>
      <w:r w:rsidRPr="004E597F">
        <w:rPr>
          <w:rtl/>
        </w:rPr>
        <w:t xml:space="preserve">‎ </w:t>
      </w:r>
      <w:r>
        <w:rPr>
          <w:rtl/>
        </w:rPr>
        <w:t>التعديلات</w:t>
      </w:r>
      <w:r w:rsidRPr="004E597F">
        <w:rPr>
          <w:rtl/>
        </w:rPr>
        <w:t xml:space="preserve"> التالية:</w:t>
      </w:r>
      <w:r>
        <w:fldChar w:fldCharType="begin"/>
      </w:r>
      <w:r>
        <w:instrText>HYPERLINK "https://www.itu.int/rec/R-REC-BS.1114/en"</w:instrText>
      </w:r>
      <w:r>
        <w:fldChar w:fldCharType="separate"/>
      </w:r>
      <w:r>
        <w:fldChar w:fldCharType="end"/>
      </w:r>
    </w:p>
    <w:p w14:paraId="61E2B4C0" w14:textId="7D56513E" w:rsidR="00652A84" w:rsidRPr="004E597F" w:rsidRDefault="00652A84" w:rsidP="00E53461">
      <w:pPr>
        <w:pStyle w:val="enumlev1"/>
        <w:rPr>
          <w:lang w:val="ar-SA" w:eastAsia="zh-TW" w:bidi="en-GB"/>
        </w:rPr>
      </w:pPr>
      <w:r w:rsidRPr="004E597F">
        <w:t>‒</w:t>
      </w:r>
      <w:r w:rsidRPr="004E597F">
        <w:rPr>
          <w:rtl/>
        </w:rPr>
        <w:tab/>
        <w:t xml:space="preserve">حذف الإشارة إلى التوصية </w:t>
      </w:r>
      <w:hyperlink r:id="rId10" w:history="1">
        <w:r w:rsidR="007E5224" w:rsidRPr="00655A2F">
          <w:rPr>
            <w:rStyle w:val="Hyperlink"/>
          </w:rPr>
          <w:t>ITU-R BO.789</w:t>
        </w:r>
      </w:hyperlink>
      <w:r w:rsidRPr="004E597F">
        <w:rPr>
          <w:rtl/>
        </w:rPr>
        <w:t xml:space="preserve"> لأنها لم تعد ذات صلة.</w:t>
      </w:r>
      <w:r>
        <w:fldChar w:fldCharType="begin"/>
      </w:r>
      <w:r>
        <w:instrText>HYPERLINK "https://www.itu.int/rec/R-REC-BO.789/en"</w:instrText>
      </w:r>
      <w:r>
        <w:fldChar w:fldCharType="separate"/>
      </w:r>
      <w:r>
        <w:fldChar w:fldCharType="end"/>
      </w:r>
    </w:p>
    <w:p w14:paraId="513D1EA3" w14:textId="77777777" w:rsidR="00652A84" w:rsidRPr="004E597F" w:rsidRDefault="00652A84" w:rsidP="00E53461">
      <w:pPr>
        <w:pStyle w:val="enumlev1"/>
        <w:rPr>
          <w:lang w:val="ar-SA" w:eastAsia="zh-TW" w:bidi="en-GB"/>
        </w:rPr>
      </w:pPr>
      <w:r w:rsidRPr="004E597F">
        <w:t>‒</w:t>
      </w:r>
      <w:r w:rsidRPr="004E597F">
        <w:rPr>
          <w:rtl/>
        </w:rPr>
        <w:tab/>
        <w:t xml:space="preserve">حذف النص المتعلق بالأساليب </w:t>
      </w:r>
      <w:r w:rsidRPr="004E597F">
        <w:t>II</w:t>
      </w:r>
      <w:r w:rsidRPr="004E597F">
        <w:rPr>
          <w:rtl/>
        </w:rPr>
        <w:t xml:space="preserve"> و</w:t>
      </w:r>
      <w:r w:rsidRPr="004E597F">
        <w:t>III</w:t>
      </w:r>
      <w:r w:rsidRPr="004E597F">
        <w:rPr>
          <w:rtl/>
        </w:rPr>
        <w:t xml:space="preserve"> و</w:t>
      </w:r>
      <w:r w:rsidRPr="004E597F">
        <w:t>IV</w:t>
      </w:r>
      <w:r w:rsidRPr="004E597F">
        <w:rPr>
          <w:rtl/>
        </w:rPr>
        <w:t xml:space="preserve"> في النظام </w:t>
      </w:r>
      <w:r w:rsidRPr="004E597F">
        <w:t>A</w:t>
      </w:r>
      <w:r w:rsidRPr="004E597F">
        <w:rPr>
          <w:rtl/>
        </w:rPr>
        <w:t xml:space="preserve"> لأن أساليب الإرسال هذه قد حذفت الآن من المعيار.</w:t>
      </w:r>
    </w:p>
    <w:p w14:paraId="30CD3AD8" w14:textId="77777777" w:rsidR="00652A84" w:rsidRPr="004E597F" w:rsidRDefault="00652A84" w:rsidP="00E53461">
      <w:pPr>
        <w:pStyle w:val="enumlev1"/>
        <w:rPr>
          <w:lang w:val="ar-SA" w:eastAsia="zh-TW" w:bidi="en-GB"/>
        </w:rPr>
      </w:pPr>
      <w:r w:rsidRPr="004E597F">
        <w:t>‒</w:t>
      </w:r>
      <w:r w:rsidRPr="004E597F">
        <w:rPr>
          <w:rtl/>
        </w:rPr>
        <w:tab/>
        <w:t xml:space="preserve">إضافة ملاحظة بشأن نظام </w:t>
      </w:r>
      <w:r w:rsidRPr="004E597F">
        <w:t>DAB</w:t>
      </w:r>
      <w:r w:rsidRPr="004E597F">
        <w:rPr>
          <w:rtl/>
        </w:rPr>
        <w:t xml:space="preserve"> للإنذار في حالات الطوارئ في الملحق 2.</w:t>
      </w:r>
    </w:p>
    <w:p w14:paraId="4C572BF6" w14:textId="77777777" w:rsidR="00652A84" w:rsidRPr="004E597F" w:rsidRDefault="00652A84" w:rsidP="00E53461">
      <w:pPr>
        <w:pStyle w:val="enumlev1"/>
        <w:rPr>
          <w:lang w:val="ar-SA" w:eastAsia="zh-TW" w:bidi="en-GB"/>
        </w:rPr>
      </w:pPr>
      <w:r w:rsidRPr="004E597F">
        <w:t>‒</w:t>
      </w:r>
      <w:r w:rsidRPr="004E597F">
        <w:rPr>
          <w:rtl/>
        </w:rPr>
        <w:tab/>
        <w:t>الملحق 2، الأشكال 3 و6 و7</w:t>
      </w:r>
      <w:r w:rsidRPr="004E597F">
        <w:t>:</w:t>
      </w:r>
      <w:r w:rsidRPr="004E597F">
        <w:rPr>
          <w:rtl/>
        </w:rPr>
        <w:t xml:space="preserve"> </w:t>
      </w:r>
      <w:r>
        <w:rPr>
          <w:rtl/>
        </w:rPr>
        <w:t>حذف</w:t>
      </w:r>
      <w:r w:rsidRPr="004E597F">
        <w:rPr>
          <w:rtl/>
        </w:rPr>
        <w:t xml:space="preserve"> الإشارات إلى أساليب الإرسال.</w:t>
      </w:r>
    </w:p>
    <w:p w14:paraId="473E5EBF" w14:textId="4754803F" w:rsidR="00652A84" w:rsidRPr="004E597F" w:rsidRDefault="00652A84" w:rsidP="00E53461">
      <w:pPr>
        <w:pStyle w:val="enumlev1"/>
        <w:rPr>
          <w:lang w:val="ar-SA" w:eastAsia="zh-TW" w:bidi="en-GB"/>
        </w:rPr>
      </w:pPr>
      <w:r w:rsidRPr="004E597F">
        <w:t>‒</w:t>
      </w:r>
      <w:r w:rsidRPr="004E597F">
        <w:rPr>
          <w:rtl/>
        </w:rPr>
        <w:tab/>
        <w:t>الجدول 1</w:t>
      </w:r>
      <w:r w:rsidR="00A7262B">
        <w:rPr>
          <w:rFonts w:hint="cs"/>
          <w:rtl/>
        </w:rPr>
        <w:t>:</w:t>
      </w:r>
      <w:r w:rsidRPr="004E597F">
        <w:rPr>
          <w:rtl/>
        </w:rPr>
        <w:t xml:space="preserve"> تحديثات لمعلمات النظام </w:t>
      </w:r>
      <w:r w:rsidRPr="004E597F">
        <w:t>C</w:t>
      </w:r>
      <w:r w:rsidRPr="004E597F">
        <w:rPr>
          <w:rtl/>
        </w:rPr>
        <w:t xml:space="preserve"> ووصفه.</w:t>
      </w:r>
    </w:p>
    <w:p w14:paraId="3EC5B22F" w14:textId="3F916174" w:rsidR="00652A84" w:rsidRPr="004E597F" w:rsidRDefault="00652A84" w:rsidP="00E53461">
      <w:pPr>
        <w:pStyle w:val="enumlev1"/>
        <w:rPr>
          <w:lang w:val="ar-SA" w:eastAsia="zh-TW" w:bidi="en-GB"/>
        </w:rPr>
      </w:pPr>
      <w:r w:rsidRPr="004E597F">
        <w:t>‒</w:t>
      </w:r>
      <w:r w:rsidRPr="004E597F">
        <w:rPr>
          <w:rtl/>
        </w:rPr>
        <w:tab/>
        <w:t>الملحق 4</w:t>
      </w:r>
      <w:r w:rsidR="00A7262B">
        <w:rPr>
          <w:rFonts w:hint="cs"/>
          <w:rtl/>
        </w:rPr>
        <w:t>:</w:t>
      </w:r>
      <w:r w:rsidRPr="004E597F">
        <w:rPr>
          <w:rtl/>
        </w:rPr>
        <w:t xml:space="preserve"> تحديث النظام </w:t>
      </w:r>
      <w:r w:rsidRPr="004E597F">
        <w:t>IBOC</w:t>
      </w:r>
      <w:r w:rsidRPr="004E597F">
        <w:rPr>
          <w:rtl/>
        </w:rPr>
        <w:t>.</w:t>
      </w:r>
    </w:p>
    <w:p w14:paraId="41518506" w14:textId="5A09A23E" w:rsidR="00652A84" w:rsidRPr="004E597F" w:rsidRDefault="00652A84" w:rsidP="00E53461">
      <w:pPr>
        <w:pStyle w:val="enumlev1"/>
        <w:rPr>
          <w:lang w:val="ar-SA" w:eastAsia="zh-TW" w:bidi="en-GB"/>
        </w:rPr>
      </w:pPr>
      <w:r w:rsidRPr="004E597F">
        <w:t>‒</w:t>
      </w:r>
      <w:r w:rsidRPr="004E597F">
        <w:rPr>
          <w:rtl/>
        </w:rPr>
        <w:tab/>
        <w:t xml:space="preserve">تغيير نطاق التردد الأعلى من </w:t>
      </w:r>
      <w:r w:rsidR="007649F4">
        <w:t>MHz 3 000</w:t>
      </w:r>
      <w:r w:rsidRPr="004E597F">
        <w:rPr>
          <w:rtl/>
        </w:rPr>
        <w:t xml:space="preserve"> إلى </w:t>
      </w:r>
      <w:r w:rsidR="007649F4">
        <w:t>MHz 300</w:t>
      </w:r>
      <w:r w:rsidRPr="004E597F">
        <w:rPr>
          <w:rtl/>
        </w:rPr>
        <w:t>.</w:t>
      </w:r>
    </w:p>
    <w:p w14:paraId="6F6909C0" w14:textId="77777777" w:rsidR="00652A84" w:rsidRPr="004E597F" w:rsidRDefault="00652A84" w:rsidP="00E53461">
      <w:pPr>
        <w:pStyle w:val="enumlev1"/>
        <w:rPr>
          <w:lang w:val="ar-SA" w:eastAsia="zh-TW" w:bidi="en-GB"/>
        </w:rPr>
      </w:pPr>
      <w:r w:rsidRPr="004E597F">
        <w:t>‒</w:t>
      </w:r>
      <w:r w:rsidRPr="004E597F">
        <w:rPr>
          <w:rtl/>
        </w:rPr>
        <w:tab/>
        <w:t>وضع جدول المحتويات.</w:t>
      </w:r>
    </w:p>
    <w:p w14:paraId="2BA7EB09" w14:textId="20E5B65A" w:rsidR="00652A84" w:rsidRPr="00C13EB8" w:rsidRDefault="00C13EB8" w:rsidP="00E53461">
      <w:pPr>
        <w:pStyle w:val="enumlev1"/>
        <w:rPr>
          <w:spacing w:val="-4"/>
        </w:rPr>
      </w:pPr>
      <w:r w:rsidRPr="00C13EB8">
        <w:rPr>
          <w:spacing w:val="-4"/>
        </w:rPr>
        <w:t>‒</w:t>
      </w:r>
      <w:r w:rsidR="00652A84" w:rsidRPr="00C13EB8">
        <w:rPr>
          <w:spacing w:val="-4"/>
          <w:rtl/>
        </w:rPr>
        <w:tab/>
        <w:t xml:space="preserve">استخدام الإذاعة الصوتية الرقمية للأرض </w:t>
      </w:r>
      <w:r w:rsidRPr="00C13EB8">
        <w:rPr>
          <w:spacing w:val="-4"/>
        </w:rPr>
        <w:t>(DTSB)</w:t>
      </w:r>
      <w:r w:rsidR="00652A84" w:rsidRPr="00C13EB8">
        <w:rPr>
          <w:spacing w:val="-4"/>
          <w:rtl/>
        </w:rPr>
        <w:t xml:space="preserve"> لتحل محل الإذاعة الصوتية الرقمية (</w:t>
      </w:r>
      <w:r w:rsidR="00652A84" w:rsidRPr="00C13EB8">
        <w:rPr>
          <w:spacing w:val="-4"/>
        </w:rPr>
        <w:t>DSB</w:t>
      </w:r>
      <w:r w:rsidR="00652A84" w:rsidRPr="00C13EB8">
        <w:rPr>
          <w:spacing w:val="-4"/>
          <w:rtl/>
        </w:rPr>
        <w:t>)، لتجنب سوء الفهم المحتمل.</w:t>
      </w:r>
    </w:p>
    <w:p w14:paraId="51010CCB" w14:textId="3B20B9A5" w:rsidR="00B81BC3" w:rsidRDefault="00B81BC3" w:rsidP="00C13EB8">
      <w:r>
        <w:br w:type="page"/>
      </w:r>
    </w:p>
    <w:p w14:paraId="3E6E9636" w14:textId="5F4EFD23" w:rsidR="0096020C" w:rsidRPr="004E597F" w:rsidRDefault="0096020C" w:rsidP="00B81BC3">
      <w:pPr>
        <w:tabs>
          <w:tab w:val="right" w:pos="9639"/>
        </w:tabs>
        <w:spacing w:before="600"/>
        <w:textDirection w:val="tbRlV"/>
        <w:rPr>
          <w:lang w:val="ar-SA" w:eastAsia="zh-TW" w:bidi="en-GB"/>
        </w:rPr>
      </w:pPr>
      <w:r w:rsidRPr="004E597F">
        <w:rPr>
          <w:u w:val="single"/>
          <w:rtl/>
        </w:rPr>
        <w:lastRenderedPageBreak/>
        <w:t>مشروع مراجعة التوصية ITU-R BS.2088-1</w:t>
      </w:r>
      <w:r w:rsidRPr="004E597F">
        <w:rPr>
          <w:rtl/>
        </w:rPr>
        <w:tab/>
        <w:t xml:space="preserve">الوثيقة </w:t>
      </w:r>
      <w:r w:rsidR="00B81BC3" w:rsidRPr="00B81BC3">
        <w:rPr>
          <w:lang w:val="en-GB"/>
        </w:rPr>
        <w:t>6/132(Rev.1)</w:t>
      </w:r>
    </w:p>
    <w:p w14:paraId="33856E56" w14:textId="77777777" w:rsidR="0096020C" w:rsidRPr="0002168B" w:rsidRDefault="0096020C" w:rsidP="0002168B">
      <w:pPr>
        <w:pStyle w:val="Rectitle"/>
      </w:pPr>
      <w:r w:rsidRPr="0002168B">
        <w:rPr>
          <w:rtl/>
        </w:rPr>
        <w:t>نسق الملفات الطويلة للتبادل الدولي لمواد البرامج السمعية التي تتضمن بيانات شرحية</w:t>
      </w:r>
    </w:p>
    <w:p w14:paraId="20E6A61F" w14:textId="1FE76A0F" w:rsidR="0096020C" w:rsidRPr="004E597F" w:rsidRDefault="0096020C" w:rsidP="00C45AD2">
      <w:pPr>
        <w:rPr>
          <w:lang w:val="ar-SA" w:eastAsia="zh-TW" w:bidi="en-GB"/>
        </w:rPr>
      </w:pPr>
      <w:r w:rsidRPr="004E597F">
        <w:rPr>
          <w:rtl/>
        </w:rPr>
        <w:t xml:space="preserve">توضح هذه المراجعة للتوصية </w:t>
      </w:r>
      <w:hyperlink r:id="rId11" w:history="1">
        <w:r w:rsidRPr="003F7FB2">
          <w:rPr>
            <w:rStyle w:val="Hyperlink"/>
            <w:rtl/>
          </w:rPr>
          <w:t>ITU-R BS.2088</w:t>
        </w:r>
      </w:hyperlink>
      <w:r w:rsidRPr="004E597F">
        <w:rPr>
          <w:rtl/>
        </w:rPr>
        <w:t xml:space="preserve"> معالجة المقاطع المستعملة في أنساق ملفات الموجات الأخرى </w:t>
      </w:r>
      <w:r>
        <w:rPr>
          <w:rtl/>
        </w:rPr>
        <w:t>(</w:t>
      </w:r>
      <w:r w:rsidRPr="004E597F">
        <w:t>BWF</w:t>
      </w:r>
      <w:r>
        <w:rPr>
          <w:rtl/>
        </w:rPr>
        <w:t>؛</w:t>
      </w:r>
      <w:r w:rsidRPr="004E597F">
        <w:rPr>
          <w:rtl/>
        </w:rPr>
        <w:t xml:space="preserve"> التوصيـة</w:t>
      </w:r>
      <w:r>
        <w:rPr>
          <w:rtl/>
        </w:rPr>
        <w:t xml:space="preserve"> </w:t>
      </w:r>
      <w:hyperlink r:id="rId12" w:history="1">
        <w:r w:rsidR="00F33DA9" w:rsidRPr="000F3440">
          <w:rPr>
            <w:rStyle w:val="Hyperlink"/>
          </w:rPr>
          <w:t>ITU-R BS.1352</w:t>
        </w:r>
      </w:hyperlink>
      <w:r w:rsidRPr="00141F58">
        <w:rPr>
          <w:rtl/>
        </w:rPr>
        <w:t>،</w:t>
      </w:r>
      <w:r>
        <w:rPr>
          <w:rtl/>
        </w:rPr>
        <w:t xml:space="preserve"> </w:t>
      </w:r>
      <w:r>
        <w:rPr>
          <w:lang w:val="en-GB"/>
        </w:rPr>
        <w:t>RF64</w:t>
      </w:r>
      <w:r>
        <w:rPr>
          <w:rtl/>
        </w:rPr>
        <w:t xml:space="preserve">؛ </w:t>
      </w:r>
      <w:r>
        <w:t>EBU Tech 3306</w:t>
      </w:r>
      <w:r w:rsidRPr="004E597F">
        <w:rPr>
          <w:rtl/>
        </w:rPr>
        <w:t>) ضمن نسق الملف BW64 في الفقرات 1.2 و2.2 و10. وتُدرج أيضاً في</w:t>
      </w:r>
      <w:r w:rsidR="00F33DA9">
        <w:rPr>
          <w:rFonts w:hint="cs"/>
          <w:rtl/>
        </w:rPr>
        <w:t> </w:t>
      </w:r>
      <w:r w:rsidRPr="004E597F">
        <w:rPr>
          <w:rtl/>
        </w:rPr>
        <w:t xml:space="preserve">الفقرة 11 إضافة طريقة توليد </w:t>
      </w:r>
      <w:r w:rsidRPr="004E597F">
        <w:t>XML</w:t>
      </w:r>
      <w:r w:rsidRPr="004E597F">
        <w:rPr>
          <w:rtl/>
        </w:rPr>
        <w:t xml:space="preserve"> من المقطع </w:t>
      </w:r>
      <w:r w:rsidR="00C45AD2" w:rsidRPr="00C45AD2">
        <w:t>&lt;</w:t>
      </w:r>
      <w:proofErr w:type="spellStart"/>
      <w:r w:rsidR="00C45AD2" w:rsidRPr="00C45AD2">
        <w:t>ubxt</w:t>
      </w:r>
      <w:proofErr w:type="spellEnd"/>
      <w:r w:rsidR="00C45AD2" w:rsidRPr="00C45AD2">
        <w:t>&gt;</w:t>
      </w:r>
      <w:r w:rsidRPr="004E597F">
        <w:rPr>
          <w:rtl/>
        </w:rPr>
        <w:t>.</w:t>
      </w:r>
      <w:hyperlink r:id="rId13" w:history="1"/>
    </w:p>
    <w:p w14:paraId="00A045FC"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5DFE1" w14:textId="77777777" w:rsidR="00072C93" w:rsidRDefault="00072C93" w:rsidP="006C3242">
      <w:pPr>
        <w:spacing w:before="0" w:line="240" w:lineRule="auto"/>
      </w:pPr>
      <w:r>
        <w:separator/>
      </w:r>
    </w:p>
  </w:endnote>
  <w:endnote w:type="continuationSeparator" w:id="0">
    <w:p w14:paraId="7E48C564" w14:textId="77777777" w:rsidR="00072C93" w:rsidRDefault="00072C9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implified Arabic">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5CEB" w14:textId="77777777" w:rsidR="002D7F7A" w:rsidRDefault="002D7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51C7" w14:textId="66EDBDA5"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1D561"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w:t>
    </w:r>
    <w:proofErr w:type="gramStart"/>
    <w:r w:rsidRPr="00FC09E8">
      <w:rPr>
        <w:rFonts w:ascii="Calibri" w:eastAsia="Times New Roman" w:hAnsi="Calibri" w:cs="Calibri"/>
        <w:color w:val="4F81BD"/>
        <w:sz w:val="19"/>
        <w:szCs w:val="19"/>
        <w:lang w:val="fr-CH" w:eastAsia="en-US"/>
      </w:rPr>
      <w:t>E-mail:</w:t>
    </w:r>
    <w:proofErr w:type="gramEnd"/>
    <w:r w:rsidRPr="00FC09E8">
      <w:rPr>
        <w:rFonts w:ascii="Calibri" w:eastAsia="Times New Roman" w:hAnsi="Calibri" w:cs="Calibri"/>
        <w:color w:val="4F81BD"/>
        <w:sz w:val="19"/>
        <w:szCs w:val="19"/>
        <w:lang w:val="fr-CH" w:eastAsia="en-US"/>
      </w:rPr>
      <w:t xml:space="preserve">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proofErr w:type="gramStart"/>
    <w:r w:rsidRPr="00FC09E8">
      <w:rPr>
        <w:rFonts w:ascii="Calibri" w:eastAsia="Times New Roman" w:hAnsi="Calibri" w:cs="Calibri"/>
        <w:color w:val="3E8EDE"/>
        <w:sz w:val="18"/>
        <w:szCs w:val="18"/>
        <w:lang w:val="fr-CH" w:eastAsia="en-US"/>
      </w:rPr>
      <w:t>Fax:</w:t>
    </w:r>
    <w:proofErr w:type="gramEnd"/>
    <w:r w:rsidRPr="00FC09E8">
      <w:rPr>
        <w:rFonts w:ascii="Calibri" w:eastAsia="Times New Roman" w:hAnsi="Calibri" w:cs="Calibri"/>
        <w:color w:val="3E8EDE"/>
        <w:sz w:val="18"/>
        <w:szCs w:val="18"/>
        <w:lang w:val="fr-CH" w:eastAsia="en-US"/>
      </w:rPr>
      <w:t xml:space="preserve">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97D16" w14:textId="77777777" w:rsidR="00072C93" w:rsidRDefault="00072C93" w:rsidP="006C3242">
      <w:pPr>
        <w:spacing w:before="0" w:line="240" w:lineRule="auto"/>
      </w:pPr>
      <w:r>
        <w:separator/>
      </w:r>
    </w:p>
  </w:footnote>
  <w:footnote w:type="continuationSeparator" w:id="0">
    <w:p w14:paraId="11AE6F0D" w14:textId="77777777" w:rsidR="00072C93" w:rsidRDefault="00072C9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FD3" w14:textId="77777777" w:rsidR="002D7F7A" w:rsidRDefault="002D7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AB1B" w14:textId="77777777" w:rsidR="002D7F7A" w:rsidRPr="000E64C9" w:rsidRDefault="002D7F7A" w:rsidP="002D7F7A">
    <w:pPr>
      <w:pStyle w:val="Header"/>
      <w:jc w:val="center"/>
      <w:rPr>
        <w:iCs/>
        <w:sz w:val="18"/>
        <w:szCs w:val="16"/>
      </w:rPr>
    </w:pPr>
    <w:r>
      <w:rPr>
        <w:iCs/>
        <w:sz w:val="18"/>
        <w:szCs w:val="16"/>
      </w:rPr>
      <w:t xml:space="preserve">- </w:t>
    </w:r>
    <w:r w:rsidRPr="000E64C9">
      <w:rPr>
        <w:iCs/>
        <w:sz w:val="18"/>
        <w:szCs w:val="16"/>
      </w:rPr>
      <w:fldChar w:fldCharType="begin"/>
    </w:r>
    <w:r w:rsidRPr="000E64C9">
      <w:rPr>
        <w:iCs/>
        <w:sz w:val="18"/>
        <w:szCs w:val="16"/>
      </w:rPr>
      <w:instrText xml:space="preserve"> PAGE  \* MERGEFORMAT </w:instrText>
    </w:r>
    <w:r w:rsidRPr="000E64C9">
      <w:rPr>
        <w:iCs/>
        <w:sz w:val="18"/>
        <w:szCs w:val="16"/>
      </w:rPr>
      <w:fldChar w:fldCharType="separate"/>
    </w:r>
    <w:r>
      <w:rPr>
        <w:iCs/>
        <w:sz w:val="18"/>
        <w:szCs w:val="16"/>
      </w:rPr>
      <w:t>3</w:t>
    </w:r>
    <w:r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35EB" w14:textId="77777777" w:rsidR="004C39C6" w:rsidRDefault="00B02BF4" w:rsidP="00B02BF4">
    <w:pPr>
      <w:pStyle w:val="Header"/>
      <w:spacing w:before="120"/>
      <w:jc w:val="center"/>
    </w:pPr>
    <w:r>
      <w:rPr>
        <w:noProof/>
        <w:lang w:val="en-GB" w:eastAsia="en-GB"/>
      </w:rPr>
      <w:drawing>
        <wp:inline distT="0" distB="0" distL="0" distR="0" wp14:anchorId="2E63AB1E" wp14:editId="40A87C0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93"/>
    <w:rsid w:val="0002168B"/>
    <w:rsid w:val="0006468A"/>
    <w:rsid w:val="00072C93"/>
    <w:rsid w:val="000766A1"/>
    <w:rsid w:val="00090574"/>
    <w:rsid w:val="000C1C0E"/>
    <w:rsid w:val="000C548A"/>
    <w:rsid w:val="000F7BBE"/>
    <w:rsid w:val="00141F58"/>
    <w:rsid w:val="00150DB9"/>
    <w:rsid w:val="001C0169"/>
    <w:rsid w:val="001D1D50"/>
    <w:rsid w:val="001D6745"/>
    <w:rsid w:val="001E446E"/>
    <w:rsid w:val="002154EE"/>
    <w:rsid w:val="002276D2"/>
    <w:rsid w:val="0023283D"/>
    <w:rsid w:val="0026373E"/>
    <w:rsid w:val="00270563"/>
    <w:rsid w:val="00271C43"/>
    <w:rsid w:val="00290728"/>
    <w:rsid w:val="002978F4"/>
    <w:rsid w:val="002B028D"/>
    <w:rsid w:val="002B7106"/>
    <w:rsid w:val="002C2130"/>
    <w:rsid w:val="002D7F7A"/>
    <w:rsid w:val="002E6541"/>
    <w:rsid w:val="00334924"/>
    <w:rsid w:val="003409BC"/>
    <w:rsid w:val="00357185"/>
    <w:rsid w:val="003704CA"/>
    <w:rsid w:val="00383829"/>
    <w:rsid w:val="00383DF2"/>
    <w:rsid w:val="003B5733"/>
    <w:rsid w:val="003F4B29"/>
    <w:rsid w:val="003F7FB2"/>
    <w:rsid w:val="004111FB"/>
    <w:rsid w:val="0042686F"/>
    <w:rsid w:val="004317D8"/>
    <w:rsid w:val="00434183"/>
    <w:rsid w:val="00443869"/>
    <w:rsid w:val="00447F32"/>
    <w:rsid w:val="004563AF"/>
    <w:rsid w:val="004C39C6"/>
    <w:rsid w:val="004E11DC"/>
    <w:rsid w:val="004F1032"/>
    <w:rsid w:val="00525DDD"/>
    <w:rsid w:val="005409AC"/>
    <w:rsid w:val="0055516A"/>
    <w:rsid w:val="0058491B"/>
    <w:rsid w:val="00592EA5"/>
    <w:rsid w:val="005A3170"/>
    <w:rsid w:val="005F4906"/>
    <w:rsid w:val="006024AB"/>
    <w:rsid w:val="00652A84"/>
    <w:rsid w:val="00656C0A"/>
    <w:rsid w:val="00677396"/>
    <w:rsid w:val="0069200F"/>
    <w:rsid w:val="006A65CB"/>
    <w:rsid w:val="006C3242"/>
    <w:rsid w:val="006C7CC0"/>
    <w:rsid w:val="006E5F73"/>
    <w:rsid w:val="006F63F7"/>
    <w:rsid w:val="007001B3"/>
    <w:rsid w:val="007025C7"/>
    <w:rsid w:val="00706D7A"/>
    <w:rsid w:val="00722F0D"/>
    <w:rsid w:val="0074420E"/>
    <w:rsid w:val="007649F4"/>
    <w:rsid w:val="00783E26"/>
    <w:rsid w:val="007A1910"/>
    <w:rsid w:val="007B20D7"/>
    <w:rsid w:val="007C3BC7"/>
    <w:rsid w:val="007C3BCD"/>
    <w:rsid w:val="007D4ACF"/>
    <w:rsid w:val="007E5224"/>
    <w:rsid w:val="007F0787"/>
    <w:rsid w:val="00810B7B"/>
    <w:rsid w:val="0082358A"/>
    <w:rsid w:val="008235CD"/>
    <w:rsid w:val="008247DE"/>
    <w:rsid w:val="00840B10"/>
    <w:rsid w:val="00851102"/>
    <w:rsid w:val="008513CB"/>
    <w:rsid w:val="008A4A32"/>
    <w:rsid w:val="008A7F84"/>
    <w:rsid w:val="009066D7"/>
    <w:rsid w:val="0091702E"/>
    <w:rsid w:val="00923B0C"/>
    <w:rsid w:val="0094021C"/>
    <w:rsid w:val="00952F86"/>
    <w:rsid w:val="0096020C"/>
    <w:rsid w:val="00982B28"/>
    <w:rsid w:val="00996A67"/>
    <w:rsid w:val="009D313F"/>
    <w:rsid w:val="00A47A5A"/>
    <w:rsid w:val="00A6683B"/>
    <w:rsid w:val="00A7262B"/>
    <w:rsid w:val="00A97F94"/>
    <w:rsid w:val="00AA7EA2"/>
    <w:rsid w:val="00B02BF4"/>
    <w:rsid w:val="00B03099"/>
    <w:rsid w:val="00B05BC8"/>
    <w:rsid w:val="00B1143A"/>
    <w:rsid w:val="00B64B47"/>
    <w:rsid w:val="00B81BC3"/>
    <w:rsid w:val="00C002DE"/>
    <w:rsid w:val="00C115BA"/>
    <w:rsid w:val="00C13EB8"/>
    <w:rsid w:val="00C45AD2"/>
    <w:rsid w:val="00C502CD"/>
    <w:rsid w:val="00C53BF8"/>
    <w:rsid w:val="00C66157"/>
    <w:rsid w:val="00C674FE"/>
    <w:rsid w:val="00C67501"/>
    <w:rsid w:val="00C75633"/>
    <w:rsid w:val="00CE2EE1"/>
    <w:rsid w:val="00CE3349"/>
    <w:rsid w:val="00CE36E5"/>
    <w:rsid w:val="00CF27F5"/>
    <w:rsid w:val="00CF3FFD"/>
    <w:rsid w:val="00D02121"/>
    <w:rsid w:val="00D02758"/>
    <w:rsid w:val="00D10CCF"/>
    <w:rsid w:val="00D21BDF"/>
    <w:rsid w:val="00D37F70"/>
    <w:rsid w:val="00D417B9"/>
    <w:rsid w:val="00D73DEE"/>
    <w:rsid w:val="00D77D0F"/>
    <w:rsid w:val="00DA1CF0"/>
    <w:rsid w:val="00DC1E02"/>
    <w:rsid w:val="00DC24B4"/>
    <w:rsid w:val="00DC5FB0"/>
    <w:rsid w:val="00DE43AA"/>
    <w:rsid w:val="00DF16DC"/>
    <w:rsid w:val="00E20DB4"/>
    <w:rsid w:val="00E44840"/>
    <w:rsid w:val="00E45211"/>
    <w:rsid w:val="00E473C5"/>
    <w:rsid w:val="00E518E0"/>
    <w:rsid w:val="00E53461"/>
    <w:rsid w:val="00E90A99"/>
    <w:rsid w:val="00E92863"/>
    <w:rsid w:val="00EB796D"/>
    <w:rsid w:val="00EE05C9"/>
    <w:rsid w:val="00F03C19"/>
    <w:rsid w:val="00F058DC"/>
    <w:rsid w:val="00F16820"/>
    <w:rsid w:val="00F24FC4"/>
    <w:rsid w:val="00F2676C"/>
    <w:rsid w:val="00F33DA9"/>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AD0A"/>
  <w15:chartTrackingRefBased/>
  <w15:docId w15:val="{B7F1A20F-C0A5-4555-899D-E2AE031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10"/>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A7262B"/>
    <w:pPr>
      <w:spacing w:before="80" w:after="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link w:val="RectitleChar"/>
    <w:uiPriority w:val="99"/>
    <w:qFormat/>
    <w:rsid w:val="00A7262B"/>
    <w:pPr>
      <w:keepNext/>
      <w:keepLines/>
      <w:spacing w:before="240" w:after="24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jc w:val="center"/>
    </w:pPr>
    <w:rPr>
      <w:rFonts w:ascii="Calibri" w:hAnsi="Calibri" w:cs="Traditional Arabic"/>
      <w:sz w:val="26"/>
      <w:szCs w:val="36"/>
    </w:rPr>
  </w:style>
  <w:style w:type="paragraph" w:customStyle="1" w:styleId="AnnexNotitle">
    <w:name w:val="Annex_No &amp; title"/>
    <w:basedOn w:val="Annextitle"/>
    <w:uiPriority w:val="99"/>
    <w:qFormat/>
    <w:rsid w:val="00D02121"/>
  </w:style>
  <w:style w:type="paragraph" w:customStyle="1" w:styleId="Normalaftertitle0">
    <w:name w:val="Normal_after_title"/>
    <w:basedOn w:val="Normal"/>
    <w:next w:val="Normal"/>
    <w:link w:val="NormalaftertitleChar"/>
    <w:uiPriority w:val="99"/>
    <w:rsid w:val="007B20D7"/>
    <w:pPr>
      <w:tabs>
        <w:tab w:val="left" w:pos="1191"/>
        <w:tab w:val="left" w:pos="1588"/>
        <w:tab w:val="left" w:pos="1985"/>
      </w:tabs>
      <w:overflowPunct w:val="0"/>
      <w:autoSpaceDE w:val="0"/>
      <w:autoSpaceDN w:val="0"/>
      <w:bidi w:val="0"/>
      <w:adjustRightInd w:val="0"/>
      <w:spacing w:before="400" w:after="0" w:line="280" w:lineRule="exact"/>
      <w:textAlignment w:val="baseline"/>
    </w:pPr>
    <w:rPr>
      <w:rFonts w:ascii="Times New Roman" w:hAnsi="Calibri" w:cs="Simplified Arabic"/>
      <w:sz w:val="24"/>
      <w:szCs w:val="30"/>
      <w:lang w:val="fr-CH"/>
    </w:rPr>
  </w:style>
  <w:style w:type="character" w:customStyle="1" w:styleId="NormalaftertitleChar">
    <w:name w:val="Normal_after_title Char"/>
    <w:basedOn w:val="DefaultParagraphFont"/>
    <w:link w:val="Normalaftertitle0"/>
    <w:uiPriority w:val="99"/>
    <w:rsid w:val="007B20D7"/>
    <w:rPr>
      <w:rFonts w:ascii="Times New Roman" w:hAnsi="Calibri" w:cs="Simplified Arabic"/>
      <w:sz w:val="24"/>
      <w:szCs w:val="30"/>
      <w:lang w:val="fr-CH"/>
    </w:rPr>
  </w:style>
  <w:style w:type="paragraph" w:customStyle="1" w:styleId="enumlev10">
    <w:name w:val="enumlev1"/>
    <w:basedOn w:val="Normal"/>
    <w:link w:val="enumlev1Char"/>
    <w:qFormat/>
    <w:rsid w:val="00652A84"/>
    <w:pPr>
      <w:tabs>
        <w:tab w:val="left" w:pos="1191"/>
        <w:tab w:val="left" w:pos="1588"/>
        <w:tab w:val="left" w:pos="1985"/>
      </w:tabs>
      <w:overflowPunct w:val="0"/>
      <w:autoSpaceDE w:val="0"/>
      <w:autoSpaceDN w:val="0"/>
      <w:bidi w:val="0"/>
      <w:adjustRightInd w:val="0"/>
      <w:spacing w:before="80" w:after="0" w:line="280" w:lineRule="exact"/>
      <w:ind w:left="794" w:hanging="794"/>
      <w:textAlignment w:val="baseline"/>
    </w:pPr>
    <w:rPr>
      <w:rFonts w:ascii="Times New Roman" w:hAnsi="Calibri" w:cs="Simplified Arabic"/>
      <w:sz w:val="24"/>
      <w:szCs w:val="30"/>
      <w:lang w:val="fr-CH"/>
    </w:rPr>
  </w:style>
  <w:style w:type="character" w:customStyle="1" w:styleId="RectitleChar">
    <w:name w:val="Rec_title Char"/>
    <w:link w:val="Rectitle"/>
    <w:uiPriority w:val="99"/>
    <w:rsid w:val="00A7262B"/>
    <w:rPr>
      <w:rFonts w:ascii="Dubai" w:hAnsi="Dubai" w:cs="Dubai"/>
      <w:b/>
      <w:bCs/>
      <w:sz w:val="28"/>
      <w:szCs w:val="28"/>
    </w:rPr>
  </w:style>
  <w:style w:type="character" w:customStyle="1" w:styleId="enumlev1Char">
    <w:name w:val="enumlev1 Char"/>
    <w:basedOn w:val="DefaultParagraphFont"/>
    <w:link w:val="enumlev10"/>
    <w:locked/>
    <w:rsid w:val="00652A84"/>
    <w:rPr>
      <w:rFonts w:ascii="Times New Roman" w:hAnsi="Calibri" w:cs="Simplified Arabic"/>
      <w:sz w:val="24"/>
      <w:szCs w:val="30"/>
      <w:lang w:val="fr-CH"/>
    </w:rPr>
  </w:style>
  <w:style w:type="character" w:styleId="FollowedHyperlink">
    <w:name w:val="FollowedHyperlink"/>
    <w:basedOn w:val="DefaultParagraphFont"/>
    <w:uiPriority w:val="99"/>
    <w:semiHidden/>
    <w:unhideWhenUsed/>
    <w:rsid w:val="00E20DB4"/>
    <w:rPr>
      <w:color w:val="954F72" w:themeColor="followedHyperlink"/>
      <w:u w:val="single"/>
    </w:rPr>
  </w:style>
  <w:style w:type="character" w:styleId="UnresolvedMention">
    <w:name w:val="Unresolved Mention"/>
    <w:basedOn w:val="DefaultParagraphFont"/>
    <w:uiPriority w:val="99"/>
    <w:semiHidden/>
    <w:unhideWhenUsed/>
    <w:rsid w:val="00E90A99"/>
    <w:rPr>
      <w:color w:val="605E5C"/>
      <w:shd w:val="clear" w:color="auto" w:fill="E1DFDD"/>
    </w:rPr>
  </w:style>
  <w:style w:type="paragraph" w:styleId="Revision">
    <w:name w:val="Revision"/>
    <w:hidden/>
    <w:uiPriority w:val="99"/>
    <w:semiHidden/>
    <w:rsid w:val="00E53461"/>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ar/ITU-T/ipr/Pages/policy.aspx" TargetMode="External"/><Relationship Id="rId13" Type="http://schemas.openxmlformats.org/officeDocument/2006/relationships/hyperlink" Target="https://www.itu.int/rec/R-REC-BS.1352/en"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rec/R-REC-BS.135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BS.2088/en"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itu.int/rec/R-REC-BO.789/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R23-SG06-C-0127/en"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R%20(BR)\PA_CACE%20Mod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C6AD3177DE4337BCF7A74CAC9DDF2A"/>
        <w:category>
          <w:name w:val="General"/>
          <w:gallery w:val="placeholder"/>
        </w:category>
        <w:types>
          <w:type w:val="bbPlcHdr"/>
        </w:types>
        <w:behaviors>
          <w:behavior w:val="content"/>
        </w:behaviors>
        <w:guid w:val="{E6387852-C96B-4BD8-B064-C9DD57992EBE}"/>
      </w:docPartPr>
      <w:docPartBody>
        <w:p w:rsidR="0039375B" w:rsidRDefault="0039375B">
          <w:pPr>
            <w:pStyle w:val="12C6AD3177DE4337BCF7A74CAC9DDF2A"/>
          </w:pPr>
          <w:r w:rsidRPr="002033DC">
            <w:rPr>
              <w:rStyle w:val="PlaceholderText"/>
            </w:rPr>
            <w:t>Click or tap here to enter text.</w:t>
          </w:r>
        </w:p>
      </w:docPartBody>
    </w:docPart>
    <w:docPart>
      <w:docPartPr>
        <w:name w:val="95B9A14FEF624984850D0E5A41FE06E1"/>
        <w:category>
          <w:name w:val="General"/>
          <w:gallery w:val="placeholder"/>
        </w:category>
        <w:types>
          <w:type w:val="bbPlcHdr"/>
        </w:types>
        <w:behaviors>
          <w:behavior w:val="content"/>
        </w:behaviors>
        <w:guid w:val="{D344BD0E-B7AE-4086-8738-B3AA06F89A05}"/>
      </w:docPartPr>
      <w:docPartBody>
        <w:p w:rsidR="0039375B" w:rsidRDefault="0039375B">
          <w:pPr>
            <w:pStyle w:val="95B9A14FEF624984850D0E5A41FE06E1"/>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implified Arabic">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5B"/>
    <w:rsid w:val="0039375B"/>
    <w:rsid w:val="00D21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6AD3177DE4337BCF7A74CAC9DDF2A">
    <w:name w:val="12C6AD3177DE4337BCF7A74CAC9DDF2A"/>
  </w:style>
  <w:style w:type="paragraph" w:customStyle="1" w:styleId="95B9A14FEF624984850D0E5A41FE06E1">
    <w:name w:val="95B9A14FEF624984850D0E5A41FE0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12</TotalTime>
  <Pages>4</Pages>
  <Words>754</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Editors</cp:lastModifiedBy>
  <cp:revision>9</cp:revision>
  <dcterms:created xsi:type="dcterms:W3CDTF">2025-09-22T12:25:00Z</dcterms:created>
  <dcterms:modified xsi:type="dcterms:W3CDTF">2025-09-23T08:43:00Z</dcterms:modified>
</cp:coreProperties>
</file>