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26AB7" w14:paraId="3BAF443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7299A7" w14:textId="77777777" w:rsidR="00E53DCE" w:rsidRPr="00326AB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326AB7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0B7D572A" w14:textId="77777777" w:rsidR="00E53DCE" w:rsidRPr="00326AB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6285A246" w14:textId="77777777" w:rsidR="00E53DCE" w:rsidRPr="00326AB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326AB7" w14:paraId="27432363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DD93505" w14:textId="1788F212" w:rsidR="00E53DCE" w:rsidRPr="00326AB7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326AB7">
              <w:rPr>
                <w:szCs w:val="24"/>
                <w:lang w:val="es-ES"/>
              </w:rPr>
              <w:t>Circular Administrativa</w:t>
            </w:r>
          </w:p>
          <w:p w14:paraId="20D3D364" w14:textId="4D497E8E" w:rsidR="00E53DCE" w:rsidRPr="00326AB7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26AB7">
              <w:rPr>
                <w:b/>
                <w:bCs/>
                <w:szCs w:val="24"/>
                <w:lang w:val="es-ES"/>
              </w:rPr>
              <w:t>CACE/</w:t>
            </w:r>
            <w:r w:rsidR="00A905E5" w:rsidRPr="00326AB7">
              <w:rPr>
                <w:b/>
                <w:bCs/>
                <w:szCs w:val="24"/>
                <w:lang w:val="es-ES"/>
              </w:rPr>
              <w:t>1154</w:t>
            </w:r>
          </w:p>
        </w:tc>
        <w:tc>
          <w:tcPr>
            <w:tcW w:w="2835" w:type="dxa"/>
            <w:shd w:val="clear" w:color="auto" w:fill="auto"/>
          </w:tcPr>
          <w:p w14:paraId="79615D3F" w14:textId="2BAEFD71" w:rsidR="00E53DCE" w:rsidRPr="00326AB7" w:rsidRDefault="00A905E5" w:rsidP="006160CB">
            <w:pPr>
              <w:spacing w:before="0"/>
              <w:jc w:val="right"/>
              <w:rPr>
                <w:szCs w:val="24"/>
                <w:lang w:val="es-ES"/>
              </w:rPr>
            </w:pPr>
            <w:r w:rsidRPr="00326AB7">
              <w:rPr>
                <w:bCs/>
                <w:szCs w:val="24"/>
                <w:lang w:val="es-ES"/>
              </w:rPr>
              <w:t>2 de septiembre de 2025</w:t>
            </w:r>
          </w:p>
        </w:tc>
      </w:tr>
      <w:tr w:rsidR="00E53DCE" w:rsidRPr="00326AB7" w14:paraId="1051CF1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B15D36" w14:textId="77777777" w:rsidR="00E53DCE" w:rsidRPr="00326AB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326AB7" w14:paraId="589713A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81689D" w14:textId="77777777" w:rsidR="00E53DCE" w:rsidRPr="00326AB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26AB7" w14:paraId="34535E9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F9F5B0" w14:textId="2BCACF90" w:rsidR="00E53DCE" w:rsidRPr="00326AB7" w:rsidRDefault="00A905E5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26AB7">
              <w:rPr>
                <w:b/>
                <w:bCs/>
                <w:szCs w:val="24"/>
                <w:lang w:val="es-ES"/>
              </w:rPr>
              <w:t>A las Administraciones de los Estados Miembros de la UIT, a los Miembros del Sector de Radiocomunicaciones, a los Asociados del UIT-T, a las Instituciones Académicas de la UIT que participan en los trabajos de la Comisión de Estudio 3 de Radiocomunicaciones</w:t>
            </w:r>
          </w:p>
        </w:tc>
      </w:tr>
      <w:tr w:rsidR="00E53DCE" w:rsidRPr="00326AB7" w14:paraId="028835B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60B838" w14:textId="77777777" w:rsidR="00E53DCE" w:rsidRPr="00326AB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26AB7" w14:paraId="1CEBCE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2044D" w14:textId="77777777" w:rsidR="00E53DCE" w:rsidRPr="00326AB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26AB7" w14:paraId="7732068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D675EE3" w14:textId="77777777" w:rsidR="00E53DCE" w:rsidRPr="00326AB7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326AB7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980BC61" w14:textId="088FA981" w:rsidR="00E53DCE" w:rsidRPr="00326AB7" w:rsidRDefault="00A905E5" w:rsidP="00A905E5">
            <w:pPr>
              <w:tabs>
                <w:tab w:val="clear" w:pos="1588"/>
                <w:tab w:val="left" w:pos="1560"/>
              </w:tabs>
              <w:spacing w:before="0" w:after="120"/>
              <w:jc w:val="left"/>
              <w:rPr>
                <w:b/>
                <w:lang w:val="es-ES"/>
              </w:rPr>
            </w:pPr>
            <w:r w:rsidRPr="00326AB7">
              <w:rPr>
                <w:b/>
                <w:bCs/>
                <w:lang w:val="es-ES"/>
              </w:rPr>
              <w:t>Comisión de Estudio 3 de Radiocomunicaciones</w:t>
            </w:r>
            <w:r w:rsidR="00EB39BB" w:rsidRPr="00326AB7">
              <w:rPr>
                <w:b/>
                <w:bCs/>
                <w:lang w:val="es-ES"/>
              </w:rPr>
              <w:br/>
            </w:r>
            <w:r w:rsidRPr="00326AB7">
              <w:rPr>
                <w:b/>
                <w:bCs/>
                <w:lang w:val="es-ES"/>
              </w:rPr>
              <w:t>(Propagación de las ondas radioeléctricas)</w:t>
            </w:r>
          </w:p>
          <w:p w14:paraId="21AFFAB7" w14:textId="551FFFD9" w:rsidR="00A905E5" w:rsidRPr="00326AB7" w:rsidRDefault="00A905E5" w:rsidP="00B53108">
            <w:pPr>
              <w:pStyle w:val="enumlev1"/>
              <w:jc w:val="left"/>
              <w:rPr>
                <w:b/>
                <w:bCs/>
                <w:szCs w:val="24"/>
                <w:lang w:val="es-ES"/>
              </w:rPr>
            </w:pPr>
            <w:r w:rsidRPr="00326AB7">
              <w:rPr>
                <w:b/>
                <w:bCs/>
                <w:lang w:val="es-ES"/>
              </w:rPr>
              <w:t>–</w:t>
            </w:r>
            <w:r w:rsidRPr="00326AB7">
              <w:rPr>
                <w:b/>
                <w:bCs/>
                <w:lang w:val="es-ES"/>
              </w:rPr>
              <w:tab/>
              <w:t>Propuesta de aprobación de 3 proyectos de Recomendaci</w:t>
            </w:r>
            <w:r w:rsidR="00B53108">
              <w:rPr>
                <w:b/>
                <w:bCs/>
                <w:lang w:val="es-ES"/>
              </w:rPr>
              <w:t>ón</w:t>
            </w:r>
            <w:r w:rsidRPr="00326AB7">
              <w:rPr>
                <w:b/>
                <w:bCs/>
                <w:lang w:val="es-ES"/>
              </w:rPr>
              <w:t xml:space="preserve"> UIT-R revisada</w:t>
            </w:r>
          </w:p>
        </w:tc>
      </w:tr>
      <w:tr w:rsidR="00E53DCE" w:rsidRPr="00326AB7" w14:paraId="231A650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532921C" w14:textId="77777777" w:rsidR="00E53DCE" w:rsidRPr="00326AB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1C273F" w14:textId="77777777" w:rsidR="00E53DCE" w:rsidRPr="00326AB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26AB7" w14:paraId="127EFB0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6A22F15" w14:textId="77777777" w:rsidR="00E53DCE" w:rsidRPr="00326AB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6F5104B" w14:textId="77777777" w:rsidR="00E53DCE" w:rsidRPr="00326AB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326AB7" w14:paraId="78A7420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70A644" w14:textId="77777777" w:rsidR="00E53DCE" w:rsidRPr="00326AB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26AB7" w14:paraId="29C899F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9E44F7" w14:textId="77777777" w:rsidR="00E53DCE" w:rsidRPr="00326AB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0FC7513B" w14:textId="194C13F3" w:rsidR="00E53DCE" w:rsidRPr="00326AB7" w:rsidRDefault="00A905E5" w:rsidP="008E0089">
      <w:pPr>
        <w:spacing w:before="240"/>
        <w:rPr>
          <w:rFonts w:asciiTheme="minorHAnsi" w:hAnsiTheme="minorHAnsi" w:cstheme="minorHAnsi"/>
          <w:szCs w:val="24"/>
          <w:lang w:val="es-ES"/>
        </w:rPr>
      </w:pPr>
      <w:r w:rsidRPr="00326AB7">
        <w:rPr>
          <w:rFonts w:asciiTheme="minorHAnsi" w:hAnsiTheme="minorHAnsi" w:cstheme="minorHAnsi"/>
          <w:szCs w:val="24"/>
          <w:lang w:val="es-ES"/>
        </w:rPr>
        <w:t>En la reunión de la Comisión de Estudio 3 de Radiocomunicaciones celebrada el 6 de junio de 2025, la Comisión de Estudio decidió solicitar la adopción de 3 proyectos de Recomendaci</w:t>
      </w:r>
      <w:r w:rsidR="00640BCE" w:rsidRPr="00326AB7">
        <w:rPr>
          <w:rFonts w:asciiTheme="minorHAnsi" w:hAnsiTheme="minorHAnsi" w:cstheme="minorHAnsi"/>
          <w:szCs w:val="24"/>
          <w:lang w:val="es-ES"/>
        </w:rPr>
        <w:t>ón</w:t>
      </w:r>
      <w:r w:rsidRPr="00326AB7">
        <w:rPr>
          <w:rFonts w:asciiTheme="minorHAnsi" w:hAnsiTheme="minorHAnsi" w:cstheme="minorHAnsi"/>
          <w:szCs w:val="24"/>
          <w:lang w:val="es-ES"/>
        </w:rPr>
        <w:t xml:space="preserve"> UIT</w:t>
      </w:r>
      <w:r w:rsidR="008E0089" w:rsidRPr="00326AB7">
        <w:rPr>
          <w:rFonts w:asciiTheme="minorHAnsi" w:hAnsiTheme="minorHAnsi" w:cstheme="minorHAnsi"/>
          <w:szCs w:val="24"/>
          <w:lang w:val="es-ES"/>
        </w:rPr>
        <w:noBreakHyphen/>
      </w:r>
      <w:r w:rsidRPr="00326AB7">
        <w:rPr>
          <w:rFonts w:asciiTheme="minorHAnsi" w:hAnsiTheme="minorHAnsi" w:cstheme="minorHAnsi"/>
          <w:szCs w:val="24"/>
          <w:lang w:val="es-ES"/>
        </w:rPr>
        <w:t>R revisada por correspondencia, de conformidad con el § A2.6.2.2.3 de la Resolución UIT</w:t>
      </w:r>
      <w:r w:rsidR="008E0089" w:rsidRPr="00326AB7">
        <w:rPr>
          <w:rFonts w:asciiTheme="minorHAnsi" w:hAnsiTheme="minorHAnsi" w:cstheme="minorHAnsi"/>
          <w:szCs w:val="24"/>
          <w:lang w:val="es-ES"/>
        </w:rPr>
        <w:noBreakHyphen/>
      </w:r>
      <w:r w:rsidRPr="00326AB7">
        <w:rPr>
          <w:rFonts w:asciiTheme="minorHAnsi" w:hAnsiTheme="minorHAnsi" w:cstheme="minorHAnsi"/>
          <w:szCs w:val="24"/>
          <w:lang w:val="es-ES"/>
        </w:rPr>
        <w:t>R</w:t>
      </w:r>
      <w:r w:rsidR="008E0089" w:rsidRPr="00326AB7">
        <w:rPr>
          <w:rFonts w:asciiTheme="minorHAnsi" w:hAnsiTheme="minorHAnsi" w:cstheme="minorHAnsi"/>
          <w:szCs w:val="24"/>
          <w:lang w:val="es-ES"/>
        </w:rPr>
        <w:t> </w:t>
      </w:r>
      <w:r w:rsidRPr="00326AB7">
        <w:rPr>
          <w:rFonts w:asciiTheme="minorHAnsi" w:hAnsiTheme="minorHAnsi" w:cstheme="minorHAnsi"/>
          <w:szCs w:val="24"/>
          <w:lang w:val="es-ES"/>
        </w:rPr>
        <w:t>1</w:t>
      </w:r>
      <w:r w:rsidR="008E0089" w:rsidRPr="00326AB7">
        <w:rPr>
          <w:rFonts w:asciiTheme="minorHAnsi" w:hAnsiTheme="minorHAnsi" w:cstheme="minorHAnsi"/>
          <w:szCs w:val="24"/>
          <w:lang w:val="es-ES"/>
        </w:rPr>
        <w:noBreakHyphen/>
      </w:r>
      <w:r w:rsidRPr="00326AB7">
        <w:rPr>
          <w:rFonts w:asciiTheme="minorHAnsi" w:hAnsiTheme="minorHAnsi" w:cstheme="minorHAnsi"/>
          <w:szCs w:val="24"/>
          <w:lang w:val="es-ES"/>
        </w:rPr>
        <w:t xml:space="preserve">9. Las Recomendaciones han sido adoptadas por la Comisión de Estudio 3 y debe aplicarse el procedimiento de aprobación </w:t>
      </w:r>
      <w:r w:rsidR="00EB39BB" w:rsidRPr="00326AB7">
        <w:rPr>
          <w:rFonts w:asciiTheme="minorHAnsi" w:hAnsiTheme="minorHAnsi" w:cstheme="minorHAnsi"/>
          <w:szCs w:val="24"/>
          <w:lang w:val="es-ES"/>
        </w:rPr>
        <w:t>d</w:t>
      </w:r>
      <w:r w:rsidRPr="00326AB7">
        <w:rPr>
          <w:rFonts w:asciiTheme="minorHAnsi" w:hAnsiTheme="minorHAnsi" w:cstheme="minorHAnsi"/>
          <w:szCs w:val="24"/>
          <w:lang w:val="es-ES"/>
        </w:rPr>
        <w:t>el § A2.6.2.3 de la Resolución UIT-R 1-9. En el Anexo a la presente carta se facilitan los títulos y los resúmenes de los proyectos de Recomendación. Todo Estado Miembro que objete la aprobación de un proyecto de Recomendación debe informar al Director y al Presidente de la Comisión de Estudio de los motivos de dicha objeción.</w:t>
      </w:r>
    </w:p>
    <w:p w14:paraId="1D8B3A2A" w14:textId="160F7E6D" w:rsidR="00D21694" w:rsidRPr="00326AB7" w:rsidRDefault="00A905E5" w:rsidP="00031E64">
      <w:pPr>
        <w:rPr>
          <w:rFonts w:asciiTheme="minorHAnsi" w:hAnsiTheme="minorHAnsi" w:cstheme="minorHAnsi"/>
          <w:szCs w:val="24"/>
          <w:lang w:val="es-ES"/>
        </w:rPr>
      </w:pPr>
      <w:r w:rsidRPr="00326AB7">
        <w:rPr>
          <w:rFonts w:asciiTheme="minorHAnsi" w:hAnsiTheme="minorHAnsi" w:cstheme="minorHAnsi"/>
          <w:szCs w:val="24"/>
          <w:lang w:val="es-ES"/>
        </w:rPr>
        <w:t xml:space="preserve">Como indica la Circular Administrativa </w:t>
      </w:r>
      <w:hyperlink r:id="rId8" w:history="1">
        <w:r w:rsidRPr="00326AB7">
          <w:rPr>
            <w:rStyle w:val="Hyperlink"/>
            <w:rFonts w:asciiTheme="minorHAnsi" w:hAnsiTheme="minorHAnsi" w:cstheme="minorHAnsi"/>
            <w:szCs w:val="24"/>
            <w:lang w:val="es-ES"/>
          </w:rPr>
          <w:t>CACE/1147</w:t>
        </w:r>
      </w:hyperlink>
      <w:r w:rsidRPr="00326AB7">
        <w:rPr>
          <w:rFonts w:asciiTheme="minorHAnsi" w:hAnsiTheme="minorHAnsi" w:cstheme="minorHAnsi"/>
          <w:szCs w:val="24"/>
          <w:lang w:val="es-ES"/>
        </w:rPr>
        <w:t>, de 24 de junio de 2025, el periodo de consulta para la adopción de las Recomendaciones finalizó el 24 de agosto de 2025.</w:t>
      </w:r>
    </w:p>
    <w:p w14:paraId="01431E3A" w14:textId="73BDEF73" w:rsidR="002A5DD7" w:rsidRPr="00326AB7" w:rsidRDefault="00A905E5" w:rsidP="00031E64">
      <w:pPr>
        <w:rPr>
          <w:rFonts w:asciiTheme="minorHAnsi" w:hAnsiTheme="minorHAnsi" w:cstheme="minorHAnsi"/>
          <w:szCs w:val="24"/>
          <w:lang w:val="es-ES"/>
        </w:rPr>
      </w:pPr>
      <w:r w:rsidRPr="00326AB7">
        <w:rPr>
          <w:lang w:val="es-ES"/>
        </w:rPr>
        <w:t>Teniendo en cuenta las disposiciones del § A2.6.2.3 de la Resolución UIT-R 1-9, se solicita a los Estados Miembros que informen a la Secretaría (</w:t>
      </w:r>
      <w:hyperlink r:id="rId9" w:history="1">
        <w:r w:rsidRPr="00326AB7">
          <w:rPr>
            <w:rStyle w:val="Hyperlink"/>
            <w:lang w:val="es-ES"/>
          </w:rPr>
          <w:t>brsgd@itu.int</w:t>
        </w:r>
      </w:hyperlink>
      <w:r w:rsidRPr="00326AB7">
        <w:rPr>
          <w:lang w:val="es-ES"/>
        </w:rPr>
        <w:t xml:space="preserve">) a más tardar el </w:t>
      </w:r>
      <w:r w:rsidRPr="00326AB7">
        <w:rPr>
          <w:u w:val="single"/>
          <w:lang w:val="es-ES"/>
        </w:rPr>
        <w:t>2 de noviembre de</w:t>
      </w:r>
      <w:r w:rsidR="008E0089" w:rsidRPr="00326AB7">
        <w:rPr>
          <w:u w:val="single"/>
          <w:lang w:val="es-ES"/>
        </w:rPr>
        <w:t> </w:t>
      </w:r>
      <w:r w:rsidRPr="00326AB7">
        <w:rPr>
          <w:u w:val="single"/>
          <w:lang w:val="es-ES"/>
        </w:rPr>
        <w:t>2025</w:t>
      </w:r>
      <w:r w:rsidRPr="00326AB7">
        <w:rPr>
          <w:lang w:val="es-ES"/>
        </w:rPr>
        <w:t xml:space="preserve"> si aprueba o no la</w:t>
      </w:r>
      <w:r w:rsidR="00EB39BB" w:rsidRPr="00326AB7">
        <w:rPr>
          <w:lang w:val="es-ES"/>
        </w:rPr>
        <w:t>s</w:t>
      </w:r>
      <w:r w:rsidRPr="00326AB7">
        <w:rPr>
          <w:lang w:val="es-ES"/>
        </w:rPr>
        <w:t xml:space="preserve"> anterior</w:t>
      </w:r>
      <w:r w:rsidR="00EB39BB" w:rsidRPr="00326AB7">
        <w:rPr>
          <w:lang w:val="es-ES"/>
        </w:rPr>
        <w:t>es</w:t>
      </w:r>
      <w:r w:rsidRPr="00326AB7">
        <w:rPr>
          <w:lang w:val="es-ES"/>
        </w:rPr>
        <w:t xml:space="preserve"> propuesta</w:t>
      </w:r>
      <w:r w:rsidR="00EB39BB" w:rsidRPr="00326AB7">
        <w:rPr>
          <w:lang w:val="es-ES"/>
        </w:rPr>
        <w:t>s</w:t>
      </w:r>
      <w:r w:rsidRPr="00326AB7">
        <w:rPr>
          <w:lang w:val="es-ES"/>
        </w:rPr>
        <w:t>.</w:t>
      </w:r>
    </w:p>
    <w:p w14:paraId="06EB36B2" w14:textId="5897F235" w:rsidR="00FE4822" w:rsidRPr="00326AB7" w:rsidRDefault="00A905E5" w:rsidP="00031E64">
      <w:pPr>
        <w:rPr>
          <w:lang w:val="es-ES"/>
        </w:rPr>
      </w:pPr>
      <w:r w:rsidRPr="00326AB7">
        <w:rPr>
          <w:lang w:val="es-ES"/>
        </w:rPr>
        <w:t>Una vez transcurrido el plazo señalado, se anunciarán los resultados de esta consulta en una Circular Administrativa y la</w:t>
      </w:r>
      <w:r w:rsidR="00EB39BB" w:rsidRPr="00326AB7">
        <w:rPr>
          <w:lang w:val="es-ES"/>
        </w:rPr>
        <w:t>s</w:t>
      </w:r>
      <w:r w:rsidRPr="00326AB7">
        <w:rPr>
          <w:lang w:val="es-ES"/>
        </w:rPr>
        <w:t xml:space="preserve"> Recomendaci</w:t>
      </w:r>
      <w:r w:rsidR="00640BCE" w:rsidRPr="00326AB7">
        <w:rPr>
          <w:lang w:val="es-ES"/>
        </w:rPr>
        <w:t>ones</w:t>
      </w:r>
      <w:r w:rsidRPr="00326AB7">
        <w:rPr>
          <w:lang w:val="es-ES"/>
        </w:rPr>
        <w:t xml:space="preserve"> aprobada</w:t>
      </w:r>
      <w:r w:rsidR="00640BCE" w:rsidRPr="00326AB7">
        <w:rPr>
          <w:lang w:val="es-ES"/>
        </w:rPr>
        <w:t>s</w:t>
      </w:r>
      <w:r w:rsidRPr="00326AB7">
        <w:rPr>
          <w:lang w:val="es-ES"/>
        </w:rPr>
        <w:t xml:space="preserve"> se publicará</w:t>
      </w:r>
      <w:r w:rsidR="00640BCE" w:rsidRPr="00326AB7">
        <w:rPr>
          <w:lang w:val="es-ES"/>
        </w:rPr>
        <w:t>n</w:t>
      </w:r>
      <w:r w:rsidRPr="00326AB7">
        <w:rPr>
          <w:lang w:val="es-ES"/>
        </w:rPr>
        <w:t xml:space="preserve"> a la mayor brevedad posible (véase</w:t>
      </w:r>
      <w:r w:rsidR="008E0089" w:rsidRPr="00326AB7">
        <w:rPr>
          <w:lang w:val="es-ES"/>
        </w:rPr>
        <w:t> </w:t>
      </w:r>
      <w:hyperlink r:id="rId10" w:history="1">
        <w:r w:rsidR="008E0089" w:rsidRPr="00326AB7">
          <w:rPr>
            <w:rStyle w:val="Hyperlink"/>
            <w:lang w:val="es-ES"/>
          </w:rPr>
          <w:t>https://www.itu.int/pub/R-REC/es</w:t>
        </w:r>
      </w:hyperlink>
      <w:r w:rsidRPr="00326AB7">
        <w:rPr>
          <w:lang w:val="es-ES"/>
        </w:rPr>
        <w:t>).</w:t>
      </w:r>
    </w:p>
    <w:p w14:paraId="7452C346" w14:textId="77777777" w:rsidR="008E0089" w:rsidRPr="00326AB7" w:rsidRDefault="008E00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 w:rsidRPr="00326AB7">
        <w:rPr>
          <w:lang w:val="es-ES"/>
        </w:rPr>
        <w:br w:type="page"/>
      </w:r>
    </w:p>
    <w:p w14:paraId="3F9F69AF" w14:textId="54CAA9E0" w:rsidR="00A905E5" w:rsidRPr="00326AB7" w:rsidRDefault="00A905E5" w:rsidP="00031E64">
      <w:pPr>
        <w:rPr>
          <w:rFonts w:asciiTheme="minorHAnsi" w:hAnsiTheme="minorHAnsi" w:cstheme="minorHAnsi"/>
          <w:szCs w:val="24"/>
          <w:lang w:val="es-ES"/>
        </w:rPr>
      </w:pPr>
      <w:r w:rsidRPr="00326AB7">
        <w:rPr>
          <w:lang w:val="es-ES"/>
        </w:rPr>
        <w:lastRenderedPageBreak/>
        <w:t>Se solicita a toda organización miembro de la UIT que tenga conocimiento de una patente, de su propiedad o de propiedad ajena, que cubra total o parcialmente elementos de</w:t>
      </w:r>
      <w:r w:rsidR="00640BCE" w:rsidRPr="00326AB7">
        <w:rPr>
          <w:lang w:val="es-ES"/>
        </w:rPr>
        <w:t xml:space="preserve"> </w:t>
      </w:r>
      <w:r w:rsidRPr="00326AB7">
        <w:rPr>
          <w:lang w:val="es-ES"/>
        </w:rPr>
        <w:t>l</w:t>
      </w:r>
      <w:r w:rsidR="00640BCE" w:rsidRPr="00326AB7">
        <w:rPr>
          <w:lang w:val="es-ES"/>
        </w:rPr>
        <w:t>os</w:t>
      </w:r>
      <w:r w:rsidRPr="00326AB7">
        <w:rPr>
          <w:lang w:val="es-ES"/>
        </w:rPr>
        <w:t xml:space="preserve"> proyecto</w:t>
      </w:r>
      <w:r w:rsidR="00640BCE" w:rsidRPr="00326AB7">
        <w:rPr>
          <w:lang w:val="es-ES"/>
        </w:rPr>
        <w:t>s</w:t>
      </w:r>
      <w:r w:rsidRPr="00326AB7">
        <w:rPr>
          <w:lang w:val="es-ES"/>
        </w:rPr>
        <w:t xml:space="preserve"> de Recomendación mencionado</w:t>
      </w:r>
      <w:r w:rsidR="00640BCE" w:rsidRPr="00326AB7">
        <w:rPr>
          <w:lang w:val="es-ES"/>
        </w:rPr>
        <w:t>s</w:t>
      </w:r>
      <w:r w:rsidRPr="00326AB7">
        <w:rPr>
          <w:lang w:val="es-ES"/>
        </w:rPr>
        <w:t xml:space="preserve"> en esta carta, que comunique dicha información a la Secretaría tan pronto como sea posible. La Política común en materia de patentes para UIT-T/UIT-R/ISO/CEI puede consultarse en </w:t>
      </w:r>
      <w:hyperlink r:id="rId11" w:history="1">
        <w:r w:rsidR="00640BCE" w:rsidRPr="00326AB7">
          <w:rPr>
            <w:rStyle w:val="Hyperlink"/>
            <w:lang w:val="es-ES"/>
          </w:rPr>
          <w:t>https://www.itu.int/es/ITU-T/ipr/Pages/policy.aspx</w:t>
        </w:r>
      </w:hyperlink>
      <w:r w:rsidRPr="00326AB7">
        <w:rPr>
          <w:lang w:val="es-ES"/>
        </w:rPr>
        <w:t>.</w:t>
      </w:r>
    </w:p>
    <w:p w14:paraId="401996E9" w14:textId="261A5921" w:rsidR="00031E64" w:rsidRPr="00326AB7" w:rsidRDefault="001B3D4D" w:rsidP="00A905E5">
      <w:pPr>
        <w:spacing w:before="1200" w:line="240" w:lineRule="auto"/>
        <w:jc w:val="left"/>
        <w:rPr>
          <w:szCs w:val="24"/>
          <w:lang w:val="es-ES"/>
        </w:rPr>
      </w:pPr>
      <w:r w:rsidRPr="00326AB7">
        <w:rPr>
          <w:rFonts w:asciiTheme="minorHAnsi" w:hAnsiTheme="minorHAnsi" w:cstheme="minorHAnsi"/>
          <w:lang w:val="es-ES"/>
        </w:rPr>
        <w:t>Mario Maniewicz</w:t>
      </w:r>
      <w:r w:rsidR="00E53DCE" w:rsidRPr="00326AB7">
        <w:rPr>
          <w:szCs w:val="24"/>
          <w:lang w:val="es-ES"/>
        </w:rPr>
        <w:br/>
      </w:r>
      <w:r w:rsidR="00A96D3A" w:rsidRPr="00326AB7">
        <w:rPr>
          <w:szCs w:val="24"/>
          <w:lang w:val="es-ES"/>
        </w:rPr>
        <w:t>Director</w:t>
      </w:r>
    </w:p>
    <w:p w14:paraId="30BF342C" w14:textId="6E8FBA47" w:rsidR="00D239B4" w:rsidRPr="00326AB7" w:rsidRDefault="00A905E5" w:rsidP="008E0089">
      <w:pPr>
        <w:spacing w:before="1600" w:line="240" w:lineRule="auto"/>
        <w:jc w:val="left"/>
        <w:rPr>
          <w:lang w:val="es-ES"/>
        </w:rPr>
      </w:pPr>
      <w:r w:rsidRPr="00326AB7">
        <w:rPr>
          <w:b/>
          <w:bCs/>
          <w:lang w:val="es-ES"/>
        </w:rPr>
        <w:t>Anexo:</w:t>
      </w:r>
      <w:r w:rsidRPr="00326AB7">
        <w:rPr>
          <w:lang w:val="es-ES"/>
        </w:rPr>
        <w:tab/>
      </w:r>
      <w:r w:rsidRPr="00326AB7">
        <w:rPr>
          <w:lang w:val="es-ES"/>
        </w:rPr>
        <w:tab/>
        <w:t>Títulos y resúmenes de los proyectos de Recomendación</w:t>
      </w:r>
    </w:p>
    <w:p w14:paraId="1AEA22F7" w14:textId="6884C491" w:rsidR="00A905E5" w:rsidRPr="00326AB7" w:rsidRDefault="00A905E5" w:rsidP="008E0089">
      <w:pPr>
        <w:spacing w:before="800" w:line="240" w:lineRule="auto"/>
        <w:jc w:val="left"/>
        <w:rPr>
          <w:lang w:val="es-ES"/>
        </w:rPr>
      </w:pPr>
      <w:r w:rsidRPr="00326AB7">
        <w:rPr>
          <w:b/>
          <w:bCs/>
          <w:lang w:val="es-ES"/>
        </w:rPr>
        <w:t>Documentos:</w:t>
      </w:r>
      <w:r w:rsidRPr="00326AB7">
        <w:rPr>
          <w:lang w:val="es-ES"/>
        </w:rPr>
        <w:tab/>
        <w:t xml:space="preserve">3/29(Rev.1), 3/48(Rev.2), </w:t>
      </w:r>
      <w:r w:rsidR="00C11744" w:rsidRPr="00326AB7">
        <w:rPr>
          <w:lang w:val="es-ES"/>
        </w:rPr>
        <w:t>3/</w:t>
      </w:r>
      <w:r w:rsidRPr="00326AB7">
        <w:rPr>
          <w:lang w:val="es-ES"/>
        </w:rPr>
        <w:t>49(Rev.1)</w:t>
      </w:r>
    </w:p>
    <w:p w14:paraId="133AF199" w14:textId="74D82769" w:rsidR="00A905E5" w:rsidRPr="00326AB7" w:rsidRDefault="00A905E5" w:rsidP="00640BCE">
      <w:pPr>
        <w:jc w:val="left"/>
        <w:rPr>
          <w:rStyle w:val="Hyperlink"/>
          <w:szCs w:val="24"/>
          <w:lang w:val="es-ES"/>
        </w:rPr>
      </w:pPr>
      <w:r w:rsidRPr="00326AB7">
        <w:rPr>
          <w:lang w:val="es-ES"/>
        </w:rPr>
        <w:t>Estos documentos están disponibles en formato electrónico en:</w:t>
      </w:r>
      <w:r w:rsidR="00640BCE" w:rsidRPr="00326AB7">
        <w:rPr>
          <w:lang w:val="es-ES"/>
        </w:rPr>
        <w:br/>
      </w:r>
      <w:hyperlink r:id="rId12" w:history="1">
        <w:r w:rsidR="00AA6268" w:rsidRPr="00326AB7">
          <w:rPr>
            <w:rStyle w:val="Hyperlink"/>
            <w:szCs w:val="24"/>
            <w:lang w:val="es-ES"/>
          </w:rPr>
          <w:t>https://www.itu.int/md/R23-SG03-C/en</w:t>
        </w:r>
      </w:hyperlink>
      <w:r w:rsidR="00486030">
        <w:t>.</w:t>
      </w:r>
    </w:p>
    <w:p w14:paraId="65C904EF" w14:textId="796D87A5" w:rsidR="00A905E5" w:rsidRPr="00326AB7" w:rsidRDefault="00A905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  <w:r w:rsidRPr="00326AB7">
        <w:rPr>
          <w:rFonts w:asciiTheme="minorHAnsi" w:hAnsiTheme="minorHAnsi" w:cstheme="minorHAnsi"/>
          <w:szCs w:val="24"/>
          <w:lang w:val="es-ES"/>
        </w:rPr>
        <w:br w:type="page"/>
      </w:r>
    </w:p>
    <w:p w14:paraId="6C6F1427" w14:textId="266B02DF" w:rsidR="00A905E5" w:rsidRPr="00326AB7" w:rsidRDefault="00A905E5" w:rsidP="00A905E5">
      <w:pPr>
        <w:pStyle w:val="AnnexNotitle0"/>
        <w:spacing w:before="120"/>
        <w:rPr>
          <w:rFonts w:asciiTheme="minorHAnsi" w:hAnsiTheme="minorHAnsi" w:cstheme="minorHAnsi"/>
          <w:szCs w:val="28"/>
          <w:lang w:val="es-ES"/>
        </w:rPr>
      </w:pPr>
      <w:r w:rsidRPr="00326AB7">
        <w:rPr>
          <w:rFonts w:asciiTheme="minorHAnsi" w:hAnsiTheme="minorHAnsi" w:cstheme="minorHAnsi"/>
          <w:szCs w:val="28"/>
          <w:lang w:val="es-ES"/>
        </w:rPr>
        <w:lastRenderedPageBreak/>
        <w:t>Anexo</w:t>
      </w:r>
      <w:r w:rsidRPr="00326AB7">
        <w:rPr>
          <w:rFonts w:asciiTheme="minorHAnsi" w:hAnsiTheme="minorHAnsi" w:cstheme="minorHAnsi"/>
          <w:szCs w:val="28"/>
          <w:lang w:val="es-ES"/>
        </w:rPr>
        <w:br/>
      </w:r>
      <w:r w:rsidRPr="00326AB7">
        <w:rPr>
          <w:rFonts w:asciiTheme="minorHAnsi" w:hAnsiTheme="minorHAnsi" w:cstheme="minorHAnsi"/>
          <w:szCs w:val="28"/>
          <w:lang w:val="es-ES"/>
        </w:rPr>
        <w:br/>
        <w:t>Títulos y resúmenes de los proyectos de Recomendaci</w:t>
      </w:r>
      <w:r w:rsidR="00640BCE" w:rsidRPr="00326AB7">
        <w:rPr>
          <w:rFonts w:asciiTheme="minorHAnsi" w:hAnsiTheme="minorHAnsi" w:cstheme="minorHAnsi"/>
          <w:szCs w:val="28"/>
          <w:lang w:val="es-ES"/>
        </w:rPr>
        <w:t>ón</w:t>
      </w:r>
      <w:r w:rsidRPr="00326AB7">
        <w:rPr>
          <w:rFonts w:asciiTheme="minorHAnsi" w:hAnsiTheme="minorHAnsi" w:cstheme="minorHAnsi"/>
          <w:szCs w:val="28"/>
          <w:lang w:val="es-ES"/>
        </w:rPr>
        <w:br/>
        <w:t>adoptados por la Comisión de Estudio 3 de Radiocomunicaciones</w:t>
      </w:r>
    </w:p>
    <w:p w14:paraId="7C651B8B" w14:textId="77777777" w:rsidR="00A905E5" w:rsidRPr="00326AB7" w:rsidRDefault="00A905E5" w:rsidP="00A905E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326AB7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</w:t>
      </w:r>
      <w:r w:rsidRPr="00326AB7">
        <w:rPr>
          <w:u w:val="single"/>
          <w:lang w:val="es-ES"/>
        </w:rPr>
        <w:t>-R P.526-15</w:t>
      </w:r>
      <w:r w:rsidRPr="00326AB7">
        <w:rPr>
          <w:rFonts w:asciiTheme="minorHAnsi" w:hAnsiTheme="minorHAnsi" w:cstheme="minorHAnsi"/>
          <w:szCs w:val="24"/>
          <w:lang w:val="es-ES"/>
        </w:rPr>
        <w:tab/>
        <w:t xml:space="preserve">Doc. </w:t>
      </w:r>
      <w:r w:rsidRPr="00326AB7">
        <w:rPr>
          <w:lang w:val="es-ES"/>
        </w:rPr>
        <w:t>3/29(Rev.1)</w:t>
      </w:r>
    </w:p>
    <w:p w14:paraId="4DDE9B9B" w14:textId="77777777" w:rsidR="00A905E5" w:rsidRPr="00326AB7" w:rsidRDefault="00A905E5" w:rsidP="00A905E5">
      <w:pPr>
        <w:pStyle w:val="Rectitle"/>
        <w:rPr>
          <w:lang w:val="es-ES"/>
        </w:rPr>
      </w:pPr>
      <w:r w:rsidRPr="00326AB7">
        <w:rPr>
          <w:szCs w:val="24"/>
          <w:lang w:val="es-ES"/>
        </w:rPr>
        <w:t>Propagación por difracción</w:t>
      </w:r>
    </w:p>
    <w:p w14:paraId="700469BD" w14:textId="7F6AD432" w:rsidR="00A905E5" w:rsidRPr="00326AB7" w:rsidRDefault="00A905E5" w:rsidP="00A905E5">
      <w:pPr>
        <w:spacing w:before="360"/>
        <w:rPr>
          <w:lang w:val="es-ES"/>
        </w:rPr>
      </w:pPr>
      <w:r w:rsidRPr="00326AB7">
        <w:rPr>
          <w:lang w:val="es-ES"/>
        </w:rPr>
        <w:t>1)</w:t>
      </w:r>
      <w:r w:rsidRPr="00326AB7">
        <w:rPr>
          <w:lang w:val="es-ES"/>
        </w:rPr>
        <w:tab/>
        <w:t>Dado que una revisión asociada de la Recomendación UIT-R P</w:t>
      </w:r>
      <w:r w:rsidR="00326AB7" w:rsidRPr="00326AB7">
        <w:rPr>
          <w:lang w:val="es-ES"/>
        </w:rPr>
        <w:t>.</w:t>
      </w:r>
      <w:r w:rsidRPr="00326AB7">
        <w:rPr>
          <w:lang w:val="es-ES"/>
        </w:rPr>
        <w:t>368-9 propone sustituir las referencias a «GRWAVE» por «LFFSmoothEarth», este proyecto de revisión propone sustituir de forma similar las referencias a «GRWAVE» por referencias a «LFMSmoothEarth» en la Recomendación UIT-R P.526-15</w:t>
      </w:r>
      <w:r w:rsidR="00326AB7" w:rsidRPr="00326AB7">
        <w:rPr>
          <w:lang w:val="es-ES"/>
        </w:rPr>
        <w:t>.</w:t>
      </w:r>
      <w:r w:rsidRPr="00326AB7">
        <w:rPr>
          <w:lang w:val="es-ES"/>
        </w:rPr>
        <w:t xml:space="preserve"> Además, se corrigieron varios errores gramaticales y ortográficos</w:t>
      </w:r>
      <w:r w:rsidR="00326AB7" w:rsidRPr="00326AB7">
        <w:rPr>
          <w:lang w:val="es-ES"/>
        </w:rPr>
        <w:t>.</w:t>
      </w:r>
    </w:p>
    <w:p w14:paraId="74596F18" w14:textId="77777777" w:rsidR="00A905E5" w:rsidRPr="00326AB7" w:rsidRDefault="00A905E5" w:rsidP="00A905E5">
      <w:pPr>
        <w:rPr>
          <w:lang w:val="es-ES"/>
        </w:rPr>
      </w:pPr>
      <w:r w:rsidRPr="00326AB7">
        <w:rPr>
          <w:lang w:val="es-ES"/>
        </w:rPr>
        <w:t>2)</w:t>
      </w:r>
      <w:r w:rsidRPr="00326AB7">
        <w:rPr>
          <w:lang w:val="es-ES"/>
        </w:rPr>
        <w:tab/>
        <w:t>Se añade una aclaración al final de la sección 3.2.</w:t>
      </w:r>
    </w:p>
    <w:p w14:paraId="2607DA3D" w14:textId="77777777" w:rsidR="00A905E5" w:rsidRPr="00326AB7" w:rsidRDefault="00A905E5" w:rsidP="00A905E5">
      <w:pPr>
        <w:rPr>
          <w:szCs w:val="24"/>
          <w:lang w:val="es-ES" w:eastAsia="ja-JP"/>
        </w:rPr>
      </w:pPr>
      <w:r w:rsidRPr="00326AB7">
        <w:rPr>
          <w:lang w:val="es-ES"/>
        </w:rPr>
        <w:t>3)</w:t>
      </w:r>
      <w:r w:rsidRPr="00326AB7">
        <w:rPr>
          <w:lang w:val="es-ES"/>
        </w:rPr>
        <w:tab/>
        <w:t>Se añade una nueva sección 4.6 – Método para un trayecto oblicuo general Tierra-espacio.</w:t>
      </w:r>
    </w:p>
    <w:p w14:paraId="164C2D01" w14:textId="77777777" w:rsidR="00A905E5" w:rsidRPr="00326AB7" w:rsidRDefault="00A905E5" w:rsidP="00A905E5">
      <w:pPr>
        <w:tabs>
          <w:tab w:val="right" w:pos="9639"/>
        </w:tabs>
        <w:spacing w:before="480"/>
        <w:rPr>
          <w:lang w:val="es-ES"/>
        </w:rPr>
      </w:pPr>
      <w:r w:rsidRPr="00326AB7">
        <w:rPr>
          <w:u w:val="single"/>
          <w:lang w:val="es-ES"/>
        </w:rPr>
        <w:t>Proyecto de revisión de la Recomendación UIT-R P.311-18</w:t>
      </w:r>
      <w:r w:rsidRPr="00326AB7">
        <w:rPr>
          <w:lang w:val="es-ES"/>
        </w:rPr>
        <w:tab/>
        <w:t>Doc. 3/48(Rev.2)</w:t>
      </w:r>
    </w:p>
    <w:p w14:paraId="036746D9" w14:textId="77777777" w:rsidR="00A905E5" w:rsidRPr="00326AB7" w:rsidRDefault="00A905E5" w:rsidP="00A905E5">
      <w:pPr>
        <w:pStyle w:val="Rectitle"/>
        <w:rPr>
          <w:lang w:val="es-ES"/>
        </w:rPr>
      </w:pPr>
      <w:r w:rsidRPr="00326AB7">
        <w:rPr>
          <w:szCs w:val="24"/>
          <w:lang w:val="es-ES"/>
        </w:rPr>
        <w:t>Recopilación, presentación y análisis de los datos obtenidos mediante estudios relativos a la propagación de las ondas radioeléctricas</w:t>
      </w:r>
    </w:p>
    <w:p w14:paraId="2C15B140" w14:textId="77777777" w:rsidR="00A905E5" w:rsidRPr="00326AB7" w:rsidRDefault="00A905E5" w:rsidP="00A905E5">
      <w:pPr>
        <w:spacing w:before="360"/>
        <w:rPr>
          <w:lang w:val="es-ES"/>
        </w:rPr>
      </w:pPr>
      <w:r w:rsidRPr="00326AB7">
        <w:rPr>
          <w:lang w:val="es-ES"/>
        </w:rPr>
        <w:t>El objetivo de este proyecto de revisión de la Rec. UIT-R P.311-18 es añadir:</w:t>
      </w:r>
    </w:p>
    <w:p w14:paraId="573DA37D" w14:textId="7E2370F4" w:rsidR="00A905E5" w:rsidRPr="00326AB7" w:rsidRDefault="00A905E5" w:rsidP="00A905E5">
      <w:pPr>
        <w:rPr>
          <w:lang w:val="es-ES"/>
        </w:rPr>
      </w:pPr>
      <w:r w:rsidRPr="00326AB7">
        <w:rPr>
          <w:lang w:val="es-ES"/>
        </w:rPr>
        <w:t>•</w:t>
      </w:r>
      <w:r w:rsidRPr="00326AB7">
        <w:rPr>
          <w:lang w:val="es-ES"/>
        </w:rPr>
        <w:tab/>
      </w:r>
      <w:r w:rsidR="00B53108" w:rsidRPr="00326AB7">
        <w:rPr>
          <w:lang w:val="es-ES"/>
        </w:rPr>
        <w:t xml:space="preserve">la </w:t>
      </w:r>
      <w:r w:rsidRPr="00326AB7">
        <w:rPr>
          <w:lang w:val="es-ES"/>
        </w:rPr>
        <w:t>Parte XII;</w:t>
      </w:r>
    </w:p>
    <w:p w14:paraId="72B5D7EF" w14:textId="7075D04C" w:rsidR="00A905E5" w:rsidRPr="00326AB7" w:rsidRDefault="00A905E5" w:rsidP="00A905E5">
      <w:pPr>
        <w:rPr>
          <w:lang w:val="es-ES"/>
        </w:rPr>
      </w:pPr>
      <w:r w:rsidRPr="00326AB7">
        <w:rPr>
          <w:lang w:val="es-ES"/>
        </w:rPr>
        <w:t>•</w:t>
      </w:r>
      <w:r w:rsidRPr="00326AB7">
        <w:rPr>
          <w:lang w:val="es-ES"/>
        </w:rPr>
        <w:tab/>
      </w:r>
      <w:r w:rsidR="00B53108" w:rsidRPr="00326AB7">
        <w:rPr>
          <w:lang w:val="es-ES"/>
        </w:rPr>
        <w:t xml:space="preserve">los </w:t>
      </w:r>
      <w:r w:rsidRPr="00326AB7">
        <w:rPr>
          <w:lang w:val="es-ES"/>
        </w:rPr>
        <w:t>Cuadros I-15, XI-2 y XII-1.</w:t>
      </w:r>
    </w:p>
    <w:p w14:paraId="4529F0BF" w14:textId="77777777" w:rsidR="00A905E5" w:rsidRPr="00326AB7" w:rsidRDefault="00A905E5" w:rsidP="00A905E5">
      <w:pPr>
        <w:tabs>
          <w:tab w:val="right" w:pos="9639"/>
        </w:tabs>
        <w:spacing w:before="480"/>
        <w:rPr>
          <w:lang w:val="es-ES"/>
        </w:rPr>
      </w:pPr>
      <w:r w:rsidRPr="00326AB7">
        <w:rPr>
          <w:u w:val="single"/>
          <w:lang w:val="es-ES"/>
        </w:rPr>
        <w:t>Proyecto de revisión de la Recomendación UIT-R P.1144-12</w:t>
      </w:r>
      <w:r w:rsidRPr="00326AB7">
        <w:rPr>
          <w:lang w:val="es-ES"/>
        </w:rPr>
        <w:tab/>
        <w:t>Doc. 3/49(Rev.1)</w:t>
      </w:r>
    </w:p>
    <w:p w14:paraId="7505B237" w14:textId="77777777" w:rsidR="00A905E5" w:rsidRPr="00326AB7" w:rsidRDefault="00A905E5" w:rsidP="00A905E5">
      <w:pPr>
        <w:pStyle w:val="Rectitle"/>
        <w:rPr>
          <w:lang w:val="es-ES"/>
        </w:rPr>
      </w:pPr>
      <w:del w:id="0" w:author="Spanish" w:date="2025-08-25T15:38:00Z">
        <w:r w:rsidRPr="00326AB7" w:rsidDel="00211F01">
          <w:rPr>
            <w:bCs/>
            <w:iCs/>
            <w:lang w:val="es-ES"/>
          </w:rPr>
          <w:delText>Guía</w:delText>
        </w:r>
      </w:del>
      <w:ins w:id="1" w:author="Spanish" w:date="2025-08-25T15:38:00Z">
        <w:r w:rsidRPr="00326AB7">
          <w:rPr>
            <w:bCs/>
            <w:iCs/>
            <w:lang w:val="es-ES"/>
          </w:rPr>
          <w:t>Directrices</w:t>
        </w:r>
      </w:ins>
      <w:r w:rsidRPr="00326AB7">
        <w:rPr>
          <w:bCs/>
          <w:iCs/>
          <w:lang w:val="es-ES"/>
        </w:rPr>
        <w:t xml:space="preserve"> para la aplicación de </w:t>
      </w:r>
      <w:del w:id="2" w:author="Spanish" w:date="2025-08-25T15:42:00Z">
        <w:r w:rsidRPr="00326AB7" w:rsidDel="000B122E">
          <w:rPr>
            <w:bCs/>
            <w:iCs/>
            <w:lang w:val="es-ES"/>
          </w:rPr>
          <w:delText>los</w:delText>
        </w:r>
      </w:del>
      <w:r w:rsidRPr="00326AB7">
        <w:rPr>
          <w:bCs/>
          <w:iCs/>
          <w:lang w:val="es-ES"/>
        </w:rPr>
        <w:t xml:space="preserve"> métodos </w:t>
      </w:r>
      <w:ins w:id="3" w:author="Spanish" w:date="2025-08-25T15:39:00Z">
        <w:r w:rsidRPr="00326AB7">
          <w:rPr>
            <w:bCs/>
            <w:iCs/>
            <w:lang w:val="es-ES"/>
          </w:rPr>
          <w:t xml:space="preserve">numéricos utilizados en los métodos </w:t>
        </w:r>
      </w:ins>
      <w:r w:rsidRPr="00326AB7">
        <w:rPr>
          <w:bCs/>
          <w:iCs/>
          <w:lang w:val="es-ES"/>
        </w:rPr>
        <w:t>de propagación de la Comisión de Estudio 3 de Radiocomunicaciones</w:t>
      </w:r>
    </w:p>
    <w:p w14:paraId="7692D838" w14:textId="77777777" w:rsidR="00A905E5" w:rsidRPr="00326AB7" w:rsidRDefault="00A905E5" w:rsidP="00A905E5">
      <w:pPr>
        <w:spacing w:before="360"/>
        <w:rPr>
          <w:lang w:val="es-ES"/>
        </w:rPr>
      </w:pPr>
      <w:r w:rsidRPr="00326AB7">
        <w:rPr>
          <w:lang w:val="es-ES"/>
        </w:rPr>
        <w:t xml:space="preserve">En este documento se propone suprimir los Cuadros 1 y 2 que ya están disponibles en las páginas web de la Comisión de Estudio 3. </w:t>
      </w:r>
    </w:p>
    <w:p w14:paraId="79F9CDD5" w14:textId="282828D3" w:rsidR="00A905E5" w:rsidRPr="00326AB7" w:rsidRDefault="00A905E5" w:rsidP="008E0089">
      <w:pPr>
        <w:rPr>
          <w:lang w:val="es-ES"/>
        </w:rPr>
      </w:pPr>
      <w:r w:rsidRPr="00326AB7">
        <w:rPr>
          <w:lang w:val="es-ES"/>
        </w:rPr>
        <w:t>El título de la Recomendación se modifica a «Directrices para la aplicación de métodos numéricos utilizados en los métodos de propagación de la Comisión de Estudio 3 de Radiocomunicaciones» para reflejar el resto del material.</w:t>
      </w:r>
    </w:p>
    <w:p w14:paraId="7E48C3C7" w14:textId="77777777" w:rsidR="00A905E5" w:rsidRPr="00326AB7" w:rsidRDefault="00A905E5" w:rsidP="00411C49">
      <w:pPr>
        <w:pStyle w:val="Reasons"/>
        <w:rPr>
          <w:lang w:val="es-ES"/>
        </w:rPr>
      </w:pPr>
    </w:p>
    <w:p w14:paraId="488BA9B8" w14:textId="77777777" w:rsidR="00A905E5" w:rsidRPr="00326AB7" w:rsidRDefault="00A905E5">
      <w:pPr>
        <w:jc w:val="center"/>
        <w:rPr>
          <w:lang w:val="es-ES"/>
        </w:rPr>
      </w:pPr>
      <w:r w:rsidRPr="00326AB7">
        <w:rPr>
          <w:lang w:val="es-ES"/>
        </w:rPr>
        <w:t>______________</w:t>
      </w:r>
    </w:p>
    <w:sectPr w:rsidR="00A905E5" w:rsidRPr="00326AB7" w:rsidSect="00D316C8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A6AD" w14:textId="77777777" w:rsidR="00A905E5" w:rsidRDefault="00A905E5">
      <w:r>
        <w:separator/>
      </w:r>
    </w:p>
  </w:endnote>
  <w:endnote w:type="continuationSeparator" w:id="0">
    <w:p w14:paraId="7872E143" w14:textId="77777777" w:rsidR="00A905E5" w:rsidRDefault="00A9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E6E8" w14:textId="77777777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bookmarkStart w:id="4" w:name="_Hlk207283838"/>
    <w:r w:rsidR="0082526C">
      <w:fldChar w:fldCharType="begin"/>
    </w:r>
    <w:r w:rsidR="0082526C">
      <w:instrText>HYPERLINK "mailto:brmail@itu.int"</w:instrText>
    </w:r>
    <w:r w:rsidR="0082526C">
      <w:fldChar w:fldCharType="separate"/>
    </w:r>
    <w:r w:rsidR="0082526C">
      <w:rPr>
        <w:rStyle w:val="Hyperlink"/>
        <w:sz w:val="19"/>
        <w:szCs w:val="19"/>
        <w:lang w:val="es-ES"/>
      </w:rPr>
      <w:t>itumail@itu.int</w:t>
    </w:r>
    <w:r w:rsidR="0082526C">
      <w:fldChar w:fldCharType="end"/>
    </w:r>
    <w:bookmarkEnd w:id="4"/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r w:rsidRPr="00353E34">
      <w:fldChar w:fldCharType="begin"/>
    </w:r>
    <w:r w:rsidRPr="00353E34">
      <w:rPr>
        <w:sz w:val="19"/>
        <w:szCs w:val="19"/>
        <w:lang w:val="es-ES"/>
        <w:rPrChange w:id="5" w:author="Fernandez Jimenez, Virginia" w:date="2022-10-18T15:06:00Z">
          <w:rPr/>
        </w:rPrChange>
      </w:rPr>
      <w:instrText xml:space="preserve"> HYPERLINK "http://www.itu.int" </w:instrText>
    </w:r>
    <w:r w:rsidRPr="00353E34">
      <w:fldChar w:fldCharType="separate"/>
    </w:r>
    <w:r w:rsidRPr="00353E34">
      <w:rPr>
        <w:rStyle w:val="Hyperlink"/>
        <w:sz w:val="19"/>
        <w:szCs w:val="19"/>
        <w:lang w:val="es-ES"/>
      </w:rPr>
      <w:t>www.itu.int</w:t>
    </w:r>
    <w:r w:rsidRPr="00353E34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596C" w14:textId="77777777" w:rsidR="00A905E5" w:rsidRDefault="00A905E5">
      <w:r>
        <w:t>____________________</w:t>
      </w:r>
    </w:p>
  </w:footnote>
  <w:footnote w:type="continuationSeparator" w:id="0">
    <w:p w14:paraId="5C1E914B" w14:textId="77777777" w:rsidR="00A905E5" w:rsidRDefault="00A9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DC6C" w14:textId="77777777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77AD" w14:textId="148965AC" w:rsidR="00D316C8" w:rsidRPr="00D239B4" w:rsidRDefault="00640BCE" w:rsidP="00D316C8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D316C8" w:rsidRPr="00D239B4">
      <w:rPr>
        <w:rStyle w:val="PageNumber"/>
        <w:sz w:val="18"/>
        <w:szCs w:val="16"/>
      </w:rPr>
      <w:fldChar w:fldCharType="begin"/>
    </w:r>
    <w:r w:rsidR="00D316C8" w:rsidRPr="00D239B4">
      <w:rPr>
        <w:rStyle w:val="PageNumber"/>
        <w:sz w:val="18"/>
        <w:szCs w:val="16"/>
      </w:rPr>
      <w:instrText xml:space="preserve"> PAGE </w:instrText>
    </w:r>
    <w:r w:rsidR="00D316C8" w:rsidRPr="00D239B4">
      <w:rPr>
        <w:rStyle w:val="PageNumber"/>
        <w:sz w:val="18"/>
        <w:szCs w:val="16"/>
      </w:rPr>
      <w:fldChar w:fldCharType="separate"/>
    </w:r>
    <w:r w:rsidR="00D316C8">
      <w:rPr>
        <w:rStyle w:val="PageNumber"/>
        <w:sz w:val="18"/>
        <w:szCs w:val="16"/>
      </w:rPr>
      <w:t>2</w:t>
    </w:r>
    <w:r w:rsidR="00D316C8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586AD450" w14:textId="77777777" w:rsidTr="002A3F03">
      <w:tc>
        <w:tcPr>
          <w:tcW w:w="9862" w:type="dxa"/>
          <w:tcMar>
            <w:left w:w="0" w:type="dxa"/>
          </w:tcMar>
        </w:tcPr>
        <w:p w14:paraId="40D8CE30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629DD76" wp14:editId="5F21B588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5FE8D7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panish">
    <w15:presenceInfo w15:providerId="None" w15:userId="Spanish"/>
  </w15:person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2AA8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AB7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3F3161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6030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66D"/>
    <w:rsid w:val="005F657C"/>
    <w:rsid w:val="00602D53"/>
    <w:rsid w:val="006047E5"/>
    <w:rsid w:val="00640BCE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26C"/>
    <w:rsid w:val="00854131"/>
    <w:rsid w:val="0085652D"/>
    <w:rsid w:val="0087694B"/>
    <w:rsid w:val="00880F4D"/>
    <w:rsid w:val="008B35A3"/>
    <w:rsid w:val="008B36A2"/>
    <w:rsid w:val="008B37E1"/>
    <w:rsid w:val="008B45F8"/>
    <w:rsid w:val="008C2E74"/>
    <w:rsid w:val="008D5409"/>
    <w:rsid w:val="008D6955"/>
    <w:rsid w:val="008E006D"/>
    <w:rsid w:val="008E0089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2946"/>
    <w:rsid w:val="00A34D6F"/>
    <w:rsid w:val="00A41F91"/>
    <w:rsid w:val="00A63355"/>
    <w:rsid w:val="00A7596D"/>
    <w:rsid w:val="00A80EFE"/>
    <w:rsid w:val="00A83237"/>
    <w:rsid w:val="00A905E5"/>
    <w:rsid w:val="00A963DF"/>
    <w:rsid w:val="00A96D3A"/>
    <w:rsid w:val="00AA6268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3108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174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9BB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44E1A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rsid w:val="00A905E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A905E5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A905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40B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7/en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3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pub/R-REC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4523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Spanish</dc:creator>
  <cp:lastModifiedBy>Author</cp:lastModifiedBy>
  <cp:revision>5</cp:revision>
  <cp:lastPrinted>2013-03-08T10:15:00Z</cp:lastPrinted>
  <dcterms:created xsi:type="dcterms:W3CDTF">2025-08-28T08:38:00Z</dcterms:created>
  <dcterms:modified xsi:type="dcterms:W3CDTF">2025-09-01T06:53:00Z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