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920"/>
        <w:gridCol w:w="2835"/>
      </w:tblGrid>
      <w:tr w:rsidR="00EA15B3" w:rsidRPr="00765D97" w14:paraId="1C4DBE8A" w14:textId="77777777" w:rsidTr="006A1921">
        <w:trPr>
          <w:jc w:val="center"/>
        </w:trPr>
        <w:tc>
          <w:tcPr>
            <w:tcW w:w="9889" w:type="dxa"/>
            <w:gridSpan w:val="3"/>
          </w:tcPr>
          <w:p w14:paraId="63B939FD" w14:textId="49B08C95" w:rsidR="008E38B4" w:rsidRPr="00765D97" w:rsidRDefault="008E38B4" w:rsidP="00D177A4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71859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 (БР)</w:t>
            </w:r>
          </w:p>
          <w:p w14:paraId="53F29512" w14:textId="77777777" w:rsidR="008E38B4" w:rsidRPr="00765D97" w:rsidRDefault="008E38B4" w:rsidP="00D177A4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51777" w:rsidRPr="00765D97" w14:paraId="5F074921" w14:textId="77777777" w:rsidTr="006A1921">
        <w:trPr>
          <w:jc w:val="center"/>
        </w:trPr>
        <w:tc>
          <w:tcPr>
            <w:tcW w:w="7054" w:type="dxa"/>
            <w:gridSpan w:val="2"/>
          </w:tcPr>
          <w:p w14:paraId="6D93764B" w14:textId="77777777" w:rsidR="00A52F57" w:rsidRPr="00765D97" w:rsidRDefault="00A52F57" w:rsidP="00D177A4">
            <w:pPr>
              <w:spacing w:before="0"/>
              <w:jc w:val="left"/>
              <w:rPr>
                <w:sz w:val="28"/>
                <w:szCs w:val="28"/>
                <w:lang w:val="ru-RU"/>
              </w:rPr>
            </w:pPr>
            <w:r w:rsidRPr="00765D97">
              <w:rPr>
                <w:lang w:val="ru-RU"/>
              </w:rPr>
              <w:t>Административный циркуляр</w:t>
            </w:r>
          </w:p>
          <w:p w14:paraId="4D2E03FF" w14:textId="3B13ECAF" w:rsidR="00651777" w:rsidRPr="00765D97" w:rsidRDefault="00A52F57" w:rsidP="00D177A4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  <w:r w:rsidRPr="00765D97">
              <w:rPr>
                <w:b/>
                <w:bCs/>
                <w:lang w:val="ru-RU"/>
              </w:rPr>
              <w:t>CACE/11</w:t>
            </w:r>
            <w:r w:rsidR="00441546" w:rsidRPr="00765D97">
              <w:rPr>
                <w:b/>
                <w:bCs/>
                <w:lang w:val="ru-RU"/>
              </w:rPr>
              <w:t>54</w:t>
            </w:r>
          </w:p>
        </w:tc>
        <w:tc>
          <w:tcPr>
            <w:tcW w:w="2835" w:type="dxa"/>
          </w:tcPr>
          <w:p w14:paraId="795C2513" w14:textId="43104996" w:rsidR="00651777" w:rsidRPr="00765D97" w:rsidRDefault="00441546" w:rsidP="00D177A4">
            <w:pPr>
              <w:spacing w:before="0"/>
              <w:jc w:val="right"/>
              <w:rPr>
                <w:szCs w:val="24"/>
                <w:lang w:val="ru-RU"/>
              </w:rPr>
            </w:pPr>
            <w:r w:rsidRPr="00765D97">
              <w:rPr>
                <w:lang w:val="ru-RU"/>
              </w:rPr>
              <w:t>2 сентября</w:t>
            </w:r>
            <w:r w:rsidR="007619A5" w:rsidRPr="00765D97">
              <w:rPr>
                <w:lang w:val="ru-RU"/>
              </w:rPr>
              <w:t xml:space="preserve"> 202</w:t>
            </w:r>
            <w:r w:rsidRPr="00765D97">
              <w:rPr>
                <w:lang w:val="ru-RU"/>
              </w:rPr>
              <w:t>5</w:t>
            </w:r>
            <w:r w:rsidR="007619A5" w:rsidRPr="00765D97">
              <w:rPr>
                <w:lang w:val="ru-RU"/>
              </w:rPr>
              <w:t xml:space="preserve"> года</w:t>
            </w:r>
          </w:p>
        </w:tc>
      </w:tr>
      <w:tr w:rsidR="0037309C" w:rsidRPr="00765D97" w14:paraId="0BDB0A3D" w14:textId="77777777" w:rsidTr="006A1921">
        <w:trPr>
          <w:jc w:val="center"/>
        </w:trPr>
        <w:tc>
          <w:tcPr>
            <w:tcW w:w="9889" w:type="dxa"/>
            <w:gridSpan w:val="3"/>
          </w:tcPr>
          <w:p w14:paraId="358D6150" w14:textId="77777777" w:rsidR="0037309C" w:rsidRPr="00765D97" w:rsidRDefault="0037309C" w:rsidP="00D177A4">
            <w:pPr>
              <w:spacing w:before="0"/>
              <w:jc w:val="left"/>
              <w:rPr>
                <w:rFonts w:cs="Arial"/>
                <w:szCs w:val="24"/>
                <w:lang w:val="ru-RU"/>
              </w:rPr>
            </w:pPr>
          </w:p>
        </w:tc>
      </w:tr>
      <w:tr w:rsidR="0037309C" w:rsidRPr="00765D97" w14:paraId="2D665C5A" w14:textId="77777777" w:rsidTr="006A1921">
        <w:trPr>
          <w:jc w:val="center"/>
        </w:trPr>
        <w:tc>
          <w:tcPr>
            <w:tcW w:w="9889" w:type="dxa"/>
            <w:gridSpan w:val="3"/>
          </w:tcPr>
          <w:p w14:paraId="6D248745" w14:textId="77777777" w:rsidR="0037309C" w:rsidRPr="00765D97" w:rsidRDefault="0037309C" w:rsidP="00D177A4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D71859" w14:paraId="6C454EED" w14:textId="77777777" w:rsidTr="006A1921">
        <w:trPr>
          <w:jc w:val="center"/>
        </w:trPr>
        <w:tc>
          <w:tcPr>
            <w:tcW w:w="9889" w:type="dxa"/>
            <w:gridSpan w:val="3"/>
          </w:tcPr>
          <w:p w14:paraId="3484F8B0" w14:textId="31ECD08E" w:rsidR="00AE4D76" w:rsidRPr="00765D97" w:rsidRDefault="00AE4D76" w:rsidP="00D177A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65D97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 и Академическим организациям – Членам МСЭ, участвующим в работе </w:t>
            </w:r>
            <w:r w:rsidR="00441546" w:rsidRPr="00765D97">
              <w:rPr>
                <w:b/>
                <w:bCs/>
                <w:lang w:val="ru-RU"/>
              </w:rPr>
              <w:t>3</w:t>
            </w:r>
            <w:r w:rsidR="00D71859">
              <w:rPr>
                <w:b/>
                <w:bCs/>
                <w:lang w:val="ru-RU"/>
              </w:rPr>
              <w:noBreakHyphen/>
            </w:r>
            <w:r w:rsidRPr="00765D97">
              <w:rPr>
                <w:b/>
                <w:bCs/>
                <w:lang w:val="ru-RU"/>
              </w:rPr>
              <w:t>й</w:t>
            </w:r>
            <w:r w:rsidR="00D71859">
              <w:rPr>
                <w:b/>
                <w:bCs/>
                <w:lang w:val="ru-RU"/>
              </w:rPr>
              <w:t> </w:t>
            </w:r>
            <w:r w:rsidRPr="00765D97">
              <w:rPr>
                <w:b/>
                <w:bCs/>
                <w:lang w:val="ru-RU"/>
              </w:rPr>
              <w:t>Исследовательской комиссии по радиосвязи</w:t>
            </w:r>
          </w:p>
        </w:tc>
      </w:tr>
      <w:tr w:rsidR="0037309C" w:rsidRPr="00D71859" w14:paraId="0DA6F547" w14:textId="77777777" w:rsidTr="006A1921">
        <w:trPr>
          <w:jc w:val="center"/>
        </w:trPr>
        <w:tc>
          <w:tcPr>
            <w:tcW w:w="9889" w:type="dxa"/>
            <w:gridSpan w:val="3"/>
          </w:tcPr>
          <w:p w14:paraId="39F1D5E1" w14:textId="77777777" w:rsidR="0037309C" w:rsidRPr="00765D97" w:rsidRDefault="0037309C" w:rsidP="00D177A4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A15E3B" w:rsidRPr="00D71859" w14:paraId="11A1C9DC" w14:textId="77777777" w:rsidTr="006A1921">
        <w:trPr>
          <w:jc w:val="center"/>
        </w:trPr>
        <w:tc>
          <w:tcPr>
            <w:tcW w:w="9889" w:type="dxa"/>
            <w:gridSpan w:val="3"/>
          </w:tcPr>
          <w:p w14:paraId="5D5B4638" w14:textId="77777777" w:rsidR="00A15E3B" w:rsidRPr="00765D97" w:rsidRDefault="00A15E3B" w:rsidP="00D177A4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D74BDE" w:rsidRPr="00D71859" w14:paraId="3E08A0A7" w14:textId="77777777" w:rsidTr="00A963D7">
        <w:trPr>
          <w:jc w:val="center"/>
        </w:trPr>
        <w:tc>
          <w:tcPr>
            <w:tcW w:w="1134" w:type="dxa"/>
          </w:tcPr>
          <w:p w14:paraId="591C64C8" w14:textId="77777777" w:rsidR="00D74BDE" w:rsidRPr="00765D97" w:rsidRDefault="00D74BDE" w:rsidP="00D177A4">
            <w:pPr>
              <w:spacing w:before="0"/>
              <w:jc w:val="left"/>
              <w:rPr>
                <w:szCs w:val="24"/>
                <w:lang w:val="ru-RU"/>
              </w:rPr>
            </w:pPr>
            <w:r w:rsidRPr="00765D97">
              <w:rPr>
                <w:lang w:val="ru-RU"/>
              </w:rPr>
              <w:t>Предмет:</w:t>
            </w:r>
          </w:p>
        </w:tc>
        <w:tc>
          <w:tcPr>
            <w:tcW w:w="8755" w:type="dxa"/>
            <w:gridSpan w:val="2"/>
            <w:vMerge w:val="restart"/>
          </w:tcPr>
          <w:p w14:paraId="31532B24" w14:textId="195BE293" w:rsidR="00AE4D76" w:rsidRPr="00765D97" w:rsidRDefault="00441546" w:rsidP="00D177A4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765D97">
              <w:rPr>
                <w:b/>
                <w:bCs/>
                <w:lang w:val="ru-RU"/>
              </w:rPr>
              <w:t>3</w:t>
            </w:r>
            <w:r w:rsidR="00AE4D76" w:rsidRPr="00765D97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765D97">
              <w:rPr>
                <w:b/>
                <w:bCs/>
                <w:lang w:val="ru-RU"/>
              </w:rPr>
              <w:t>Распространение радиоволн</w:t>
            </w:r>
            <w:r w:rsidR="00AE4D76" w:rsidRPr="00765D97">
              <w:rPr>
                <w:b/>
                <w:bCs/>
                <w:lang w:val="ru-RU"/>
              </w:rPr>
              <w:t>)</w:t>
            </w:r>
            <w:bookmarkStart w:id="0" w:name="OLE_LINK1"/>
            <w:bookmarkStart w:id="1" w:name="OLE_LINK2"/>
          </w:p>
          <w:p w14:paraId="5C582ECF" w14:textId="4D4F36B8" w:rsidR="00D74BDE" w:rsidRPr="00765D97" w:rsidRDefault="00AE4D76" w:rsidP="006238E6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after="120"/>
              <w:ind w:left="459" w:hanging="459"/>
              <w:jc w:val="left"/>
              <w:rPr>
                <w:b/>
                <w:lang w:val="ru-RU"/>
              </w:rPr>
            </w:pPr>
            <w:r w:rsidRPr="00765D97">
              <w:rPr>
                <w:b/>
                <w:bCs/>
                <w:lang w:val="ru-RU"/>
              </w:rPr>
              <w:t>–</w:t>
            </w:r>
            <w:r w:rsidRPr="00765D97">
              <w:rPr>
                <w:lang w:val="ru-RU"/>
              </w:rPr>
              <w:tab/>
            </w:r>
            <w:r w:rsidRPr="00765D97">
              <w:rPr>
                <w:b/>
                <w:bCs/>
                <w:lang w:val="ru-RU"/>
              </w:rPr>
              <w:t xml:space="preserve">Предлагаемое утверждение </w:t>
            </w:r>
            <w:r w:rsidR="004F22D8" w:rsidRPr="00765D97">
              <w:rPr>
                <w:b/>
                <w:bCs/>
                <w:lang w:val="ru-RU"/>
              </w:rPr>
              <w:t xml:space="preserve">трех </w:t>
            </w:r>
            <w:r w:rsidR="006238E6" w:rsidRPr="00765D97">
              <w:rPr>
                <w:b/>
                <w:bCs/>
                <w:lang w:val="ru-RU"/>
              </w:rPr>
              <w:t xml:space="preserve">проектов </w:t>
            </w:r>
            <w:r w:rsidRPr="00765D97">
              <w:rPr>
                <w:b/>
                <w:bCs/>
                <w:lang w:val="ru-RU"/>
              </w:rPr>
              <w:t>пересмотренн</w:t>
            </w:r>
            <w:r w:rsidR="006238E6" w:rsidRPr="00765D97">
              <w:rPr>
                <w:b/>
                <w:bCs/>
                <w:lang w:val="ru-RU"/>
              </w:rPr>
              <w:t>ых</w:t>
            </w:r>
            <w:r w:rsidRPr="00765D97">
              <w:rPr>
                <w:b/>
                <w:bCs/>
                <w:lang w:val="ru-RU"/>
              </w:rPr>
              <w:t xml:space="preserve"> Рекомендаци</w:t>
            </w:r>
            <w:r w:rsidR="006238E6" w:rsidRPr="00765D97">
              <w:rPr>
                <w:b/>
                <w:bCs/>
                <w:lang w:val="ru-RU"/>
              </w:rPr>
              <w:t>й</w:t>
            </w:r>
            <w:r w:rsidRPr="00765D97">
              <w:rPr>
                <w:b/>
                <w:bCs/>
                <w:lang w:val="ru-RU"/>
              </w:rPr>
              <w:t xml:space="preserve"> МСЭ-R</w:t>
            </w:r>
            <w:bookmarkEnd w:id="0"/>
            <w:bookmarkEnd w:id="1"/>
          </w:p>
        </w:tc>
      </w:tr>
      <w:tr w:rsidR="00D74BDE" w:rsidRPr="00D71859" w14:paraId="0F3A843A" w14:textId="77777777" w:rsidTr="00A963D7">
        <w:trPr>
          <w:jc w:val="center"/>
        </w:trPr>
        <w:tc>
          <w:tcPr>
            <w:tcW w:w="1134" w:type="dxa"/>
          </w:tcPr>
          <w:p w14:paraId="6C07FE42" w14:textId="77777777" w:rsidR="00D74BDE" w:rsidRPr="00765D97" w:rsidRDefault="00D74BDE" w:rsidP="00D177A4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755" w:type="dxa"/>
            <w:gridSpan w:val="2"/>
            <w:vMerge/>
          </w:tcPr>
          <w:p w14:paraId="09B210C8" w14:textId="77777777" w:rsidR="00D74BDE" w:rsidRPr="00765D97" w:rsidRDefault="00D74BDE" w:rsidP="00D177A4">
            <w:pPr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  <w:tr w:rsidR="00D74BDE" w:rsidRPr="00D71859" w14:paraId="1F840E2A" w14:textId="77777777" w:rsidTr="00A963D7">
        <w:trPr>
          <w:jc w:val="center"/>
        </w:trPr>
        <w:tc>
          <w:tcPr>
            <w:tcW w:w="1134" w:type="dxa"/>
          </w:tcPr>
          <w:p w14:paraId="52EF680E" w14:textId="77777777" w:rsidR="00D74BDE" w:rsidRPr="00765D97" w:rsidRDefault="00D74BDE" w:rsidP="00D177A4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755" w:type="dxa"/>
            <w:gridSpan w:val="2"/>
            <w:vMerge/>
          </w:tcPr>
          <w:p w14:paraId="4577C9C3" w14:textId="77777777" w:rsidR="00D74BDE" w:rsidRPr="00765D97" w:rsidRDefault="00D74BDE" w:rsidP="00D177A4">
            <w:pPr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  <w:tr w:rsidR="00D74BDE" w:rsidRPr="00D71859" w14:paraId="75EA1260" w14:textId="77777777" w:rsidTr="006A1921">
        <w:trPr>
          <w:jc w:val="center"/>
        </w:trPr>
        <w:tc>
          <w:tcPr>
            <w:tcW w:w="9889" w:type="dxa"/>
            <w:gridSpan w:val="3"/>
          </w:tcPr>
          <w:p w14:paraId="2820304F" w14:textId="77777777" w:rsidR="00D74BDE" w:rsidRPr="00765D97" w:rsidRDefault="00D74BDE" w:rsidP="00D177A4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</w:tbl>
    <w:p w14:paraId="2FCFD840" w14:textId="2BB340BC" w:rsidR="00AE4D76" w:rsidRPr="00765D97" w:rsidRDefault="00CC158D" w:rsidP="00D177A4">
      <w:pPr>
        <w:spacing w:before="480"/>
        <w:rPr>
          <w:lang w:val="ru-RU"/>
        </w:rPr>
      </w:pPr>
      <w:r w:rsidRPr="00765D97">
        <w:rPr>
          <w:lang w:val="ru-RU"/>
        </w:rPr>
        <w:t>На собрании 3-й Исследовательской комиссии по радиосвязи, состоявшемся 6 июня 2025 года, Исследовательская комиссия приняла решение добиваться одобрения проект</w:t>
      </w:r>
      <w:r w:rsidR="00695ED0" w:rsidRPr="00765D97">
        <w:rPr>
          <w:lang w:val="ru-RU"/>
        </w:rPr>
        <w:t>ов</w:t>
      </w:r>
      <w:r w:rsidRPr="00765D97">
        <w:rPr>
          <w:lang w:val="ru-RU"/>
        </w:rPr>
        <w:t xml:space="preserve"> </w:t>
      </w:r>
      <w:r w:rsidR="00695ED0" w:rsidRPr="00765D97">
        <w:rPr>
          <w:lang w:val="ru-RU"/>
        </w:rPr>
        <w:t xml:space="preserve">трех </w:t>
      </w:r>
      <w:r w:rsidRPr="00765D97">
        <w:rPr>
          <w:lang w:val="ru-RU"/>
        </w:rPr>
        <w:t>пересмотренн</w:t>
      </w:r>
      <w:r w:rsidR="00695ED0" w:rsidRPr="00765D97">
        <w:rPr>
          <w:lang w:val="ru-RU"/>
        </w:rPr>
        <w:t>ых</w:t>
      </w:r>
      <w:r w:rsidRPr="00765D97">
        <w:rPr>
          <w:lang w:val="ru-RU"/>
        </w:rPr>
        <w:t xml:space="preserve"> Рекомендаци</w:t>
      </w:r>
      <w:r w:rsidR="005D5AFD" w:rsidRPr="00765D97">
        <w:rPr>
          <w:lang w:val="ru-RU"/>
        </w:rPr>
        <w:t>й</w:t>
      </w:r>
      <w:r w:rsidRPr="00765D97">
        <w:rPr>
          <w:lang w:val="ru-RU"/>
        </w:rPr>
        <w:t xml:space="preserve"> МСЭ-R по переписке в соответствии с п. A2.6.2.2.3 Резолюции МСЭ-R </w:t>
      </w:r>
      <w:proofErr w:type="gramStart"/>
      <w:r w:rsidRPr="00765D97">
        <w:rPr>
          <w:lang w:val="ru-RU"/>
        </w:rPr>
        <w:t>1-9</w:t>
      </w:r>
      <w:proofErr w:type="gramEnd"/>
      <w:r w:rsidR="00AE4D76" w:rsidRPr="00765D97">
        <w:rPr>
          <w:lang w:val="ru-RU"/>
        </w:rPr>
        <w:t>.</w:t>
      </w:r>
      <w:bookmarkStart w:id="2" w:name="_Hlk116571750"/>
      <w:bookmarkEnd w:id="2"/>
      <w:r w:rsidR="001322C2" w:rsidRPr="00765D97">
        <w:rPr>
          <w:lang w:val="ru-RU"/>
        </w:rPr>
        <w:t xml:space="preserve"> В настоящее время эти Рекомендации одобрены 3-й Исследовательской комиссией, и должна применяться процедура утверждения, предусмотренная в п. A2.6.2.3 Резолюции МСЭ-R </w:t>
      </w:r>
      <w:proofErr w:type="gramStart"/>
      <w:r w:rsidR="001322C2" w:rsidRPr="00765D97">
        <w:rPr>
          <w:lang w:val="ru-RU"/>
        </w:rPr>
        <w:t>1-9</w:t>
      </w:r>
      <w:proofErr w:type="gramEnd"/>
      <w:r w:rsidR="001322C2" w:rsidRPr="00765D97">
        <w:rPr>
          <w:lang w:val="ru-RU"/>
        </w:rPr>
        <w:t>. Названия и резюме проектов Рекомендаций приведены в Приложении к настоящему письму. Всем Государствам-Членам, возражающим против утверждения какого-либо проекта Рекомендации, предлагается сообщить Директору и председателю Исследовательской комиссии причины такого несогласия.</w:t>
      </w:r>
    </w:p>
    <w:p w14:paraId="3060D1ED" w14:textId="625924C0" w:rsidR="001322C2" w:rsidRPr="00765D97" w:rsidRDefault="001322C2" w:rsidP="001322C2">
      <w:pPr>
        <w:rPr>
          <w:lang w:val="ru-RU"/>
        </w:rPr>
      </w:pPr>
      <w:r w:rsidRPr="00765D97">
        <w:rPr>
          <w:lang w:val="ru-RU"/>
        </w:rPr>
        <w:t xml:space="preserve">Как указано в Административном циркуляре </w:t>
      </w:r>
      <w:hyperlink r:id="rId8" w:history="1">
        <w:r w:rsidRPr="002345D3">
          <w:rPr>
            <w:rStyle w:val="Hyperlink"/>
            <w:lang w:val="ru-RU"/>
          </w:rPr>
          <w:t>CACE/1147</w:t>
        </w:r>
      </w:hyperlink>
      <w:r w:rsidRPr="00765D97">
        <w:rPr>
          <w:lang w:val="ru-RU"/>
        </w:rPr>
        <w:t xml:space="preserve"> от 24 июня 2025 года, период консультаций с целью одобрения этих Рекомендаций завершился 24 августа 2025 года.</w:t>
      </w:r>
    </w:p>
    <w:p w14:paraId="679557D7" w14:textId="3CE0F196" w:rsidR="00AE4D76" w:rsidRPr="00765D97" w:rsidRDefault="00AE4D76" w:rsidP="00D177A4">
      <w:pPr>
        <w:rPr>
          <w:lang w:val="ru-RU"/>
        </w:rPr>
      </w:pPr>
      <w:r w:rsidRPr="00765D97">
        <w:rPr>
          <w:lang w:val="ru-RU"/>
        </w:rPr>
        <w:t>Учитывая положения п. A2.6.2.3 Резолюции МСЭ-R 1-9, Государствам-Членам предлагается информировать Секретариат (</w:t>
      </w:r>
      <w:hyperlink r:id="rId9" w:history="1">
        <w:r w:rsidR="00BB42E9" w:rsidRPr="00765D97">
          <w:rPr>
            <w:rStyle w:val="Hyperlink"/>
            <w:lang w:val="ru-RU"/>
          </w:rPr>
          <w:t>brsgd@itu.int</w:t>
        </w:r>
      </w:hyperlink>
      <w:r w:rsidRPr="00765D97">
        <w:rPr>
          <w:lang w:val="ru-RU"/>
        </w:rPr>
        <w:t xml:space="preserve">) в срок до </w:t>
      </w:r>
      <w:r w:rsidR="001322C2" w:rsidRPr="00765D97">
        <w:rPr>
          <w:u w:val="single"/>
          <w:lang w:val="ru-RU"/>
        </w:rPr>
        <w:t>2 ноября</w:t>
      </w:r>
      <w:r w:rsidRPr="00765D97">
        <w:rPr>
          <w:u w:val="single"/>
          <w:lang w:val="ru-RU"/>
        </w:rPr>
        <w:t xml:space="preserve"> 2025 года</w:t>
      </w:r>
      <w:r w:rsidRPr="00765D97">
        <w:rPr>
          <w:lang w:val="ru-RU"/>
        </w:rPr>
        <w:t xml:space="preserve"> о том, утверждают они или не утверждают изложенные выше предложения.</w:t>
      </w:r>
    </w:p>
    <w:p w14:paraId="6757CE83" w14:textId="7058DC0B" w:rsidR="00AE4D76" w:rsidRPr="00765D97" w:rsidRDefault="00AE4D76" w:rsidP="00D177A4">
      <w:pPr>
        <w:rPr>
          <w:lang w:val="ru-RU"/>
        </w:rPr>
      </w:pPr>
      <w:r w:rsidRPr="00765D97">
        <w:rPr>
          <w:lang w:val="ru-RU"/>
        </w:rPr>
        <w:t>По истечении вышеуказанного предельного срока результаты этих консультаций будут объявлены в Административном циркуляре, а утвержденн</w:t>
      </w:r>
      <w:r w:rsidR="00C957AD" w:rsidRPr="00765D97">
        <w:rPr>
          <w:lang w:val="ru-RU"/>
        </w:rPr>
        <w:t>ые</w:t>
      </w:r>
      <w:r w:rsidRPr="00765D97">
        <w:rPr>
          <w:lang w:val="ru-RU"/>
        </w:rPr>
        <w:t xml:space="preserve"> Рекомендаци</w:t>
      </w:r>
      <w:r w:rsidR="00C957AD" w:rsidRPr="00765D97">
        <w:rPr>
          <w:lang w:val="ru-RU"/>
        </w:rPr>
        <w:t>и</w:t>
      </w:r>
      <w:r w:rsidRPr="00765D97">
        <w:rPr>
          <w:lang w:val="ru-RU"/>
        </w:rPr>
        <w:t xml:space="preserve"> буд</w:t>
      </w:r>
      <w:r w:rsidR="00C957AD" w:rsidRPr="00765D97">
        <w:rPr>
          <w:lang w:val="ru-RU"/>
        </w:rPr>
        <w:t>у</w:t>
      </w:r>
      <w:r w:rsidRPr="00765D97">
        <w:rPr>
          <w:lang w:val="ru-RU"/>
        </w:rPr>
        <w:t>т в кратчайшие сроки опубликован</w:t>
      </w:r>
      <w:r w:rsidR="00C957AD" w:rsidRPr="00765D97">
        <w:rPr>
          <w:lang w:val="ru-RU"/>
        </w:rPr>
        <w:t>ы</w:t>
      </w:r>
      <w:r w:rsidRPr="00765D97">
        <w:rPr>
          <w:lang w:val="ru-RU"/>
        </w:rPr>
        <w:t xml:space="preserve"> (см. </w:t>
      </w:r>
      <w:hyperlink r:id="rId10" w:history="1">
        <w:r w:rsidR="00BB42E9" w:rsidRPr="00765D97">
          <w:rPr>
            <w:rStyle w:val="Hyperlink"/>
            <w:lang w:val="ru-RU"/>
          </w:rPr>
          <w:t>http://www.itu.int/pub/R-REC</w:t>
        </w:r>
      </w:hyperlink>
      <w:r w:rsidRPr="00765D97">
        <w:rPr>
          <w:lang w:val="ru-RU"/>
        </w:rPr>
        <w:t>).</w:t>
      </w:r>
    </w:p>
    <w:p w14:paraId="2E9A57A6" w14:textId="7D3731C5" w:rsidR="00AE4D76" w:rsidRPr="00765D97" w:rsidRDefault="00AE4D76" w:rsidP="00D177A4">
      <w:pPr>
        <w:keepNext/>
        <w:keepLines/>
        <w:rPr>
          <w:lang w:val="ru-RU"/>
        </w:rPr>
      </w:pPr>
      <w:r w:rsidRPr="00765D97">
        <w:rPr>
          <w:lang w:val="ru-RU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</w:t>
      </w:r>
      <w:r w:rsidR="00F53BF7" w:rsidRPr="00765D97">
        <w:rPr>
          <w:lang w:val="ru-RU"/>
        </w:rPr>
        <w:t>ов</w:t>
      </w:r>
      <w:r w:rsidRPr="00765D97">
        <w:rPr>
          <w:lang w:val="ru-RU"/>
        </w:rPr>
        <w:t xml:space="preserve"> Рекомендаци</w:t>
      </w:r>
      <w:r w:rsidR="00F53BF7" w:rsidRPr="00765D97">
        <w:rPr>
          <w:lang w:val="ru-RU"/>
        </w:rPr>
        <w:t>й</w:t>
      </w:r>
      <w:r w:rsidRPr="00765D97">
        <w:rPr>
          <w:lang w:val="ru-RU"/>
        </w:rPr>
        <w:t>, упомянут</w:t>
      </w:r>
      <w:r w:rsidR="00F53BF7" w:rsidRPr="00765D97">
        <w:rPr>
          <w:lang w:val="ru-RU"/>
        </w:rPr>
        <w:t>ых</w:t>
      </w:r>
      <w:r w:rsidRPr="00765D97">
        <w:rPr>
          <w:lang w:val="ru-RU"/>
        </w:rPr>
        <w:t xml:space="preserve"> в настоящем письме, предлагается как можно скорее сообщить эту информацию в Секретариат. Информация об общей патентной политике МСЭ-T/МСЭ-R/ИСО/МЭК доступна по адресу: </w:t>
      </w:r>
      <w:hyperlink r:id="rId11" w:history="1">
        <w:r w:rsidR="00BB42E9" w:rsidRPr="00765D97">
          <w:rPr>
            <w:rStyle w:val="Hyperlink"/>
            <w:lang w:val="ru-RU"/>
          </w:rPr>
          <w:t>http://www.itu.int/en/ITU-T/ipr/Pages/policy.aspx</w:t>
        </w:r>
      </w:hyperlink>
      <w:r w:rsidRPr="00765D97">
        <w:rPr>
          <w:lang w:val="ru-RU"/>
        </w:rPr>
        <w:t>.</w:t>
      </w:r>
    </w:p>
    <w:p w14:paraId="6E07D4E0" w14:textId="18E8E0E6" w:rsidR="009540E4" w:rsidRPr="00765D97" w:rsidRDefault="00AE4D76" w:rsidP="00D177A4">
      <w:pPr>
        <w:keepNext/>
        <w:keepLines/>
        <w:spacing w:before="1200"/>
        <w:jc w:val="left"/>
        <w:rPr>
          <w:lang w:val="ru-RU"/>
        </w:rPr>
      </w:pPr>
      <w:r w:rsidRPr="00765D97">
        <w:rPr>
          <w:lang w:val="ru-RU"/>
        </w:rPr>
        <w:t>Марио Маневич</w:t>
      </w:r>
      <w:r w:rsidR="009540E4" w:rsidRPr="00765D97">
        <w:rPr>
          <w:lang w:val="ru-RU"/>
        </w:rPr>
        <w:br/>
        <w:t>Директор</w:t>
      </w:r>
    </w:p>
    <w:p w14:paraId="2636C395" w14:textId="0C057F64" w:rsidR="00AE4D76" w:rsidRPr="00765D97" w:rsidRDefault="00AE4D76" w:rsidP="00D71859">
      <w:pPr>
        <w:tabs>
          <w:tab w:val="clear" w:pos="794"/>
          <w:tab w:val="clear" w:pos="1191"/>
          <w:tab w:val="clear" w:pos="1588"/>
          <w:tab w:val="clear" w:pos="1985"/>
          <w:tab w:val="left" w:pos="1418"/>
          <w:tab w:val="center" w:pos="7939"/>
          <w:tab w:val="right" w:pos="8505"/>
        </w:tabs>
        <w:spacing w:before="2400"/>
        <w:rPr>
          <w:lang w:val="ru-RU"/>
        </w:rPr>
      </w:pPr>
      <w:r w:rsidRPr="00765D97">
        <w:rPr>
          <w:b/>
          <w:bCs/>
          <w:lang w:val="ru-RU"/>
        </w:rPr>
        <w:t>Приложени</w:t>
      </w:r>
      <w:r w:rsidR="005D5AFD" w:rsidRPr="00765D97">
        <w:rPr>
          <w:b/>
          <w:bCs/>
          <w:lang w:val="ru-RU"/>
        </w:rPr>
        <w:t>е</w:t>
      </w:r>
      <w:r w:rsidRPr="00D71859">
        <w:rPr>
          <w:lang w:val="ru-RU"/>
        </w:rPr>
        <w:t>:</w:t>
      </w:r>
      <w:r w:rsidRPr="00765D97">
        <w:rPr>
          <w:lang w:val="ru-RU"/>
        </w:rPr>
        <w:tab/>
      </w:r>
      <w:r w:rsidR="00F44CAC" w:rsidRPr="00765D97">
        <w:rPr>
          <w:lang w:val="ru-RU"/>
        </w:rPr>
        <w:t xml:space="preserve">Названия и резюме проектов Рекомендаций </w:t>
      </w:r>
    </w:p>
    <w:p w14:paraId="1DF9DF22" w14:textId="08DEFB71" w:rsidR="00AE4D76" w:rsidRPr="00765D97" w:rsidRDefault="00AE4D76" w:rsidP="00D71859">
      <w:pPr>
        <w:tabs>
          <w:tab w:val="clear" w:pos="794"/>
          <w:tab w:val="clear" w:pos="1191"/>
          <w:tab w:val="clear" w:pos="1588"/>
          <w:tab w:val="clear" w:pos="1985"/>
          <w:tab w:val="left" w:pos="1418"/>
          <w:tab w:val="center" w:pos="7939"/>
          <w:tab w:val="right" w:pos="8505"/>
        </w:tabs>
        <w:spacing w:before="1000"/>
        <w:rPr>
          <w:b/>
          <w:lang w:val="ru-RU"/>
        </w:rPr>
      </w:pPr>
      <w:r w:rsidRPr="00765D97">
        <w:rPr>
          <w:b/>
          <w:bCs/>
          <w:lang w:val="ru-RU"/>
        </w:rPr>
        <w:t>Документы</w:t>
      </w:r>
      <w:r w:rsidRPr="00D71859">
        <w:rPr>
          <w:lang w:val="ru-RU"/>
        </w:rPr>
        <w:t>:</w:t>
      </w:r>
      <w:r w:rsidRPr="00765D97">
        <w:rPr>
          <w:lang w:val="ru-RU"/>
        </w:rPr>
        <w:tab/>
        <w:t xml:space="preserve">Документы </w:t>
      </w:r>
      <w:r w:rsidR="00777713" w:rsidRPr="00765D97">
        <w:rPr>
          <w:lang w:val="ru-RU"/>
        </w:rPr>
        <w:t xml:space="preserve">3/29(Rev.1), 3/48(Rev.2) и </w:t>
      </w:r>
      <w:r w:rsidR="005D5AFD" w:rsidRPr="00765D97">
        <w:rPr>
          <w:lang w:val="ru-RU"/>
        </w:rPr>
        <w:t>3/</w:t>
      </w:r>
      <w:r w:rsidR="00777713" w:rsidRPr="00765D97">
        <w:rPr>
          <w:lang w:val="ru-RU"/>
        </w:rPr>
        <w:t>49(Rev.1)</w:t>
      </w:r>
    </w:p>
    <w:p w14:paraId="3F083E5B" w14:textId="20AEC9D6" w:rsidR="00D71859" w:rsidRDefault="00AE4D76" w:rsidP="00D177A4">
      <w:pPr>
        <w:tabs>
          <w:tab w:val="clear" w:pos="1588"/>
          <w:tab w:val="left" w:pos="2552"/>
        </w:tabs>
        <w:jc w:val="left"/>
        <w:rPr>
          <w:lang w:val="ru-RU"/>
        </w:rPr>
      </w:pPr>
      <w:r w:rsidRPr="00765D97">
        <w:rPr>
          <w:lang w:val="ru-RU"/>
        </w:rPr>
        <w:t>Эти документы доступны в электронном формате по адресу:</w:t>
      </w:r>
      <w:r w:rsidR="00777713" w:rsidRPr="00765D97">
        <w:rPr>
          <w:lang w:val="ru-RU"/>
        </w:rPr>
        <w:t xml:space="preserve"> </w:t>
      </w:r>
      <w:hyperlink r:id="rId12" w:history="1">
        <w:r w:rsidR="00FB48ED">
          <w:rPr>
            <w:rStyle w:val="Hyperlink"/>
            <w:lang w:val="ru-RU"/>
          </w:rPr>
          <w:t>https://www.itu.int/md/R23-SG03-C/en</w:t>
        </w:r>
      </w:hyperlink>
      <w:r w:rsidRPr="00765D97">
        <w:rPr>
          <w:lang w:val="ru-RU"/>
        </w:rPr>
        <w:t>.</w:t>
      </w:r>
    </w:p>
    <w:p w14:paraId="1DA74A21" w14:textId="77777777" w:rsidR="00AA4979" w:rsidRPr="00765D97" w:rsidRDefault="00AA49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ru-RU"/>
        </w:rPr>
      </w:pPr>
      <w:r w:rsidRPr="00765D97">
        <w:rPr>
          <w:lang w:val="ru-RU"/>
        </w:rPr>
        <w:br w:type="page"/>
      </w:r>
    </w:p>
    <w:p w14:paraId="74900EB3" w14:textId="6755BE87" w:rsidR="009540E4" w:rsidRPr="0038437E" w:rsidRDefault="00D71859" w:rsidP="00D71859">
      <w:pPr>
        <w:pStyle w:val="AnnexNotitle0"/>
        <w:rPr>
          <w:b w:val="0"/>
          <w:bCs/>
          <w:lang w:val="ru-RU"/>
        </w:rPr>
      </w:pPr>
      <w:r w:rsidRPr="0038437E">
        <w:rPr>
          <w:b w:val="0"/>
          <w:bCs/>
          <w:lang w:val="ru-RU"/>
        </w:rPr>
        <w:lastRenderedPageBreak/>
        <w:t>ПРИЛОЖЕНИЕ</w:t>
      </w:r>
    </w:p>
    <w:p w14:paraId="7C61211A" w14:textId="177F4C7F" w:rsidR="00AE4D76" w:rsidRPr="0038437E" w:rsidRDefault="00AE4D76" w:rsidP="00D71859">
      <w:pPr>
        <w:pStyle w:val="AnnexNotitle0"/>
        <w:rPr>
          <w:rFonts w:asciiTheme="minorHAnsi" w:hAnsiTheme="minorHAnsi" w:cstheme="minorHAnsi"/>
          <w:lang w:val="ru-RU"/>
        </w:rPr>
      </w:pPr>
      <w:r w:rsidRPr="0038437E">
        <w:rPr>
          <w:lang w:val="ru-RU"/>
        </w:rPr>
        <w:t>Название и резюме проект</w:t>
      </w:r>
      <w:r w:rsidR="008943FA" w:rsidRPr="0038437E">
        <w:rPr>
          <w:lang w:val="ru-RU"/>
        </w:rPr>
        <w:t>ов</w:t>
      </w:r>
      <w:r w:rsidRPr="0038437E">
        <w:rPr>
          <w:lang w:val="ru-RU"/>
        </w:rPr>
        <w:t xml:space="preserve"> Рекомендаци</w:t>
      </w:r>
      <w:r w:rsidR="008943FA" w:rsidRPr="0038437E">
        <w:rPr>
          <w:lang w:val="ru-RU"/>
        </w:rPr>
        <w:t>й</w:t>
      </w:r>
      <w:r w:rsidRPr="0038437E">
        <w:rPr>
          <w:lang w:val="ru-RU"/>
        </w:rPr>
        <w:t>, одобренн</w:t>
      </w:r>
      <w:r w:rsidR="008943FA" w:rsidRPr="0038437E">
        <w:rPr>
          <w:lang w:val="ru-RU"/>
        </w:rPr>
        <w:t>ых</w:t>
      </w:r>
      <w:r w:rsidRPr="0038437E">
        <w:rPr>
          <w:lang w:val="ru-RU"/>
        </w:rPr>
        <w:t xml:space="preserve"> </w:t>
      </w:r>
      <w:r w:rsidR="009540E4" w:rsidRPr="0038437E">
        <w:rPr>
          <w:lang w:val="ru-RU"/>
        </w:rPr>
        <w:br/>
      </w:r>
      <w:r w:rsidR="008943FA" w:rsidRPr="0038437E">
        <w:rPr>
          <w:lang w:val="ru-RU"/>
        </w:rPr>
        <w:t>3</w:t>
      </w:r>
      <w:r w:rsidRPr="0038437E">
        <w:rPr>
          <w:lang w:val="ru-RU"/>
        </w:rPr>
        <w:t>-й Исследовательской комиссией по радиосвязи</w:t>
      </w:r>
    </w:p>
    <w:p w14:paraId="353FDA7B" w14:textId="3D3156E7" w:rsidR="00AE4D76" w:rsidRPr="0038437E" w:rsidRDefault="00AE4D76" w:rsidP="00D177A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38437E">
        <w:rPr>
          <w:u w:val="single"/>
          <w:lang w:val="ru-RU"/>
        </w:rPr>
        <w:t xml:space="preserve">Проект пересмотра Рекомендации МСЭ-R </w:t>
      </w:r>
      <w:r w:rsidR="008943FA" w:rsidRPr="0038437E">
        <w:rPr>
          <w:u w:val="single"/>
          <w:lang w:val="ru-RU"/>
        </w:rPr>
        <w:t>P.526-15</w:t>
      </w:r>
      <w:r w:rsidRPr="0038437E">
        <w:rPr>
          <w:lang w:val="ru-RU"/>
        </w:rPr>
        <w:tab/>
        <w:t xml:space="preserve">Док. </w:t>
      </w:r>
      <w:r w:rsidR="008943FA" w:rsidRPr="0038437E">
        <w:rPr>
          <w:lang w:val="ru-RU"/>
        </w:rPr>
        <w:t>3/29(Rev.1)</w:t>
      </w:r>
    </w:p>
    <w:p w14:paraId="336C1573" w14:textId="3549E43A" w:rsidR="00AB6A26" w:rsidRPr="0038437E" w:rsidRDefault="002353C8" w:rsidP="00AB6A26">
      <w:pPr>
        <w:pStyle w:val="Rectitle"/>
        <w:rPr>
          <w:lang w:val="ru-RU"/>
        </w:rPr>
      </w:pPr>
      <w:r w:rsidRPr="0038437E">
        <w:rPr>
          <w:szCs w:val="24"/>
          <w:lang w:val="ru-RU"/>
        </w:rPr>
        <w:t>Распространение за счет дифракции</w:t>
      </w:r>
    </w:p>
    <w:p w14:paraId="547FB3B1" w14:textId="7AA7FE2E" w:rsidR="00AB6A26" w:rsidRPr="0038437E" w:rsidRDefault="00AB6A26" w:rsidP="00AB6A26">
      <w:pPr>
        <w:spacing w:before="360"/>
        <w:rPr>
          <w:lang w:val="ru-RU"/>
        </w:rPr>
      </w:pPr>
      <w:r w:rsidRPr="0038437E">
        <w:rPr>
          <w:lang w:val="ru-RU"/>
        </w:rPr>
        <w:t>1)</w:t>
      </w:r>
      <w:r w:rsidRPr="0038437E">
        <w:rPr>
          <w:lang w:val="ru-RU"/>
        </w:rPr>
        <w:tab/>
      </w:r>
      <w:r w:rsidR="002353C8" w:rsidRPr="0038437E">
        <w:rPr>
          <w:lang w:val="ru-RU"/>
        </w:rPr>
        <w:t xml:space="preserve">В соответствующем пересмотре Рекомендации МСЭ-R P.368-9 предлагается заменить ссылки на "GRWAVE" </w:t>
      </w:r>
      <w:r w:rsidR="004767CC" w:rsidRPr="0038437E">
        <w:rPr>
          <w:lang w:val="ru-RU"/>
        </w:rPr>
        <w:t xml:space="preserve">ссылками </w:t>
      </w:r>
      <w:r w:rsidR="002353C8" w:rsidRPr="0038437E">
        <w:rPr>
          <w:lang w:val="ru-RU"/>
        </w:rPr>
        <w:t>на "LFMFSmoothEarth", и поэтому в проекте пересмотра Рекомендации МСЭ-R P.526-15 предлагается аналогичным образом заменить ссылки на "GRWAVE" ссылками на "LFMSmoothEarth". Кроме того, исправлен ряд грамматических и орфографических ошибок.</w:t>
      </w:r>
    </w:p>
    <w:p w14:paraId="421D821D" w14:textId="61CB9D86" w:rsidR="00AB6A26" w:rsidRPr="0038437E" w:rsidRDefault="00AB6A26" w:rsidP="00AB6A26">
      <w:pPr>
        <w:rPr>
          <w:lang w:val="ru-RU"/>
        </w:rPr>
      </w:pPr>
      <w:r w:rsidRPr="0038437E">
        <w:rPr>
          <w:lang w:val="ru-RU"/>
        </w:rPr>
        <w:t>2)</w:t>
      </w:r>
      <w:r w:rsidRPr="0038437E">
        <w:rPr>
          <w:lang w:val="ru-RU"/>
        </w:rPr>
        <w:tab/>
      </w:r>
      <w:r w:rsidR="00E201BD" w:rsidRPr="0038437E">
        <w:rPr>
          <w:lang w:val="ru-RU"/>
        </w:rPr>
        <w:t>В конце раздела 3.2 добавлено пояснение</w:t>
      </w:r>
      <w:r w:rsidRPr="0038437E">
        <w:rPr>
          <w:lang w:val="ru-RU"/>
        </w:rPr>
        <w:t>.</w:t>
      </w:r>
    </w:p>
    <w:p w14:paraId="01157332" w14:textId="7E5E4103" w:rsidR="00AB6A26" w:rsidRPr="0038437E" w:rsidRDefault="00AB6A26" w:rsidP="00AB6A26">
      <w:pPr>
        <w:rPr>
          <w:szCs w:val="24"/>
          <w:lang w:val="ru-RU" w:eastAsia="ja-JP"/>
        </w:rPr>
      </w:pPr>
      <w:r w:rsidRPr="0038437E">
        <w:rPr>
          <w:lang w:val="ru-RU"/>
        </w:rPr>
        <w:t>3)</w:t>
      </w:r>
      <w:r w:rsidRPr="0038437E">
        <w:rPr>
          <w:lang w:val="ru-RU"/>
        </w:rPr>
        <w:tab/>
      </w:r>
      <w:r w:rsidR="00870994" w:rsidRPr="0038437E">
        <w:rPr>
          <w:lang w:val="ru-RU"/>
        </w:rPr>
        <w:t>Добавлен новый раздел 4.6 "Метод для общей наклонной трассы Земля-космос".</w:t>
      </w:r>
    </w:p>
    <w:p w14:paraId="2EF104C8" w14:textId="433389CB" w:rsidR="00AB6A26" w:rsidRPr="0038437E" w:rsidRDefault="00AB6A26" w:rsidP="00AB6A26">
      <w:pPr>
        <w:tabs>
          <w:tab w:val="right" w:pos="9639"/>
        </w:tabs>
        <w:spacing w:before="480"/>
        <w:rPr>
          <w:lang w:val="ru-RU"/>
        </w:rPr>
      </w:pPr>
      <w:r w:rsidRPr="0038437E">
        <w:rPr>
          <w:u w:val="single"/>
          <w:lang w:val="ru-RU"/>
        </w:rPr>
        <w:t>Проект пересмотра Рекомендации МСЭ-R P.311-18</w:t>
      </w:r>
      <w:r w:rsidRPr="0038437E">
        <w:rPr>
          <w:lang w:val="ru-RU"/>
        </w:rPr>
        <w:tab/>
        <w:t>Док. 3/48(Rev.2)</w:t>
      </w:r>
    </w:p>
    <w:p w14:paraId="6F51284C" w14:textId="244001F6" w:rsidR="00AB6A26" w:rsidRPr="0038437E" w:rsidRDefault="00870994" w:rsidP="00870994">
      <w:pPr>
        <w:pStyle w:val="Rectitle"/>
        <w:rPr>
          <w:szCs w:val="24"/>
          <w:lang w:val="ru-RU"/>
        </w:rPr>
      </w:pPr>
      <w:r w:rsidRPr="0038437E">
        <w:rPr>
          <w:szCs w:val="24"/>
          <w:lang w:val="ru-RU"/>
        </w:rPr>
        <w:t xml:space="preserve">Сбор, представление и анализ данных </w:t>
      </w:r>
      <w:r w:rsidRPr="0038437E">
        <w:rPr>
          <w:szCs w:val="24"/>
          <w:lang w:val="ru-RU"/>
        </w:rPr>
        <w:br/>
        <w:t>при исследовании распространения радиоволн</w:t>
      </w:r>
    </w:p>
    <w:p w14:paraId="55E02C57" w14:textId="77777777" w:rsidR="00870994" w:rsidRPr="0038437E" w:rsidRDefault="00870994" w:rsidP="00802FBE">
      <w:pPr>
        <w:pStyle w:val="Normalaftertitle0"/>
        <w:jc w:val="both"/>
        <w:rPr>
          <w:rFonts w:asciiTheme="minorHAnsi" w:hAnsiTheme="minorHAnsi" w:cstheme="minorHAnsi"/>
          <w:lang w:val="ru-RU"/>
        </w:rPr>
      </w:pPr>
      <w:r w:rsidRPr="0038437E">
        <w:rPr>
          <w:rFonts w:asciiTheme="minorHAnsi" w:hAnsiTheme="minorHAnsi" w:cstheme="minorHAnsi"/>
          <w:lang w:val="ru-RU"/>
        </w:rPr>
        <w:t>Целью настоящего проекта пересмотра Рекомендации МСЭ-R P.311-18 является добавление:</w:t>
      </w:r>
    </w:p>
    <w:p w14:paraId="1411DF13" w14:textId="77777777" w:rsidR="00870994" w:rsidRPr="0038437E" w:rsidRDefault="00870994" w:rsidP="00802FBE">
      <w:pPr>
        <w:pStyle w:val="enumlev1"/>
        <w:rPr>
          <w:rFonts w:asciiTheme="minorHAnsi" w:hAnsiTheme="minorHAnsi" w:cstheme="minorHAnsi"/>
          <w:lang w:val="ru-RU"/>
        </w:rPr>
      </w:pPr>
      <w:r w:rsidRPr="0038437E">
        <w:rPr>
          <w:rFonts w:asciiTheme="minorHAnsi" w:hAnsiTheme="minorHAnsi" w:cstheme="minorHAnsi"/>
          <w:lang w:val="ru-RU"/>
        </w:rPr>
        <w:t>•</w:t>
      </w:r>
      <w:r w:rsidRPr="0038437E">
        <w:rPr>
          <w:rFonts w:asciiTheme="minorHAnsi" w:hAnsiTheme="minorHAnsi" w:cstheme="minorHAnsi"/>
          <w:lang w:val="ru-RU"/>
        </w:rPr>
        <w:tab/>
        <w:t>Части XII;</w:t>
      </w:r>
    </w:p>
    <w:p w14:paraId="0CA78ABC" w14:textId="77777777" w:rsidR="00870994" w:rsidRPr="0038437E" w:rsidRDefault="00870994" w:rsidP="00802FBE">
      <w:pPr>
        <w:pStyle w:val="enumlev1"/>
        <w:rPr>
          <w:rFonts w:asciiTheme="minorHAnsi" w:hAnsiTheme="minorHAnsi" w:cstheme="minorHAnsi"/>
          <w:lang w:val="ru-RU"/>
        </w:rPr>
      </w:pPr>
      <w:r w:rsidRPr="0038437E">
        <w:rPr>
          <w:rFonts w:asciiTheme="minorHAnsi" w:hAnsiTheme="minorHAnsi" w:cstheme="minorHAnsi"/>
          <w:lang w:val="ru-RU"/>
        </w:rPr>
        <w:t>•</w:t>
      </w:r>
      <w:r w:rsidRPr="0038437E">
        <w:rPr>
          <w:rFonts w:asciiTheme="minorHAnsi" w:hAnsiTheme="minorHAnsi" w:cstheme="minorHAnsi"/>
          <w:lang w:val="ru-RU"/>
        </w:rPr>
        <w:tab/>
        <w:t>Таблиц I-15, XI-2 и XII-1.</w:t>
      </w:r>
    </w:p>
    <w:p w14:paraId="128215EE" w14:textId="77777777" w:rsidR="00870994" w:rsidRPr="0038437E" w:rsidRDefault="00870994" w:rsidP="00870994">
      <w:pPr>
        <w:tabs>
          <w:tab w:val="right" w:pos="9639"/>
        </w:tabs>
        <w:spacing w:before="360"/>
        <w:rPr>
          <w:lang w:val="ru-RU"/>
        </w:rPr>
      </w:pPr>
      <w:r w:rsidRPr="0038437E">
        <w:rPr>
          <w:u w:val="single"/>
          <w:lang w:val="ru-RU"/>
        </w:rPr>
        <w:t>Проект пересмотра Рекомендации МСЭ-R P.</w:t>
      </w:r>
      <w:proofErr w:type="gramStart"/>
      <w:r w:rsidRPr="0038437E">
        <w:rPr>
          <w:u w:val="single"/>
          <w:lang w:val="ru-RU"/>
        </w:rPr>
        <w:t>1144-12</w:t>
      </w:r>
      <w:proofErr w:type="gramEnd"/>
      <w:r w:rsidRPr="0038437E">
        <w:rPr>
          <w:lang w:val="ru-RU"/>
        </w:rPr>
        <w:tab/>
        <w:t>Док. 3/49(Rev.1)</w:t>
      </w:r>
    </w:p>
    <w:p w14:paraId="239017D1" w14:textId="77777777" w:rsidR="00870994" w:rsidRPr="0038437E" w:rsidRDefault="00870994" w:rsidP="00870994">
      <w:pPr>
        <w:pStyle w:val="Rectitle"/>
        <w:rPr>
          <w:lang w:val="ru-RU"/>
        </w:rPr>
      </w:pPr>
      <w:del w:id="3" w:author="Екатерина Ильина" w:date="2025-06-19T19:54:00Z">
        <w:r w:rsidRPr="0038437E">
          <w:rPr>
            <w:lang w:val="ru-RU"/>
          </w:rPr>
          <w:delText xml:space="preserve">Руководство </w:delText>
        </w:r>
      </w:del>
      <w:ins w:id="4" w:author="Екатерина Ильина" w:date="2025-06-19T19:54:00Z">
        <w:r w:rsidRPr="0038437E">
          <w:rPr>
            <w:lang w:val="ru-RU"/>
          </w:rPr>
          <w:t xml:space="preserve">Руководящие указания </w:t>
        </w:r>
      </w:ins>
      <w:r w:rsidRPr="0038437E">
        <w:rPr>
          <w:lang w:val="ru-RU"/>
        </w:rPr>
        <w:t xml:space="preserve">по </w:t>
      </w:r>
      <w:del w:id="5" w:author="Екатерина Ильина" w:date="2025-06-19T19:54:00Z">
        <w:r w:rsidRPr="0038437E">
          <w:rPr>
            <w:lang w:val="ru-RU"/>
          </w:rPr>
          <w:delText xml:space="preserve">использованию </w:delText>
        </w:r>
      </w:del>
      <w:ins w:id="6" w:author="Екатерина Ильина" w:date="2025-06-19T19:54:00Z">
        <w:r w:rsidRPr="0038437E">
          <w:rPr>
            <w:lang w:val="ru-RU"/>
          </w:rPr>
          <w:t xml:space="preserve">применению численных методов, используемых в рамках </w:t>
        </w:r>
      </w:ins>
      <w:r w:rsidRPr="0038437E">
        <w:rPr>
          <w:lang w:val="ru-RU"/>
        </w:rPr>
        <w:t>методов прогнозирования распространения радиоволн, разработанных 3</w:t>
      </w:r>
      <w:r w:rsidRPr="0038437E">
        <w:rPr>
          <w:lang w:val="ru-RU"/>
        </w:rPr>
        <w:noBreakHyphen/>
        <w:t>й Исследовательской комиссией по радиосвязи</w:t>
      </w:r>
    </w:p>
    <w:p w14:paraId="69EE63EC" w14:textId="50BDD534" w:rsidR="00870994" w:rsidRPr="0038437E" w:rsidRDefault="00870994" w:rsidP="00802FBE">
      <w:pPr>
        <w:pStyle w:val="Normalaftertitle0"/>
        <w:jc w:val="both"/>
        <w:rPr>
          <w:rFonts w:asciiTheme="minorHAnsi" w:hAnsiTheme="minorHAnsi" w:cstheme="minorHAnsi"/>
          <w:lang w:val="ru-RU"/>
        </w:rPr>
      </w:pPr>
      <w:r w:rsidRPr="0038437E">
        <w:rPr>
          <w:rFonts w:asciiTheme="minorHAnsi" w:hAnsiTheme="minorHAnsi" w:cstheme="minorHAnsi"/>
          <w:lang w:val="ru-RU"/>
        </w:rPr>
        <w:t xml:space="preserve">В </w:t>
      </w:r>
      <w:r w:rsidR="004767CC" w:rsidRPr="0038437E">
        <w:rPr>
          <w:rFonts w:asciiTheme="minorHAnsi" w:hAnsiTheme="minorHAnsi" w:cstheme="minorHAnsi"/>
          <w:lang w:val="ru-RU"/>
        </w:rPr>
        <w:t>этом</w:t>
      </w:r>
      <w:r w:rsidRPr="0038437E">
        <w:rPr>
          <w:rFonts w:asciiTheme="minorHAnsi" w:hAnsiTheme="minorHAnsi" w:cstheme="minorHAnsi"/>
          <w:lang w:val="ru-RU"/>
        </w:rPr>
        <w:t xml:space="preserve"> документе предлагается удалить </w:t>
      </w:r>
      <w:r w:rsidR="0038437E">
        <w:rPr>
          <w:rFonts w:asciiTheme="minorHAnsi" w:hAnsiTheme="minorHAnsi" w:cstheme="minorHAnsi"/>
          <w:lang w:val="ru-RU"/>
        </w:rPr>
        <w:t>т</w:t>
      </w:r>
      <w:r w:rsidRPr="0038437E">
        <w:rPr>
          <w:rFonts w:asciiTheme="minorHAnsi" w:hAnsiTheme="minorHAnsi" w:cstheme="minorHAnsi"/>
          <w:lang w:val="ru-RU"/>
        </w:rPr>
        <w:t>аблицы 1 и 2, которые в настоящее время доступны на веб-страницах 3-й Исследовательской комиссии.</w:t>
      </w:r>
    </w:p>
    <w:p w14:paraId="24FFF4C6" w14:textId="3D54BED6" w:rsidR="00AB6A26" w:rsidRPr="0038437E" w:rsidRDefault="00870994" w:rsidP="00802FBE">
      <w:pPr>
        <w:rPr>
          <w:lang w:val="ru-RU"/>
        </w:rPr>
      </w:pPr>
      <w:r w:rsidRPr="0038437E">
        <w:rPr>
          <w:lang w:val="ru-RU"/>
        </w:rPr>
        <w:t>Название Рекомендации изменено на "Руководящие указания по применению численных методов, используемых в рамках методов прогнозирования распространения радиоволн, разработанных 3</w:t>
      </w:r>
      <w:r w:rsidRPr="0038437E">
        <w:rPr>
          <w:lang w:val="ru-RU"/>
        </w:rPr>
        <w:noBreakHyphen/>
        <w:t>й Исследовательской комиссией по радиосвязи", чтобы оно лучше соответствовало оставшемуся материалу.</w:t>
      </w:r>
    </w:p>
    <w:p w14:paraId="2E98198D" w14:textId="77777777" w:rsidR="00D1632E" w:rsidRPr="0038437E" w:rsidRDefault="00D1632E" w:rsidP="00D71859">
      <w:pPr>
        <w:spacing w:before="480"/>
        <w:jc w:val="center"/>
        <w:rPr>
          <w:lang w:val="ru-RU"/>
        </w:rPr>
      </w:pPr>
      <w:bookmarkStart w:id="7" w:name="ddistribution"/>
      <w:bookmarkEnd w:id="7"/>
      <w:r w:rsidRPr="0038437E">
        <w:rPr>
          <w:lang w:val="ru-RU"/>
        </w:rPr>
        <w:t>______________</w:t>
      </w:r>
    </w:p>
    <w:sectPr w:rsidR="00D1632E" w:rsidRPr="0038437E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513C5" w14:textId="77777777" w:rsidR="00E501C7" w:rsidRDefault="00E501C7">
      <w:r>
        <w:separator/>
      </w:r>
    </w:p>
  </w:endnote>
  <w:endnote w:type="continuationSeparator" w:id="0">
    <w:p w14:paraId="2676E525" w14:textId="77777777" w:rsidR="00E501C7" w:rsidRDefault="00E5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6166" w14:textId="4B7FC805" w:rsidR="00AD4554" w:rsidRPr="00D71859" w:rsidRDefault="00941E6E" w:rsidP="00F86CD9">
    <w:pPr>
      <w:pStyle w:val="FirstFooter"/>
      <w:ind w:left="-397" w:right="-397"/>
      <w:jc w:val="center"/>
      <w:rPr>
        <w:color w:val="4F81BD" w:themeColor="accent1"/>
        <w:sz w:val="19"/>
        <w:szCs w:val="19"/>
        <w:lang w:val="ru-RU"/>
      </w:rPr>
    </w:pPr>
    <w:r w:rsidRPr="0001101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011018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011018">
      <w:rPr>
        <w:color w:val="4F81BD" w:themeColor="accent1"/>
        <w:sz w:val="19"/>
        <w:szCs w:val="19"/>
        <w:lang w:val="en-GB"/>
      </w:rPr>
      <w:br/>
    </w:r>
    <w:r w:rsidR="00D71859">
      <w:rPr>
        <w:color w:val="4F81BD" w:themeColor="accent1"/>
        <w:sz w:val="19"/>
        <w:szCs w:val="19"/>
        <w:lang w:val="ru-RU"/>
      </w:rPr>
      <w:t>Тел</w:t>
    </w:r>
    <w:r w:rsidR="003E5A5C">
      <w:rPr>
        <w:color w:val="4F81BD" w:themeColor="accent1"/>
        <w:sz w:val="19"/>
        <w:szCs w:val="19"/>
        <w:lang w:val="en-GB"/>
      </w:rPr>
      <w:t>.</w:t>
    </w:r>
    <w:r w:rsidRPr="00011018">
      <w:rPr>
        <w:color w:val="4F81BD" w:themeColor="accent1"/>
        <w:sz w:val="19"/>
        <w:szCs w:val="19"/>
        <w:lang w:val="en-GB"/>
      </w:rPr>
      <w:t xml:space="preserve">: +41 22 730 5111 • </w:t>
    </w:r>
    <w:r w:rsidR="00D71859">
      <w:rPr>
        <w:color w:val="4F81BD" w:themeColor="accent1"/>
        <w:sz w:val="19"/>
        <w:szCs w:val="19"/>
        <w:lang w:val="ru-RU"/>
      </w:rPr>
      <w:t>Эл. почта</w:t>
    </w:r>
    <w:r w:rsidRPr="00011018">
      <w:rPr>
        <w:color w:val="4F81BD" w:themeColor="accent1"/>
        <w:sz w:val="19"/>
        <w:szCs w:val="19"/>
        <w:lang w:val="en-GB"/>
      </w:rPr>
      <w:t xml:space="preserve">: </w:t>
    </w:r>
    <w:hyperlink r:id="rId1" w:history="1">
      <w:r w:rsidRPr="00011018">
        <w:rPr>
          <w:rStyle w:val="Hyperlink"/>
          <w:sz w:val="19"/>
          <w:szCs w:val="19"/>
          <w:lang w:val="en-GB"/>
        </w:rPr>
        <w:t>itumail@itu.int</w:t>
      </w:r>
    </w:hyperlink>
    <w:r w:rsidRPr="00011018">
      <w:rPr>
        <w:color w:val="4F81BD" w:themeColor="accent1"/>
        <w:sz w:val="19"/>
        <w:szCs w:val="19"/>
        <w:lang w:val="en-GB"/>
      </w:rPr>
      <w:t xml:space="preserve"> </w:t>
    </w:r>
    <w:r w:rsidRPr="00011018">
      <w:rPr>
        <w:color w:val="4F81BD"/>
        <w:sz w:val="19"/>
        <w:szCs w:val="19"/>
        <w:lang w:val="en-GB"/>
      </w:rPr>
      <w:t xml:space="preserve">• </w:t>
    </w:r>
    <w:r w:rsidR="00D71859">
      <w:rPr>
        <w:color w:val="4F81BD"/>
        <w:sz w:val="19"/>
        <w:szCs w:val="19"/>
        <w:lang w:val="ru-RU"/>
      </w:rPr>
      <w:t>Факс</w:t>
    </w:r>
    <w:r w:rsidRPr="00011018">
      <w:rPr>
        <w:color w:val="4F81BD"/>
        <w:sz w:val="19"/>
        <w:szCs w:val="19"/>
        <w:lang w:val="en-GB"/>
      </w:rPr>
      <w:t xml:space="preserve">: +41 22 733 7256 • </w:t>
    </w:r>
    <w:hyperlink r:id="rId2" w:history="1">
      <w:r w:rsidR="00FC2F31" w:rsidRPr="00011018">
        <w:rPr>
          <w:rStyle w:val="Hyperlink"/>
          <w:sz w:val="19"/>
          <w:szCs w:val="19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2B4AB" w14:textId="77777777" w:rsidR="00E501C7" w:rsidRDefault="00E501C7">
      <w:r>
        <w:t>____________________</w:t>
      </w:r>
    </w:p>
  </w:footnote>
  <w:footnote w:type="continuationSeparator" w:id="0">
    <w:p w14:paraId="5731ACA4" w14:textId="77777777" w:rsidR="00E501C7" w:rsidRDefault="00E5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600B" w14:textId="5F3427F5" w:rsidR="00FC6F6B" w:rsidRPr="00FC6F6B" w:rsidRDefault="006231F4" w:rsidP="00FC2F3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57C16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54D3" w14:textId="03E44DA5" w:rsidR="00E915AF" w:rsidRPr="0062459D" w:rsidRDefault="0062459D" w:rsidP="00D1632E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62459D">
      <w:rPr>
        <w:iCs/>
        <w:sz w:val="18"/>
        <w:szCs w:val="16"/>
      </w:rPr>
      <w:fldChar w:fldCharType="begin"/>
    </w:r>
    <w:r w:rsidR="00E915AF" w:rsidRPr="0062459D">
      <w:rPr>
        <w:iCs/>
        <w:sz w:val="18"/>
        <w:szCs w:val="16"/>
      </w:rPr>
      <w:instrText xml:space="preserve"> PAGE  \* MERGEFORMAT </w:instrText>
    </w:r>
    <w:r w:rsidR="00E915AF" w:rsidRPr="0062459D">
      <w:rPr>
        <w:iCs/>
        <w:sz w:val="18"/>
        <w:szCs w:val="16"/>
      </w:rPr>
      <w:fldChar w:fldCharType="separate"/>
    </w:r>
    <w:r w:rsidR="005325A9">
      <w:rPr>
        <w:iCs/>
        <w:noProof/>
        <w:sz w:val="18"/>
        <w:szCs w:val="16"/>
      </w:rPr>
      <w:t>3</w:t>
    </w:r>
    <w:r w:rsidR="00E915AF" w:rsidRPr="0062459D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4FDE" w14:textId="763DABCB" w:rsidR="009920E1" w:rsidRDefault="009920E1" w:rsidP="009920E1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10B6CCD8" wp14:editId="4FDD4219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544565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706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1018"/>
    <w:rsid w:val="00015C76"/>
    <w:rsid w:val="00024A45"/>
    <w:rsid w:val="00025688"/>
    <w:rsid w:val="00026CF8"/>
    <w:rsid w:val="00030BD7"/>
    <w:rsid w:val="00031E64"/>
    <w:rsid w:val="00034340"/>
    <w:rsid w:val="00042979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22C2"/>
    <w:rsid w:val="00134404"/>
    <w:rsid w:val="00144DFB"/>
    <w:rsid w:val="00145B5B"/>
    <w:rsid w:val="00187CA3"/>
    <w:rsid w:val="00196710"/>
    <w:rsid w:val="00197324"/>
    <w:rsid w:val="001A0DD5"/>
    <w:rsid w:val="001A184C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26974"/>
    <w:rsid w:val="002302B3"/>
    <w:rsid w:val="00230C66"/>
    <w:rsid w:val="002345D3"/>
    <w:rsid w:val="002353C8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55E3"/>
    <w:rsid w:val="002E6C38"/>
    <w:rsid w:val="002F0890"/>
    <w:rsid w:val="002F16BB"/>
    <w:rsid w:val="002F2531"/>
    <w:rsid w:val="002F4967"/>
    <w:rsid w:val="00303A9A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8437E"/>
    <w:rsid w:val="00386EE8"/>
    <w:rsid w:val="003A1F49"/>
    <w:rsid w:val="003A52E0"/>
    <w:rsid w:val="003A5D52"/>
    <w:rsid w:val="003B2BDA"/>
    <w:rsid w:val="003B55EC"/>
    <w:rsid w:val="003C2EA7"/>
    <w:rsid w:val="003C4471"/>
    <w:rsid w:val="003C7D41"/>
    <w:rsid w:val="003D4A69"/>
    <w:rsid w:val="003E504F"/>
    <w:rsid w:val="003E5A5C"/>
    <w:rsid w:val="003E78D6"/>
    <w:rsid w:val="00400573"/>
    <w:rsid w:val="004007A3"/>
    <w:rsid w:val="00406D71"/>
    <w:rsid w:val="004269E0"/>
    <w:rsid w:val="004326DB"/>
    <w:rsid w:val="0043682E"/>
    <w:rsid w:val="00436CD1"/>
    <w:rsid w:val="00441546"/>
    <w:rsid w:val="00447ECB"/>
    <w:rsid w:val="004623F7"/>
    <w:rsid w:val="004767C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667E"/>
    <w:rsid w:val="004D733B"/>
    <w:rsid w:val="004E0DC4"/>
    <w:rsid w:val="004E0FB5"/>
    <w:rsid w:val="004E43BB"/>
    <w:rsid w:val="004E460D"/>
    <w:rsid w:val="004F178E"/>
    <w:rsid w:val="004F22D8"/>
    <w:rsid w:val="004F4543"/>
    <w:rsid w:val="004F57BB"/>
    <w:rsid w:val="00505309"/>
    <w:rsid w:val="0050789B"/>
    <w:rsid w:val="00515525"/>
    <w:rsid w:val="0051612A"/>
    <w:rsid w:val="0052017D"/>
    <w:rsid w:val="005224A1"/>
    <w:rsid w:val="005325A9"/>
    <w:rsid w:val="00534372"/>
    <w:rsid w:val="00543DF8"/>
    <w:rsid w:val="00546101"/>
    <w:rsid w:val="00553DD7"/>
    <w:rsid w:val="005638CF"/>
    <w:rsid w:val="005659A5"/>
    <w:rsid w:val="0056741E"/>
    <w:rsid w:val="0057325A"/>
    <w:rsid w:val="0057469A"/>
    <w:rsid w:val="00580814"/>
    <w:rsid w:val="00583A0B"/>
    <w:rsid w:val="005A03A3"/>
    <w:rsid w:val="005A2B92"/>
    <w:rsid w:val="005A51CE"/>
    <w:rsid w:val="005A79E9"/>
    <w:rsid w:val="005B214C"/>
    <w:rsid w:val="005D3669"/>
    <w:rsid w:val="005D4A0F"/>
    <w:rsid w:val="005D5AFD"/>
    <w:rsid w:val="005E5EB3"/>
    <w:rsid w:val="005F3CB6"/>
    <w:rsid w:val="005F657C"/>
    <w:rsid w:val="005F6D60"/>
    <w:rsid w:val="00602D53"/>
    <w:rsid w:val="006047E5"/>
    <w:rsid w:val="006231F4"/>
    <w:rsid w:val="006238E6"/>
    <w:rsid w:val="00623D50"/>
    <w:rsid w:val="0062459D"/>
    <w:rsid w:val="00635F79"/>
    <w:rsid w:val="00641DBF"/>
    <w:rsid w:val="0064371D"/>
    <w:rsid w:val="00650B2A"/>
    <w:rsid w:val="00651136"/>
    <w:rsid w:val="00651777"/>
    <w:rsid w:val="006550F8"/>
    <w:rsid w:val="00656226"/>
    <w:rsid w:val="00664470"/>
    <w:rsid w:val="0067144E"/>
    <w:rsid w:val="006829F3"/>
    <w:rsid w:val="006905AA"/>
    <w:rsid w:val="00695ED0"/>
    <w:rsid w:val="006A1921"/>
    <w:rsid w:val="006A518B"/>
    <w:rsid w:val="006B0590"/>
    <w:rsid w:val="006B49DA"/>
    <w:rsid w:val="006B4C75"/>
    <w:rsid w:val="006C53F8"/>
    <w:rsid w:val="006C7CDE"/>
    <w:rsid w:val="006D2746"/>
    <w:rsid w:val="006F6DA0"/>
    <w:rsid w:val="00714B22"/>
    <w:rsid w:val="007234B1"/>
    <w:rsid w:val="00723D08"/>
    <w:rsid w:val="00725FDA"/>
    <w:rsid w:val="00727816"/>
    <w:rsid w:val="00730B9A"/>
    <w:rsid w:val="00750CFA"/>
    <w:rsid w:val="007553DA"/>
    <w:rsid w:val="007619A5"/>
    <w:rsid w:val="00765D97"/>
    <w:rsid w:val="00777713"/>
    <w:rsid w:val="00782354"/>
    <w:rsid w:val="007921A7"/>
    <w:rsid w:val="007B3DB1"/>
    <w:rsid w:val="007C015B"/>
    <w:rsid w:val="007C4AB2"/>
    <w:rsid w:val="007D183E"/>
    <w:rsid w:val="007D43D0"/>
    <w:rsid w:val="007E1833"/>
    <w:rsid w:val="007E3F13"/>
    <w:rsid w:val="007E7755"/>
    <w:rsid w:val="007F255E"/>
    <w:rsid w:val="007F751A"/>
    <w:rsid w:val="00800012"/>
    <w:rsid w:val="0080261F"/>
    <w:rsid w:val="00802FBE"/>
    <w:rsid w:val="00806160"/>
    <w:rsid w:val="008143A4"/>
    <w:rsid w:val="00814444"/>
    <w:rsid w:val="0081513E"/>
    <w:rsid w:val="0084293C"/>
    <w:rsid w:val="00854131"/>
    <w:rsid w:val="0085652D"/>
    <w:rsid w:val="00857C16"/>
    <w:rsid w:val="00870994"/>
    <w:rsid w:val="008737E5"/>
    <w:rsid w:val="0087694B"/>
    <w:rsid w:val="00880F4D"/>
    <w:rsid w:val="008943FA"/>
    <w:rsid w:val="008B35A3"/>
    <w:rsid w:val="008B37E1"/>
    <w:rsid w:val="008B45F8"/>
    <w:rsid w:val="008C2E74"/>
    <w:rsid w:val="008D271E"/>
    <w:rsid w:val="008D4B2D"/>
    <w:rsid w:val="008D5409"/>
    <w:rsid w:val="008E006D"/>
    <w:rsid w:val="008E38B4"/>
    <w:rsid w:val="008F4F21"/>
    <w:rsid w:val="009039F8"/>
    <w:rsid w:val="00904D4A"/>
    <w:rsid w:val="009151BA"/>
    <w:rsid w:val="009249A0"/>
    <w:rsid w:val="00925023"/>
    <w:rsid w:val="009277BC"/>
    <w:rsid w:val="00927D57"/>
    <w:rsid w:val="00931A51"/>
    <w:rsid w:val="00941E6E"/>
    <w:rsid w:val="00947185"/>
    <w:rsid w:val="009518B3"/>
    <w:rsid w:val="009540E4"/>
    <w:rsid w:val="009578C8"/>
    <w:rsid w:val="00963D9D"/>
    <w:rsid w:val="0098013E"/>
    <w:rsid w:val="00981B54"/>
    <w:rsid w:val="009842C3"/>
    <w:rsid w:val="00986BF8"/>
    <w:rsid w:val="009920E1"/>
    <w:rsid w:val="00992417"/>
    <w:rsid w:val="009A009A"/>
    <w:rsid w:val="009A6BB6"/>
    <w:rsid w:val="009B3F43"/>
    <w:rsid w:val="009B5CFA"/>
    <w:rsid w:val="009C161F"/>
    <w:rsid w:val="009C56B4"/>
    <w:rsid w:val="009D320C"/>
    <w:rsid w:val="009D4193"/>
    <w:rsid w:val="009D51A2"/>
    <w:rsid w:val="009E04A8"/>
    <w:rsid w:val="009E4AEC"/>
    <w:rsid w:val="009E50C2"/>
    <w:rsid w:val="009E5BD8"/>
    <w:rsid w:val="009E681E"/>
    <w:rsid w:val="00A119E6"/>
    <w:rsid w:val="00A15E3B"/>
    <w:rsid w:val="00A20FBC"/>
    <w:rsid w:val="00A22C72"/>
    <w:rsid w:val="00A312A8"/>
    <w:rsid w:val="00A31370"/>
    <w:rsid w:val="00A34D6F"/>
    <w:rsid w:val="00A41F91"/>
    <w:rsid w:val="00A52F57"/>
    <w:rsid w:val="00A63355"/>
    <w:rsid w:val="00A714C2"/>
    <w:rsid w:val="00A7596D"/>
    <w:rsid w:val="00A963D7"/>
    <w:rsid w:val="00A963DF"/>
    <w:rsid w:val="00AA4979"/>
    <w:rsid w:val="00AB6A26"/>
    <w:rsid w:val="00AC0C22"/>
    <w:rsid w:val="00AC3896"/>
    <w:rsid w:val="00AC7D77"/>
    <w:rsid w:val="00AD2A30"/>
    <w:rsid w:val="00AD2CF2"/>
    <w:rsid w:val="00AD4554"/>
    <w:rsid w:val="00AE2D88"/>
    <w:rsid w:val="00AE4D76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F9C"/>
    <w:rsid w:val="00B81C2F"/>
    <w:rsid w:val="00B90743"/>
    <w:rsid w:val="00B90C45"/>
    <w:rsid w:val="00B933BE"/>
    <w:rsid w:val="00B940C2"/>
    <w:rsid w:val="00BA072F"/>
    <w:rsid w:val="00BB42E9"/>
    <w:rsid w:val="00BC433F"/>
    <w:rsid w:val="00BD6738"/>
    <w:rsid w:val="00BD7E5E"/>
    <w:rsid w:val="00BE63DB"/>
    <w:rsid w:val="00BE6574"/>
    <w:rsid w:val="00C07319"/>
    <w:rsid w:val="00C16FD2"/>
    <w:rsid w:val="00C3272C"/>
    <w:rsid w:val="00C4395E"/>
    <w:rsid w:val="00C47579"/>
    <w:rsid w:val="00C47FFD"/>
    <w:rsid w:val="00C51E92"/>
    <w:rsid w:val="00C57683"/>
    <w:rsid w:val="00C57E2C"/>
    <w:rsid w:val="00C608B7"/>
    <w:rsid w:val="00C669C2"/>
    <w:rsid w:val="00C66F24"/>
    <w:rsid w:val="00C76D7F"/>
    <w:rsid w:val="00C813AA"/>
    <w:rsid w:val="00C818D7"/>
    <w:rsid w:val="00C9291E"/>
    <w:rsid w:val="00C957AD"/>
    <w:rsid w:val="00CA3F44"/>
    <w:rsid w:val="00CA4E58"/>
    <w:rsid w:val="00CB27E4"/>
    <w:rsid w:val="00CB3771"/>
    <w:rsid w:val="00CB44BF"/>
    <w:rsid w:val="00CB5153"/>
    <w:rsid w:val="00CB55EA"/>
    <w:rsid w:val="00CC158D"/>
    <w:rsid w:val="00CD4E44"/>
    <w:rsid w:val="00CE076A"/>
    <w:rsid w:val="00CE463D"/>
    <w:rsid w:val="00CE6E2D"/>
    <w:rsid w:val="00CF4117"/>
    <w:rsid w:val="00D10BA0"/>
    <w:rsid w:val="00D1456A"/>
    <w:rsid w:val="00D1632E"/>
    <w:rsid w:val="00D177A4"/>
    <w:rsid w:val="00D21694"/>
    <w:rsid w:val="00D24EB5"/>
    <w:rsid w:val="00D27616"/>
    <w:rsid w:val="00D35AB9"/>
    <w:rsid w:val="00D41571"/>
    <w:rsid w:val="00D416A0"/>
    <w:rsid w:val="00D47672"/>
    <w:rsid w:val="00D5123C"/>
    <w:rsid w:val="00D55560"/>
    <w:rsid w:val="00D61C5A"/>
    <w:rsid w:val="00D6790C"/>
    <w:rsid w:val="00D71859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DF4B44"/>
    <w:rsid w:val="00E02E65"/>
    <w:rsid w:val="00E04C86"/>
    <w:rsid w:val="00E15744"/>
    <w:rsid w:val="00E17344"/>
    <w:rsid w:val="00E201BD"/>
    <w:rsid w:val="00E20F30"/>
    <w:rsid w:val="00E2189C"/>
    <w:rsid w:val="00E25BB1"/>
    <w:rsid w:val="00E27BBA"/>
    <w:rsid w:val="00E30E3F"/>
    <w:rsid w:val="00E35E8F"/>
    <w:rsid w:val="00E428AB"/>
    <w:rsid w:val="00E438E8"/>
    <w:rsid w:val="00E44056"/>
    <w:rsid w:val="00E445FA"/>
    <w:rsid w:val="00E453A3"/>
    <w:rsid w:val="00E501C7"/>
    <w:rsid w:val="00E520E2"/>
    <w:rsid w:val="00E530C4"/>
    <w:rsid w:val="00E55996"/>
    <w:rsid w:val="00E64254"/>
    <w:rsid w:val="00E67928"/>
    <w:rsid w:val="00E70FB5"/>
    <w:rsid w:val="00E91084"/>
    <w:rsid w:val="00E915AF"/>
    <w:rsid w:val="00E96415"/>
    <w:rsid w:val="00EA15B3"/>
    <w:rsid w:val="00EB2358"/>
    <w:rsid w:val="00EB3EB8"/>
    <w:rsid w:val="00EC02FE"/>
    <w:rsid w:val="00EC4A96"/>
    <w:rsid w:val="00F33687"/>
    <w:rsid w:val="00F424BF"/>
    <w:rsid w:val="00F44CAC"/>
    <w:rsid w:val="00F44FC3"/>
    <w:rsid w:val="00F46107"/>
    <w:rsid w:val="00F468C5"/>
    <w:rsid w:val="00F52F39"/>
    <w:rsid w:val="00F53BF7"/>
    <w:rsid w:val="00F6184F"/>
    <w:rsid w:val="00F7326D"/>
    <w:rsid w:val="00F8310E"/>
    <w:rsid w:val="00F86CD9"/>
    <w:rsid w:val="00F914DD"/>
    <w:rsid w:val="00F94C06"/>
    <w:rsid w:val="00FA2358"/>
    <w:rsid w:val="00FA64C3"/>
    <w:rsid w:val="00FB2592"/>
    <w:rsid w:val="00FB2810"/>
    <w:rsid w:val="00FB48ED"/>
    <w:rsid w:val="00FB7A2C"/>
    <w:rsid w:val="00FC2947"/>
    <w:rsid w:val="00FC2F31"/>
    <w:rsid w:val="00FC6F6B"/>
    <w:rsid w:val="00FD1A95"/>
    <w:rsid w:val="00FE0818"/>
    <w:rsid w:val="00FE6FB1"/>
    <w:rsid w:val="00FE7E33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4181A5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8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18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1859"/>
    <w:pPr>
      <w:keepNext/>
      <w:keepLines/>
      <w:spacing w:before="480"/>
      <w:jc w:val="center"/>
    </w:pPr>
    <w:rPr>
      <w:rFonts w:cs="Times New Roman"/>
      <w:b/>
      <w:sz w:val="26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/>
      <w:jc w:val="center"/>
    </w:pPr>
    <w:rPr>
      <w:rFonts w:ascii="Times New Roman" w:hAnsi="Times New Roman" w:cs="Times New Roman"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D71859"/>
    <w:rPr>
      <w:b/>
      <w:sz w:val="26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E4D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E4D76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D1632E"/>
    <w:pPr>
      <w:spacing w:before="240"/>
    </w:pPr>
    <w:rPr>
      <w:rFonts w:asciiTheme="minorHAnsi" w:hAnsiTheme="minorHAnsi" w:cstheme="minorHAnsi"/>
      <w:szCs w:val="24"/>
    </w:rPr>
  </w:style>
  <w:style w:type="character" w:styleId="PlaceholderText">
    <w:name w:val="Placeholder Text"/>
    <w:basedOn w:val="DefaultParagraphFont"/>
    <w:uiPriority w:val="99"/>
    <w:semiHidden/>
    <w:rsid w:val="00BC433F"/>
    <w:rPr>
      <w:color w:val="808080"/>
    </w:rPr>
  </w:style>
  <w:style w:type="paragraph" w:customStyle="1" w:styleId="Reasons">
    <w:name w:val="Reasons"/>
    <w:basedOn w:val="Normal"/>
    <w:qFormat/>
    <w:rsid w:val="00D163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6F6DA0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86EE8"/>
    <w:rPr>
      <w:szCs w:val="22"/>
      <w:lang w:val="en-US" w:eastAsia="en-US"/>
    </w:rPr>
  </w:style>
  <w:style w:type="paragraph" w:styleId="Revision">
    <w:name w:val="Revision"/>
    <w:hidden/>
    <w:uiPriority w:val="99"/>
    <w:semiHidden/>
    <w:rsid w:val="00C57683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7683"/>
    <w:rPr>
      <w:color w:val="605E5C"/>
      <w:shd w:val="clear" w:color="auto" w:fill="E1DFDD"/>
    </w:rPr>
  </w:style>
  <w:style w:type="paragraph" w:customStyle="1" w:styleId="StyleAnnexNotitleBefore6pt">
    <w:name w:val="Style Annex_No &amp; title + Before:  6 pt"/>
    <w:basedOn w:val="AnnexNotitle0"/>
    <w:rsid w:val="00D71859"/>
    <w:pPr>
      <w:spacing w:before="12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7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3-C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pub/R-R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8B17-788F-40AF-B2DC-CC10370E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48</TotalTime>
  <Pages>3</Pages>
  <Words>467</Words>
  <Characters>3887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4346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Chamova, Alisa</cp:lastModifiedBy>
  <cp:revision>7</cp:revision>
  <cp:lastPrinted>2020-02-06T13:28:00Z</cp:lastPrinted>
  <dcterms:created xsi:type="dcterms:W3CDTF">2025-08-26T08:37:00Z</dcterms:created>
  <dcterms:modified xsi:type="dcterms:W3CDTF">2025-08-28T13:38:00Z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TranslatedWith">
    <vt:lpwstr>Mercury</vt:lpwstr>
  </property>
  <property fmtid="{D5CDD505-2E9C-101B-9397-08002B2CF9AE}" pid="11" name="GeneratedBy">
    <vt:lpwstr>ksenia.loskutova@itu.int</vt:lpwstr>
  </property>
  <property fmtid="{D5CDD505-2E9C-101B-9397-08002B2CF9AE}" pid="12" name="GeneratedDate">
    <vt:lpwstr>12/10/2024 10:14:23</vt:lpwstr>
  </property>
  <property fmtid="{D5CDD505-2E9C-101B-9397-08002B2CF9AE}" pid="13" name="OriginalDocID">
    <vt:lpwstr>7bc913db-faed-4f1f-bcf5-69ac9d980364</vt:lpwstr>
  </property>
</Properties>
</file>