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B15E3D" w14:paraId="3373B1DA" w14:textId="77777777" w:rsidTr="004228FA">
        <w:trPr>
          <w:jc w:val="center"/>
        </w:trPr>
        <w:tc>
          <w:tcPr>
            <w:tcW w:w="9889" w:type="dxa"/>
            <w:gridSpan w:val="3"/>
            <w:shd w:val="clear" w:color="auto" w:fill="auto"/>
          </w:tcPr>
          <w:p w14:paraId="131D11D0" w14:textId="77777777" w:rsidR="00E53DCE" w:rsidRPr="00B15E3D" w:rsidRDefault="00E53DCE" w:rsidP="006160CB">
            <w:pPr>
              <w:spacing w:before="0"/>
              <w:jc w:val="left"/>
              <w:rPr>
                <w:rFonts w:cstheme="minorHAnsi"/>
                <w:b/>
                <w:bCs/>
                <w:color w:val="808080"/>
                <w:sz w:val="28"/>
                <w:szCs w:val="28"/>
                <w:lang w:val="fr-FR"/>
              </w:rPr>
            </w:pPr>
            <w:r w:rsidRPr="00B15E3D">
              <w:rPr>
                <w:rFonts w:cstheme="minorHAnsi"/>
                <w:b/>
                <w:bCs/>
                <w:color w:val="808080"/>
                <w:sz w:val="28"/>
                <w:szCs w:val="28"/>
                <w:lang w:val="fr-FR"/>
              </w:rPr>
              <w:t>Bureau des radiocommunications (BR)</w:t>
            </w:r>
          </w:p>
          <w:p w14:paraId="5D410CA3" w14:textId="77777777" w:rsidR="00E53DCE" w:rsidRPr="00B15E3D" w:rsidRDefault="00E53DCE" w:rsidP="006160CB">
            <w:pPr>
              <w:spacing w:before="0"/>
              <w:jc w:val="left"/>
              <w:rPr>
                <w:rFonts w:cstheme="minorHAnsi"/>
                <w:b/>
                <w:bCs/>
                <w:color w:val="808080"/>
                <w:sz w:val="28"/>
                <w:szCs w:val="28"/>
                <w:lang w:val="fr-FR"/>
              </w:rPr>
            </w:pPr>
          </w:p>
          <w:p w14:paraId="238EAC46" w14:textId="77777777" w:rsidR="00E53DCE" w:rsidRPr="00B15E3D" w:rsidRDefault="00E53DCE" w:rsidP="006160CB">
            <w:pPr>
              <w:spacing w:before="0"/>
              <w:jc w:val="left"/>
              <w:rPr>
                <w:rFonts w:cs="Times New Roman Bold"/>
                <w:b/>
                <w:bCs/>
                <w:color w:val="808080"/>
                <w:sz w:val="28"/>
                <w:szCs w:val="28"/>
                <w:lang w:val="fr-FR"/>
              </w:rPr>
            </w:pPr>
          </w:p>
        </w:tc>
      </w:tr>
      <w:tr w:rsidR="00E53DCE" w:rsidRPr="00B15E3D" w14:paraId="32D03654" w14:textId="77777777" w:rsidTr="004228FA">
        <w:trPr>
          <w:jc w:val="center"/>
        </w:trPr>
        <w:tc>
          <w:tcPr>
            <w:tcW w:w="7054" w:type="dxa"/>
            <w:gridSpan w:val="2"/>
            <w:shd w:val="clear" w:color="auto" w:fill="auto"/>
          </w:tcPr>
          <w:p w14:paraId="787AC96A" w14:textId="6132C282" w:rsidR="00E53DCE" w:rsidRPr="00B15E3D" w:rsidRDefault="00E53DCE" w:rsidP="006160CB">
            <w:pPr>
              <w:spacing w:before="0"/>
              <w:jc w:val="left"/>
              <w:rPr>
                <w:sz w:val="28"/>
                <w:szCs w:val="28"/>
                <w:lang w:val="fr-FR"/>
              </w:rPr>
            </w:pPr>
            <w:r w:rsidRPr="00B15E3D">
              <w:rPr>
                <w:szCs w:val="24"/>
                <w:lang w:val="fr-FR"/>
              </w:rPr>
              <w:t>Circulaire administrative</w:t>
            </w:r>
          </w:p>
          <w:p w14:paraId="198DE3D1" w14:textId="2A1A44FB" w:rsidR="00E53DCE" w:rsidRPr="00B15E3D" w:rsidRDefault="00AA781A" w:rsidP="006160CB">
            <w:pPr>
              <w:spacing w:before="0"/>
              <w:jc w:val="left"/>
              <w:rPr>
                <w:b/>
                <w:bCs/>
                <w:sz w:val="28"/>
                <w:szCs w:val="28"/>
                <w:lang w:val="fr-FR"/>
              </w:rPr>
            </w:pPr>
            <w:r w:rsidRPr="00B15E3D">
              <w:rPr>
                <w:b/>
                <w:bCs/>
                <w:szCs w:val="24"/>
                <w:lang w:val="fr-FR"/>
              </w:rPr>
              <w:t>CACE/</w:t>
            </w:r>
            <w:r w:rsidR="004A73DE" w:rsidRPr="00B15E3D">
              <w:rPr>
                <w:b/>
                <w:bCs/>
                <w:szCs w:val="24"/>
                <w:lang w:val="fr-FR"/>
              </w:rPr>
              <w:t>1154</w:t>
            </w:r>
          </w:p>
        </w:tc>
        <w:tc>
          <w:tcPr>
            <w:tcW w:w="2835" w:type="dxa"/>
            <w:shd w:val="clear" w:color="auto" w:fill="auto"/>
          </w:tcPr>
          <w:p w14:paraId="73698996" w14:textId="4FFBDB27" w:rsidR="00E53DCE" w:rsidRPr="00B15E3D" w:rsidRDefault="004A73DE" w:rsidP="00304636">
            <w:pPr>
              <w:spacing w:before="0"/>
              <w:jc w:val="right"/>
              <w:rPr>
                <w:szCs w:val="24"/>
                <w:lang w:val="fr-FR"/>
              </w:rPr>
            </w:pPr>
            <w:r w:rsidRPr="00B15E3D">
              <w:rPr>
                <w:szCs w:val="24"/>
                <w:lang w:val="fr-FR"/>
              </w:rPr>
              <w:t>2 septembre 2025</w:t>
            </w:r>
          </w:p>
        </w:tc>
      </w:tr>
      <w:tr w:rsidR="00E53DCE" w:rsidRPr="00B15E3D" w14:paraId="21CF050B" w14:textId="77777777" w:rsidTr="004228FA">
        <w:trPr>
          <w:jc w:val="center"/>
        </w:trPr>
        <w:tc>
          <w:tcPr>
            <w:tcW w:w="9889" w:type="dxa"/>
            <w:gridSpan w:val="3"/>
            <w:shd w:val="clear" w:color="auto" w:fill="auto"/>
          </w:tcPr>
          <w:p w14:paraId="78C111A6" w14:textId="77777777" w:rsidR="00E53DCE" w:rsidRPr="00B15E3D" w:rsidRDefault="00E53DCE" w:rsidP="006160CB">
            <w:pPr>
              <w:spacing w:before="0"/>
              <w:jc w:val="left"/>
              <w:rPr>
                <w:rFonts w:cs="Arial"/>
                <w:szCs w:val="24"/>
                <w:lang w:val="fr-FR"/>
              </w:rPr>
            </w:pPr>
          </w:p>
        </w:tc>
      </w:tr>
      <w:tr w:rsidR="00E53DCE" w:rsidRPr="00B15E3D" w14:paraId="2F4E240B" w14:textId="77777777" w:rsidTr="004228FA">
        <w:trPr>
          <w:jc w:val="center"/>
        </w:trPr>
        <w:tc>
          <w:tcPr>
            <w:tcW w:w="9889" w:type="dxa"/>
            <w:gridSpan w:val="3"/>
            <w:shd w:val="clear" w:color="auto" w:fill="auto"/>
          </w:tcPr>
          <w:p w14:paraId="1E0134AA" w14:textId="77777777" w:rsidR="00E53DCE" w:rsidRPr="00B15E3D" w:rsidRDefault="00E53DCE" w:rsidP="006160CB">
            <w:pPr>
              <w:spacing w:before="0"/>
              <w:jc w:val="left"/>
              <w:rPr>
                <w:szCs w:val="24"/>
                <w:lang w:val="fr-FR"/>
              </w:rPr>
            </w:pPr>
          </w:p>
        </w:tc>
      </w:tr>
      <w:tr w:rsidR="00E53DCE" w:rsidRPr="00F00D88" w14:paraId="007114AC" w14:textId="77777777" w:rsidTr="004228FA">
        <w:trPr>
          <w:jc w:val="center"/>
        </w:trPr>
        <w:tc>
          <w:tcPr>
            <w:tcW w:w="9889" w:type="dxa"/>
            <w:gridSpan w:val="3"/>
            <w:shd w:val="clear" w:color="auto" w:fill="auto"/>
          </w:tcPr>
          <w:p w14:paraId="43A7338A" w14:textId="23E8E22B" w:rsidR="00E53DCE" w:rsidRPr="00B15E3D" w:rsidRDefault="003A7A85" w:rsidP="006160CB">
            <w:pPr>
              <w:spacing w:before="0"/>
              <w:jc w:val="left"/>
              <w:rPr>
                <w:b/>
                <w:bCs/>
                <w:szCs w:val="24"/>
                <w:lang w:val="fr-FR"/>
              </w:rPr>
            </w:pPr>
            <w:r w:rsidRPr="00B15E3D">
              <w:rPr>
                <w:b/>
                <w:bCs/>
                <w:color w:val="000000"/>
                <w:lang w:val="fr-FR"/>
              </w:rPr>
              <w:t>Aux Administrations des États Membres de l'UIT, aux Membres du Secteur des radiocommunications, aux Associés de l'UIT-R et aux établissements universitaires participant aux travaux de l'UIT qui prennent part aux travaux de la Commission d'études 3 des radiocommunications</w:t>
            </w:r>
          </w:p>
        </w:tc>
      </w:tr>
      <w:tr w:rsidR="00E53DCE" w:rsidRPr="00F00D88" w14:paraId="6C559311" w14:textId="77777777" w:rsidTr="004228FA">
        <w:trPr>
          <w:jc w:val="center"/>
        </w:trPr>
        <w:tc>
          <w:tcPr>
            <w:tcW w:w="9889" w:type="dxa"/>
            <w:gridSpan w:val="3"/>
            <w:shd w:val="clear" w:color="auto" w:fill="auto"/>
          </w:tcPr>
          <w:p w14:paraId="0D32AE4E" w14:textId="77777777" w:rsidR="00E53DCE" w:rsidRPr="00B15E3D" w:rsidRDefault="00E53DCE" w:rsidP="006160CB">
            <w:pPr>
              <w:spacing w:before="0"/>
              <w:jc w:val="left"/>
              <w:rPr>
                <w:szCs w:val="24"/>
                <w:lang w:val="fr-FR"/>
              </w:rPr>
            </w:pPr>
          </w:p>
        </w:tc>
      </w:tr>
      <w:tr w:rsidR="00E53DCE" w:rsidRPr="00F00D88" w14:paraId="26C0E337" w14:textId="77777777" w:rsidTr="004228FA">
        <w:trPr>
          <w:jc w:val="center"/>
        </w:trPr>
        <w:tc>
          <w:tcPr>
            <w:tcW w:w="9889" w:type="dxa"/>
            <w:gridSpan w:val="3"/>
            <w:shd w:val="clear" w:color="auto" w:fill="auto"/>
          </w:tcPr>
          <w:p w14:paraId="29F7E960" w14:textId="77777777" w:rsidR="00E53DCE" w:rsidRPr="00B15E3D" w:rsidRDefault="00E53DCE" w:rsidP="006160CB">
            <w:pPr>
              <w:spacing w:before="0"/>
              <w:jc w:val="left"/>
              <w:rPr>
                <w:szCs w:val="24"/>
                <w:lang w:val="fr-FR"/>
              </w:rPr>
            </w:pPr>
          </w:p>
        </w:tc>
      </w:tr>
      <w:tr w:rsidR="00E53DCE" w:rsidRPr="00F00D88" w14:paraId="2813E03B" w14:textId="77777777" w:rsidTr="004228FA">
        <w:trPr>
          <w:jc w:val="center"/>
        </w:trPr>
        <w:tc>
          <w:tcPr>
            <w:tcW w:w="1526" w:type="dxa"/>
            <w:shd w:val="clear" w:color="auto" w:fill="auto"/>
          </w:tcPr>
          <w:p w14:paraId="50D97891" w14:textId="77777777" w:rsidR="00E53DCE" w:rsidRPr="00B15E3D" w:rsidRDefault="003471C9" w:rsidP="006160CB">
            <w:pPr>
              <w:tabs>
                <w:tab w:val="clear" w:pos="1588"/>
                <w:tab w:val="left" w:pos="1560"/>
              </w:tabs>
              <w:spacing w:before="0"/>
              <w:jc w:val="left"/>
              <w:rPr>
                <w:szCs w:val="24"/>
                <w:lang w:val="fr-FR"/>
              </w:rPr>
            </w:pPr>
            <w:r w:rsidRPr="00B15E3D">
              <w:rPr>
                <w:lang w:val="fr-FR"/>
              </w:rPr>
              <w:t>Objet</w:t>
            </w:r>
            <w:r w:rsidR="00E53DCE" w:rsidRPr="00B15E3D">
              <w:rPr>
                <w:szCs w:val="24"/>
                <w:lang w:val="fr-FR"/>
              </w:rPr>
              <w:t>:</w:t>
            </w:r>
          </w:p>
        </w:tc>
        <w:tc>
          <w:tcPr>
            <w:tcW w:w="8363" w:type="dxa"/>
            <w:gridSpan w:val="2"/>
            <w:vMerge w:val="restart"/>
            <w:shd w:val="clear" w:color="auto" w:fill="auto"/>
          </w:tcPr>
          <w:p w14:paraId="75EFFF81" w14:textId="1DF1118B" w:rsidR="003A7A85" w:rsidRPr="00B15E3D" w:rsidRDefault="003A7A85" w:rsidP="002F7888">
            <w:pPr>
              <w:tabs>
                <w:tab w:val="clear" w:pos="1588"/>
                <w:tab w:val="left" w:pos="1560"/>
              </w:tabs>
              <w:spacing w:before="0"/>
              <w:jc w:val="left"/>
              <w:rPr>
                <w:b/>
                <w:bCs/>
                <w:szCs w:val="24"/>
                <w:lang w:val="fr-FR"/>
              </w:rPr>
            </w:pPr>
            <w:r w:rsidRPr="00B15E3D">
              <w:rPr>
                <w:b/>
                <w:bCs/>
                <w:szCs w:val="24"/>
                <w:lang w:val="fr-FR"/>
              </w:rPr>
              <w:t>Commission d'études 3 des radiocommunications</w:t>
            </w:r>
            <w:r w:rsidR="00FE606C">
              <w:rPr>
                <w:b/>
                <w:bCs/>
                <w:szCs w:val="24"/>
                <w:lang w:val="fr-FR"/>
              </w:rPr>
              <w:br/>
            </w:r>
            <w:r w:rsidRPr="00B15E3D">
              <w:rPr>
                <w:b/>
                <w:bCs/>
                <w:szCs w:val="24"/>
                <w:lang w:val="fr-FR"/>
              </w:rPr>
              <w:t>(Propagation des ondes radioélectriques)</w:t>
            </w:r>
          </w:p>
          <w:p w14:paraId="41F3265F" w14:textId="1329E69C" w:rsidR="00E53DCE" w:rsidRPr="00B15E3D" w:rsidRDefault="003A7A85" w:rsidP="002F7888">
            <w:pPr>
              <w:tabs>
                <w:tab w:val="clear" w:pos="1588"/>
                <w:tab w:val="left" w:pos="1560"/>
              </w:tabs>
              <w:spacing w:before="0"/>
              <w:ind w:left="794" w:hanging="794"/>
              <w:jc w:val="left"/>
              <w:rPr>
                <w:b/>
                <w:bCs/>
                <w:szCs w:val="24"/>
                <w:lang w:val="fr-FR"/>
              </w:rPr>
            </w:pPr>
            <w:r w:rsidRPr="00B15E3D">
              <w:rPr>
                <w:b/>
                <w:bCs/>
                <w:szCs w:val="24"/>
                <w:lang w:val="fr-FR"/>
              </w:rPr>
              <w:t>–</w:t>
            </w:r>
            <w:r w:rsidRPr="00B15E3D">
              <w:rPr>
                <w:b/>
                <w:bCs/>
                <w:szCs w:val="24"/>
                <w:lang w:val="fr-FR"/>
              </w:rPr>
              <w:tab/>
              <w:t>Proposition d'approbation de trois projets de Recommandation UIT-R révisée</w:t>
            </w:r>
          </w:p>
        </w:tc>
      </w:tr>
      <w:tr w:rsidR="00E53DCE" w:rsidRPr="00F00D88" w14:paraId="61BFC634" w14:textId="77777777" w:rsidTr="004228FA">
        <w:trPr>
          <w:jc w:val="center"/>
        </w:trPr>
        <w:tc>
          <w:tcPr>
            <w:tcW w:w="1526" w:type="dxa"/>
            <w:shd w:val="clear" w:color="auto" w:fill="auto"/>
          </w:tcPr>
          <w:p w14:paraId="1D8E097C" w14:textId="77777777" w:rsidR="00E53DCE" w:rsidRPr="00B15E3D"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0E898D" w14:textId="77777777" w:rsidR="00E53DCE" w:rsidRPr="00B15E3D" w:rsidRDefault="00E53DCE" w:rsidP="006160CB">
            <w:pPr>
              <w:tabs>
                <w:tab w:val="clear" w:pos="1588"/>
                <w:tab w:val="left" w:pos="1560"/>
              </w:tabs>
              <w:spacing w:before="0"/>
              <w:rPr>
                <w:b/>
                <w:bCs/>
                <w:szCs w:val="24"/>
                <w:lang w:val="fr-FR"/>
              </w:rPr>
            </w:pPr>
          </w:p>
        </w:tc>
      </w:tr>
      <w:tr w:rsidR="00E53DCE" w:rsidRPr="00F00D88" w14:paraId="16E0966F" w14:textId="77777777" w:rsidTr="004228FA">
        <w:trPr>
          <w:jc w:val="center"/>
        </w:trPr>
        <w:tc>
          <w:tcPr>
            <w:tcW w:w="1526" w:type="dxa"/>
            <w:shd w:val="clear" w:color="auto" w:fill="auto"/>
          </w:tcPr>
          <w:p w14:paraId="1523ACF5" w14:textId="77777777" w:rsidR="00E53DCE" w:rsidRPr="00B15E3D"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14AEF458" w14:textId="77777777" w:rsidR="00E53DCE" w:rsidRPr="00B15E3D" w:rsidRDefault="00E53DCE" w:rsidP="006160CB">
            <w:pPr>
              <w:tabs>
                <w:tab w:val="clear" w:pos="1588"/>
                <w:tab w:val="left" w:pos="1560"/>
              </w:tabs>
              <w:spacing w:before="0"/>
              <w:rPr>
                <w:b/>
                <w:bCs/>
                <w:szCs w:val="24"/>
                <w:lang w:val="fr-FR"/>
              </w:rPr>
            </w:pPr>
          </w:p>
        </w:tc>
      </w:tr>
      <w:tr w:rsidR="00E53DCE" w:rsidRPr="00F00D88" w14:paraId="7F2EC983" w14:textId="77777777" w:rsidTr="004228FA">
        <w:trPr>
          <w:jc w:val="center"/>
        </w:trPr>
        <w:tc>
          <w:tcPr>
            <w:tcW w:w="9889" w:type="dxa"/>
            <w:gridSpan w:val="3"/>
            <w:shd w:val="clear" w:color="auto" w:fill="auto"/>
          </w:tcPr>
          <w:p w14:paraId="40F7D839" w14:textId="77777777" w:rsidR="00E53DCE" w:rsidRPr="00B15E3D" w:rsidRDefault="00E53DCE" w:rsidP="00E53DCE">
            <w:pPr>
              <w:tabs>
                <w:tab w:val="clear" w:pos="1588"/>
                <w:tab w:val="left" w:pos="1560"/>
              </w:tabs>
              <w:spacing w:before="0"/>
              <w:jc w:val="left"/>
              <w:rPr>
                <w:szCs w:val="24"/>
                <w:lang w:val="fr-FR"/>
              </w:rPr>
            </w:pPr>
          </w:p>
        </w:tc>
      </w:tr>
      <w:tr w:rsidR="00E53DCE" w:rsidRPr="00F00D88" w14:paraId="290A0292" w14:textId="77777777" w:rsidTr="004228FA">
        <w:trPr>
          <w:jc w:val="center"/>
        </w:trPr>
        <w:tc>
          <w:tcPr>
            <w:tcW w:w="9889" w:type="dxa"/>
            <w:gridSpan w:val="3"/>
            <w:shd w:val="clear" w:color="auto" w:fill="auto"/>
          </w:tcPr>
          <w:p w14:paraId="40F59961" w14:textId="77777777" w:rsidR="00E53DCE" w:rsidRPr="00B15E3D" w:rsidRDefault="00E53DCE" w:rsidP="006160CB">
            <w:pPr>
              <w:spacing w:before="0"/>
              <w:jc w:val="left"/>
              <w:rPr>
                <w:b/>
                <w:bCs/>
                <w:szCs w:val="24"/>
                <w:lang w:val="fr-FR"/>
              </w:rPr>
            </w:pPr>
          </w:p>
        </w:tc>
      </w:tr>
    </w:tbl>
    <w:p w14:paraId="2AF82623" w14:textId="6C5DC9CF" w:rsidR="003A7A85" w:rsidRPr="00B15E3D" w:rsidRDefault="003A7A85" w:rsidP="003A7A85">
      <w:pPr>
        <w:spacing w:before="360"/>
        <w:rPr>
          <w:lang w:val="fr-FR"/>
        </w:rPr>
      </w:pPr>
      <w:r w:rsidRPr="00B15E3D">
        <w:rPr>
          <w:lang w:val="fr-FR"/>
        </w:rPr>
        <w:t>À sa réunion tenue le 6 juin 2025, la Commission d'études 3 des radiocommunications a décidé de demander l'adoption par correspondance de trois projets de Recommandation UIT-R révisée, conformément au § A2.6.2.2.3 de la Résolution UIT-R 1-9. L</w:t>
      </w:r>
      <w:r w:rsidR="00FE606C">
        <w:rPr>
          <w:lang w:val="fr-FR"/>
        </w:rPr>
        <w:t>es</w:t>
      </w:r>
      <w:r w:rsidRPr="00B15E3D">
        <w:rPr>
          <w:lang w:val="fr-FR"/>
        </w:rPr>
        <w:t xml:space="preserve"> Recommandation</w:t>
      </w:r>
      <w:r w:rsidR="00FE606C">
        <w:rPr>
          <w:lang w:val="fr-FR"/>
        </w:rPr>
        <w:t>s</w:t>
      </w:r>
      <w:r w:rsidRPr="00B15E3D">
        <w:rPr>
          <w:lang w:val="fr-FR"/>
        </w:rPr>
        <w:t xml:space="preserve"> </w:t>
      </w:r>
      <w:r w:rsidR="00FE606C">
        <w:rPr>
          <w:lang w:val="fr-FR"/>
        </w:rPr>
        <w:t>ont</w:t>
      </w:r>
      <w:r w:rsidRPr="00B15E3D">
        <w:rPr>
          <w:lang w:val="fr-FR"/>
        </w:rPr>
        <w:t xml:space="preserve"> à présent été adoptée</w:t>
      </w:r>
      <w:r w:rsidR="00FE606C">
        <w:rPr>
          <w:lang w:val="fr-FR"/>
        </w:rPr>
        <w:t>s</w:t>
      </w:r>
      <w:r w:rsidRPr="00B15E3D">
        <w:rPr>
          <w:lang w:val="fr-FR"/>
        </w:rPr>
        <w:t xml:space="preserve"> par la Commission d'études 3 et la procédure d'approbation prévue au § A2.6.2.3 de la Résolution UIT-R 1-9 doit être appliquée. Les titres et résumés des projets de Recommandation figurent dans l'Annexe de la présente lettre. Un État Membre qui soulève une objection au sujet de l'approbation d'un projet de Recommandation est prié d'informer le Directeur et le Président de la Commission d'études des raisons de cette objection.</w:t>
      </w:r>
      <w:bookmarkStart w:id="0" w:name="_Hlk116571750"/>
      <w:bookmarkEnd w:id="0"/>
    </w:p>
    <w:p w14:paraId="0CDBDEEA" w14:textId="07CBD21E" w:rsidR="003A7A85" w:rsidRPr="00B15E3D" w:rsidRDefault="003A7A85" w:rsidP="003A7A85">
      <w:pPr>
        <w:rPr>
          <w:lang w:val="fr-FR"/>
        </w:rPr>
      </w:pPr>
      <w:r w:rsidRPr="00B15E3D">
        <w:rPr>
          <w:lang w:val="fr-FR"/>
        </w:rPr>
        <w:t xml:space="preserve">Comme indiqué dans la Circulaire administrative </w:t>
      </w:r>
      <w:hyperlink r:id="rId8" w:history="1">
        <w:r w:rsidRPr="00FE606C">
          <w:rPr>
            <w:rStyle w:val="Hyperlink"/>
            <w:lang w:val="fr-FR"/>
          </w:rPr>
          <w:t>CACE/1147</w:t>
        </w:r>
      </w:hyperlink>
      <w:r w:rsidRPr="00B15E3D">
        <w:rPr>
          <w:lang w:val="fr-FR"/>
        </w:rPr>
        <w:t xml:space="preserve"> en date du 24 juin 2025, la période de consultation pour l'adoption de</w:t>
      </w:r>
      <w:r w:rsidR="00F00D88">
        <w:rPr>
          <w:lang w:val="fr-FR"/>
        </w:rPr>
        <w:t>s</w:t>
      </w:r>
      <w:r w:rsidRPr="00B15E3D">
        <w:rPr>
          <w:lang w:val="fr-FR"/>
        </w:rPr>
        <w:t xml:space="preserve"> Recommandation</w:t>
      </w:r>
      <w:r w:rsidR="00F00D88">
        <w:rPr>
          <w:lang w:val="fr-FR"/>
        </w:rPr>
        <w:t>s</w:t>
      </w:r>
      <w:r w:rsidRPr="00B15E3D">
        <w:rPr>
          <w:lang w:val="fr-FR"/>
        </w:rPr>
        <w:t xml:space="preserve"> a pris fin le 24 août 2025.</w:t>
      </w:r>
    </w:p>
    <w:p w14:paraId="6A037472" w14:textId="77777777" w:rsidR="003A7A85" w:rsidRPr="00B15E3D" w:rsidRDefault="003A7A85" w:rsidP="003A7A85">
      <w:pPr>
        <w:rPr>
          <w:lang w:val="fr-FR"/>
        </w:rPr>
      </w:pPr>
      <w:r w:rsidRPr="00B15E3D">
        <w:rPr>
          <w:lang w:val="fr-FR"/>
        </w:rPr>
        <w:t>Compte tenu des dispositions du § A 2.6.2.3 de la Résolution UIT-R 1-9, les États Membres sont priés de faire savoir au Secrétariat (</w:t>
      </w:r>
      <w:hyperlink r:id="rId9" w:history="1">
        <w:r w:rsidRPr="00B15E3D">
          <w:rPr>
            <w:rStyle w:val="Hyperlink"/>
            <w:lang w:val="fr-FR"/>
          </w:rPr>
          <w:t>brsgd@itu.int</w:t>
        </w:r>
      </w:hyperlink>
      <w:r w:rsidRPr="00B15E3D">
        <w:rPr>
          <w:lang w:val="fr-FR"/>
        </w:rPr>
        <w:t xml:space="preserve">), au plus tard le </w:t>
      </w:r>
      <w:r w:rsidRPr="00B15E3D">
        <w:rPr>
          <w:u w:val="single"/>
          <w:lang w:val="fr-FR"/>
        </w:rPr>
        <w:t>2 novembre 2025</w:t>
      </w:r>
      <w:r w:rsidRPr="00B15E3D">
        <w:rPr>
          <w:lang w:val="fr-FR"/>
        </w:rPr>
        <w:t>, s'ils approuvent ou non les propositions ci-dessus.</w:t>
      </w:r>
      <w:hyperlink r:id="rId10" w:history="1"/>
    </w:p>
    <w:p w14:paraId="21973785" w14:textId="0A96E704" w:rsidR="003A7A85" w:rsidRPr="00B15E3D" w:rsidRDefault="003A7A85" w:rsidP="003A7A85">
      <w:pPr>
        <w:rPr>
          <w:lang w:val="fr-FR"/>
        </w:rPr>
      </w:pPr>
      <w:r w:rsidRPr="00B15E3D">
        <w:rPr>
          <w:lang w:val="fr-FR"/>
        </w:rPr>
        <w:t>Après la date limite mentionnée ci-dessus, les résultats de la présente consultation seront communiqués dans une Circulaire administrative et les Recommandations approuvées seront publiées dans les meilleurs délais (voir:</w:t>
      </w:r>
      <w:r w:rsidR="002F7888" w:rsidRPr="00B15E3D">
        <w:rPr>
          <w:lang w:val="fr-FR"/>
        </w:rPr>
        <w:t xml:space="preserve"> </w:t>
      </w:r>
      <w:hyperlink r:id="rId11" w:history="1">
        <w:r w:rsidR="002F7888" w:rsidRPr="00B15E3D">
          <w:rPr>
            <w:rStyle w:val="Hyperlink"/>
            <w:lang w:val="fr-FR"/>
          </w:rPr>
          <w:t>http://www.itu.int/pub/R-REC</w:t>
        </w:r>
      </w:hyperlink>
      <w:r w:rsidRPr="00B15E3D">
        <w:rPr>
          <w:lang w:val="fr-FR"/>
        </w:rPr>
        <w:t>).</w:t>
      </w:r>
      <w:hyperlink r:id="rId12" w:history="1"/>
    </w:p>
    <w:p w14:paraId="4139B7B1" w14:textId="7E990604" w:rsidR="003A7A85" w:rsidRPr="00F00D88" w:rsidRDefault="003A7A85" w:rsidP="003A7A85">
      <w:pPr>
        <w:keepNext/>
        <w:keepLines/>
        <w:spacing w:before="136"/>
        <w:rPr>
          <w:spacing w:val="-8"/>
          <w:lang w:val="fr-FR"/>
        </w:rPr>
      </w:pPr>
      <w:r w:rsidRPr="00F00D88">
        <w:rPr>
          <w:spacing w:val="-2"/>
          <w:lang w:val="fr-FR"/>
        </w:rPr>
        <w:lastRenderedPageBreak/>
        <w:t>Toute organisation membre de l'UIT ayant connaissance d'un brevet détenu en son sein ou par d'autres organismes, et susceptible de se rapporter complètement ou en partie à des éléments des projets de Recommandation mentionnés dans la présente lettre, est priée de transmettre lesdites informations au Secrétariat dans les meilleurs délais. La politique commune en matière de brevets</w:t>
      </w:r>
      <w:r w:rsidRPr="00B15E3D">
        <w:rPr>
          <w:lang w:val="fr-FR"/>
        </w:rPr>
        <w:t xml:space="preserve"> </w:t>
      </w:r>
      <w:r w:rsidRPr="00F00D88">
        <w:rPr>
          <w:spacing w:val="-10"/>
          <w:lang w:val="fr-FR"/>
        </w:rPr>
        <w:t xml:space="preserve">de </w:t>
      </w:r>
      <w:r w:rsidRPr="00F00D88">
        <w:rPr>
          <w:spacing w:val="-8"/>
          <w:lang w:val="fr-FR"/>
        </w:rPr>
        <w:t xml:space="preserve">l'UIT-T/UIT-R/ISO et de la CEI est disponible à l'adresse: </w:t>
      </w:r>
      <w:hyperlink r:id="rId13" w:history="1">
        <w:r w:rsidR="002F7888" w:rsidRPr="00F00D88">
          <w:rPr>
            <w:rStyle w:val="Hyperlink"/>
            <w:spacing w:val="-8"/>
            <w:lang w:val="fr-FR"/>
          </w:rPr>
          <w:t>http://www.itu.int/en/ITU</w:t>
        </w:r>
        <w:r w:rsidR="002F7888" w:rsidRPr="00F00D88">
          <w:rPr>
            <w:rStyle w:val="Hyperlink"/>
            <w:spacing w:val="-8"/>
            <w:lang w:val="fr-FR"/>
          </w:rPr>
          <w:noBreakHyphen/>
          <w:t>T/ipr/Pages/policy.aspx</w:t>
        </w:r>
      </w:hyperlink>
      <w:r w:rsidR="0054524C" w:rsidRPr="00F00D88">
        <w:rPr>
          <w:spacing w:val="-8"/>
          <w:lang w:val="fr-FR"/>
        </w:rPr>
        <w:t>.</w:t>
      </w:r>
      <w:hyperlink r:id="rId14" w:history="1"/>
    </w:p>
    <w:p w14:paraId="5E48DAFD" w14:textId="77777777" w:rsidR="003A7A85" w:rsidRPr="00B15E3D" w:rsidRDefault="003A7A85" w:rsidP="0054524C">
      <w:pPr>
        <w:keepNext/>
        <w:keepLines/>
        <w:tabs>
          <w:tab w:val="clear" w:pos="794"/>
          <w:tab w:val="clear" w:pos="1191"/>
          <w:tab w:val="clear" w:pos="1588"/>
          <w:tab w:val="clear" w:pos="1985"/>
          <w:tab w:val="center" w:pos="7371"/>
        </w:tabs>
        <w:spacing w:before="1200"/>
        <w:jc w:val="left"/>
        <w:rPr>
          <w:lang w:val="fr-FR"/>
        </w:rPr>
      </w:pPr>
      <w:r w:rsidRPr="00B15E3D">
        <w:rPr>
          <w:lang w:val="fr-FR"/>
        </w:rPr>
        <w:t>Mario Maniewicz</w:t>
      </w:r>
    </w:p>
    <w:p w14:paraId="2C060603" w14:textId="65BB545B" w:rsidR="003A7A85" w:rsidRPr="00B15E3D" w:rsidRDefault="003A7A85" w:rsidP="003A7A85">
      <w:pPr>
        <w:keepNext/>
        <w:keepLines/>
        <w:tabs>
          <w:tab w:val="clear" w:pos="794"/>
          <w:tab w:val="clear" w:pos="1191"/>
          <w:tab w:val="clear" w:pos="1588"/>
          <w:tab w:val="clear" w:pos="1985"/>
          <w:tab w:val="center" w:pos="7371"/>
        </w:tabs>
        <w:spacing w:before="0"/>
        <w:jc w:val="left"/>
        <w:rPr>
          <w:lang w:val="fr-FR"/>
        </w:rPr>
      </w:pPr>
      <w:r w:rsidRPr="00B15E3D">
        <w:rPr>
          <w:lang w:val="fr-FR"/>
        </w:rPr>
        <w:t>Directeur</w:t>
      </w:r>
    </w:p>
    <w:p w14:paraId="7E215C5B" w14:textId="4F88CAE0" w:rsidR="003A7A85" w:rsidRPr="00B15E3D" w:rsidRDefault="003A7A85" w:rsidP="003A7A85">
      <w:pPr>
        <w:tabs>
          <w:tab w:val="clear" w:pos="1191"/>
          <w:tab w:val="clear" w:pos="1588"/>
          <w:tab w:val="left" w:pos="1134"/>
          <w:tab w:val="left" w:pos="1418"/>
          <w:tab w:val="left" w:pos="1701"/>
          <w:tab w:val="center" w:pos="7939"/>
          <w:tab w:val="right" w:pos="8505"/>
        </w:tabs>
        <w:spacing w:before="1800"/>
        <w:rPr>
          <w:lang w:val="fr-FR"/>
        </w:rPr>
      </w:pPr>
      <w:r w:rsidRPr="00B15E3D">
        <w:rPr>
          <w:b/>
          <w:bCs/>
          <w:lang w:val="fr-FR"/>
        </w:rPr>
        <w:t>Annexe:</w:t>
      </w:r>
      <w:r w:rsidRPr="00B15E3D">
        <w:rPr>
          <w:lang w:val="fr-FR"/>
        </w:rPr>
        <w:tab/>
      </w:r>
      <w:r w:rsidRPr="00B15E3D">
        <w:rPr>
          <w:lang w:val="fr-FR"/>
        </w:rPr>
        <w:tab/>
        <w:t>Titres et résumés des projets de Recommandation</w:t>
      </w:r>
    </w:p>
    <w:p w14:paraId="60E102E5" w14:textId="77777777" w:rsidR="003A7A85" w:rsidRPr="00B15E3D" w:rsidRDefault="003A7A85" w:rsidP="003A7A85">
      <w:pPr>
        <w:tabs>
          <w:tab w:val="clear" w:pos="794"/>
          <w:tab w:val="clear" w:pos="1191"/>
          <w:tab w:val="clear" w:pos="1588"/>
          <w:tab w:val="left" w:pos="1701"/>
          <w:tab w:val="center" w:pos="7939"/>
          <w:tab w:val="right" w:pos="8505"/>
        </w:tabs>
        <w:spacing w:before="1080"/>
        <w:rPr>
          <w:lang w:val="fr-FR"/>
        </w:rPr>
      </w:pPr>
      <w:r w:rsidRPr="00B15E3D">
        <w:rPr>
          <w:b/>
          <w:bCs/>
          <w:lang w:val="fr-FR"/>
        </w:rPr>
        <w:t>Documents:</w:t>
      </w:r>
      <w:r w:rsidRPr="00B15E3D">
        <w:rPr>
          <w:lang w:val="fr-FR"/>
        </w:rPr>
        <w:tab/>
        <w:t>3/29(Rév.1), 3/48(Rév.2), 3/49(Rév.1)</w:t>
      </w:r>
    </w:p>
    <w:p w14:paraId="33390480" w14:textId="58E8BB71" w:rsidR="003A7A85" w:rsidRPr="00B15E3D" w:rsidRDefault="003A7A85" w:rsidP="003A7A85">
      <w:pPr>
        <w:spacing w:before="120"/>
        <w:jc w:val="left"/>
        <w:rPr>
          <w:lang w:val="fr-FR"/>
        </w:rPr>
      </w:pPr>
      <w:r w:rsidRPr="00B15E3D">
        <w:rPr>
          <w:lang w:val="fr-FR"/>
        </w:rPr>
        <w:t xml:space="preserve">Ces documents sont disponibles en format électronique à l'adresse: </w:t>
      </w:r>
      <w:hyperlink r:id="rId15" w:history="1">
        <w:r w:rsidR="002F7888" w:rsidRPr="00B15E3D">
          <w:rPr>
            <w:rStyle w:val="Hyperlink"/>
            <w:szCs w:val="24"/>
            <w:lang w:val="fr-FR"/>
          </w:rPr>
          <w:t>https://www.itu.int/md/R23</w:t>
        </w:r>
        <w:r w:rsidR="002F7888" w:rsidRPr="00B15E3D">
          <w:rPr>
            <w:rStyle w:val="Hyperlink"/>
            <w:szCs w:val="24"/>
            <w:lang w:val="fr-FR"/>
          </w:rPr>
          <w:noBreakHyphen/>
          <w:t>SG0</w:t>
        </w:r>
        <w:r w:rsidR="009759E0">
          <w:rPr>
            <w:rStyle w:val="Hyperlink"/>
            <w:szCs w:val="24"/>
            <w:lang w:val="fr-FR"/>
          </w:rPr>
          <w:t>3</w:t>
        </w:r>
        <w:r w:rsidR="002F7888" w:rsidRPr="00B15E3D">
          <w:rPr>
            <w:rStyle w:val="Hyperlink"/>
            <w:szCs w:val="24"/>
            <w:lang w:val="fr-FR"/>
          </w:rPr>
          <w:t>-C/en</w:t>
        </w:r>
      </w:hyperlink>
      <w:r w:rsidRPr="00B15E3D">
        <w:rPr>
          <w:lang w:val="fr-FR"/>
        </w:rPr>
        <w:t>.</w:t>
      </w:r>
    </w:p>
    <w:p w14:paraId="2D6E7F43" w14:textId="77777777" w:rsidR="003A7A85" w:rsidRPr="00B15E3D" w:rsidRDefault="003A7A85" w:rsidP="003A7A85">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sidRPr="00B15E3D">
        <w:rPr>
          <w:lang w:val="fr-FR"/>
        </w:rPr>
        <w:br w:type="page"/>
      </w:r>
    </w:p>
    <w:p w14:paraId="43820004" w14:textId="7B7992B8" w:rsidR="003A7A85" w:rsidRPr="00B15E3D" w:rsidRDefault="003A7A85" w:rsidP="003A7A85">
      <w:pPr>
        <w:pStyle w:val="AnnexNotitle0"/>
        <w:rPr>
          <w:rFonts w:asciiTheme="minorHAnsi" w:hAnsiTheme="minorHAnsi" w:cstheme="minorHAnsi"/>
          <w:lang w:val="fr-FR"/>
        </w:rPr>
      </w:pPr>
      <w:r w:rsidRPr="00B15E3D">
        <w:rPr>
          <w:rFonts w:asciiTheme="minorHAnsi" w:hAnsiTheme="minorHAnsi" w:cstheme="minorHAnsi"/>
          <w:lang w:val="fr-FR"/>
        </w:rPr>
        <w:lastRenderedPageBreak/>
        <w:t>Annexe</w:t>
      </w:r>
    </w:p>
    <w:p w14:paraId="6D477F6E" w14:textId="01FE8BF7" w:rsidR="003A7A85" w:rsidRPr="00B15E3D" w:rsidRDefault="003A7A85" w:rsidP="003A7A85">
      <w:pPr>
        <w:pStyle w:val="AnnexNotitle0"/>
        <w:rPr>
          <w:rFonts w:asciiTheme="minorHAnsi" w:hAnsiTheme="minorHAnsi" w:cstheme="minorHAnsi"/>
          <w:lang w:val="fr-FR"/>
        </w:rPr>
      </w:pPr>
      <w:r w:rsidRPr="00B15E3D">
        <w:rPr>
          <w:rFonts w:asciiTheme="minorHAnsi" w:hAnsiTheme="minorHAnsi" w:cstheme="minorHAnsi"/>
          <w:lang w:val="fr-FR"/>
        </w:rPr>
        <w:t xml:space="preserve">Titres et résumés des projets de Recommandations adoptés par </w:t>
      </w:r>
      <w:r w:rsidRPr="00B15E3D">
        <w:rPr>
          <w:rFonts w:asciiTheme="minorHAnsi" w:hAnsiTheme="minorHAnsi" w:cstheme="minorHAnsi"/>
          <w:lang w:val="fr-FR"/>
        </w:rPr>
        <w:br/>
        <w:t>la Commission d'études 3 des radiocommunications</w:t>
      </w:r>
    </w:p>
    <w:p w14:paraId="6AF080F7" w14:textId="77777777" w:rsidR="003A7A85" w:rsidRPr="00B15E3D" w:rsidRDefault="003A7A85" w:rsidP="003A7A85">
      <w:pPr>
        <w:tabs>
          <w:tab w:val="clear" w:pos="794"/>
          <w:tab w:val="clear" w:pos="1191"/>
          <w:tab w:val="clear" w:pos="1588"/>
          <w:tab w:val="clear" w:pos="1985"/>
          <w:tab w:val="right" w:pos="9639"/>
        </w:tabs>
        <w:spacing w:before="480"/>
        <w:rPr>
          <w:rFonts w:asciiTheme="minorHAnsi" w:hAnsiTheme="minorHAnsi" w:cstheme="minorHAnsi"/>
          <w:szCs w:val="24"/>
          <w:lang w:val="fr-FR"/>
        </w:rPr>
      </w:pPr>
      <w:r w:rsidRPr="00B15E3D">
        <w:rPr>
          <w:u w:val="single"/>
          <w:lang w:val="fr-FR"/>
        </w:rPr>
        <w:t>Projet de révision de la Recommandation UIT-R P.526-15</w:t>
      </w:r>
      <w:r w:rsidRPr="00B15E3D">
        <w:rPr>
          <w:lang w:val="fr-FR"/>
        </w:rPr>
        <w:tab/>
        <w:t>Document 3/29(Rév.1)</w:t>
      </w:r>
    </w:p>
    <w:p w14:paraId="2790740D" w14:textId="77777777" w:rsidR="003A7A85" w:rsidRPr="00B15E3D" w:rsidRDefault="003A7A85" w:rsidP="003A7A85">
      <w:pPr>
        <w:pStyle w:val="Rectitle"/>
        <w:rPr>
          <w:lang w:val="fr-FR"/>
        </w:rPr>
      </w:pPr>
      <w:r w:rsidRPr="00B15E3D">
        <w:rPr>
          <w:bCs/>
          <w:lang w:val="fr-FR"/>
        </w:rPr>
        <w:t>Propagation par diffraction</w:t>
      </w:r>
    </w:p>
    <w:p w14:paraId="6BC0D4FC" w14:textId="77777777" w:rsidR="003A7A85" w:rsidRPr="00B15E3D" w:rsidRDefault="003A7A85" w:rsidP="003A7A85">
      <w:pPr>
        <w:spacing w:before="360"/>
        <w:rPr>
          <w:lang w:val="fr-FR"/>
        </w:rPr>
      </w:pPr>
      <w:r w:rsidRPr="00B15E3D">
        <w:rPr>
          <w:lang w:val="fr-FR"/>
        </w:rPr>
        <w:t>1)</w:t>
      </w:r>
      <w:r w:rsidRPr="00B15E3D">
        <w:rPr>
          <w:lang w:val="fr-FR"/>
        </w:rPr>
        <w:tab/>
        <w:t>Étant donné que dans une révision associée de la Recommandation UIT-R P.368-9, il est proposé de remplacer dans la version anglaise les références à «GRWAVE» par «LFMFSmoothEarth», il est proposé dans ce projet de révision de remplacer également, dans la version anglaise de la Recommandation UIT-R P.526-15, les références à «GRWAVE» par «LFMSmoothEarth». De plus, plusieurs fautes de grammaire et d'orthographe ont été corrigées dans la version anglaise.</w:t>
      </w:r>
    </w:p>
    <w:p w14:paraId="5FB7C593" w14:textId="77777777" w:rsidR="003A7A85" w:rsidRPr="00B15E3D" w:rsidRDefault="003A7A85" w:rsidP="003A7A85">
      <w:pPr>
        <w:spacing w:before="120"/>
        <w:rPr>
          <w:lang w:val="fr-FR"/>
        </w:rPr>
      </w:pPr>
      <w:r w:rsidRPr="00B15E3D">
        <w:rPr>
          <w:lang w:val="fr-FR"/>
        </w:rPr>
        <w:t>2)</w:t>
      </w:r>
      <w:r w:rsidRPr="00B15E3D">
        <w:rPr>
          <w:lang w:val="fr-FR"/>
        </w:rPr>
        <w:tab/>
        <w:t>Une précision est ajoutée à la fin du § 3.2.</w:t>
      </w:r>
    </w:p>
    <w:p w14:paraId="28238653" w14:textId="77777777" w:rsidR="003A7A85" w:rsidRPr="006064E6" w:rsidRDefault="003A7A85" w:rsidP="003A7A85">
      <w:pPr>
        <w:spacing w:before="120"/>
        <w:rPr>
          <w:spacing w:val="-2"/>
          <w:szCs w:val="24"/>
          <w:lang w:val="fr-FR"/>
        </w:rPr>
      </w:pPr>
      <w:r w:rsidRPr="00B15E3D">
        <w:rPr>
          <w:lang w:val="fr-FR"/>
        </w:rPr>
        <w:t>3)</w:t>
      </w:r>
      <w:r w:rsidRPr="00B15E3D">
        <w:rPr>
          <w:lang w:val="fr-FR"/>
        </w:rPr>
        <w:tab/>
      </w:r>
      <w:r w:rsidRPr="006064E6">
        <w:rPr>
          <w:spacing w:val="-2"/>
          <w:lang w:val="fr-FR"/>
        </w:rPr>
        <w:t>Un nouveau § 4.6, intitulé «Méthode pour un trajet oblique général Terre-espace», est ajouté.</w:t>
      </w:r>
    </w:p>
    <w:p w14:paraId="75E4E388" w14:textId="77777777" w:rsidR="003A7A85" w:rsidRPr="00B15E3D" w:rsidRDefault="003A7A85" w:rsidP="003A7A85">
      <w:pPr>
        <w:tabs>
          <w:tab w:val="right" w:pos="9639"/>
        </w:tabs>
        <w:spacing w:before="480"/>
        <w:rPr>
          <w:lang w:val="fr-FR"/>
        </w:rPr>
      </w:pPr>
      <w:r w:rsidRPr="00B15E3D">
        <w:rPr>
          <w:u w:val="single"/>
          <w:lang w:val="fr-FR"/>
        </w:rPr>
        <w:t>Projet de révision de la Recommandation UIT-R P.311-18</w:t>
      </w:r>
      <w:r w:rsidRPr="00B15E3D">
        <w:rPr>
          <w:lang w:val="fr-FR"/>
        </w:rPr>
        <w:tab/>
        <w:t>Document 3/48(Rév.2)</w:t>
      </w:r>
    </w:p>
    <w:p w14:paraId="68F9E040" w14:textId="77777777" w:rsidR="003A7A85" w:rsidRPr="00B15E3D" w:rsidRDefault="003A7A85" w:rsidP="003A7A85">
      <w:pPr>
        <w:pStyle w:val="Rectitle"/>
        <w:rPr>
          <w:lang w:val="fr-FR"/>
        </w:rPr>
      </w:pPr>
      <w:r w:rsidRPr="00B15E3D">
        <w:rPr>
          <w:bCs/>
          <w:lang w:val="fr-FR"/>
        </w:rPr>
        <w:t>Acquisition, présentation et analyse des données dans les études relatives à la propagation des ondes radioélectriques</w:t>
      </w:r>
    </w:p>
    <w:p w14:paraId="551CDD3A" w14:textId="77777777" w:rsidR="003A7A85" w:rsidRPr="00B15E3D" w:rsidRDefault="003A7A85" w:rsidP="003A7A85">
      <w:pPr>
        <w:spacing w:before="360"/>
        <w:rPr>
          <w:lang w:val="fr-FR"/>
        </w:rPr>
      </w:pPr>
      <w:r w:rsidRPr="00B15E3D">
        <w:rPr>
          <w:lang w:val="fr-FR"/>
        </w:rPr>
        <w:t>L’objectif du présent projet de révision de la Recommandation UIT-R P.311-18 vise à ajouter:</w:t>
      </w:r>
    </w:p>
    <w:p w14:paraId="4F5FDC13" w14:textId="77777777" w:rsidR="003A7A85" w:rsidRPr="00B15E3D" w:rsidRDefault="003A7A85" w:rsidP="003A7A85">
      <w:pPr>
        <w:spacing w:before="120"/>
        <w:rPr>
          <w:lang w:val="fr-FR"/>
        </w:rPr>
      </w:pPr>
      <w:r w:rsidRPr="00B15E3D">
        <w:rPr>
          <w:lang w:val="fr-FR"/>
        </w:rPr>
        <w:t>•</w:t>
      </w:r>
      <w:r w:rsidRPr="00B15E3D">
        <w:rPr>
          <w:lang w:val="fr-FR"/>
        </w:rPr>
        <w:tab/>
        <w:t>la Partie XII;</w:t>
      </w:r>
    </w:p>
    <w:p w14:paraId="2B8AB539" w14:textId="77777777" w:rsidR="003A7A85" w:rsidRPr="00B15E3D" w:rsidRDefault="003A7A85" w:rsidP="003A7A85">
      <w:pPr>
        <w:spacing w:before="120"/>
        <w:rPr>
          <w:lang w:val="fr-FR"/>
        </w:rPr>
      </w:pPr>
      <w:r w:rsidRPr="00B15E3D">
        <w:rPr>
          <w:lang w:val="fr-FR"/>
        </w:rPr>
        <w:t>•</w:t>
      </w:r>
      <w:r w:rsidRPr="00B15E3D">
        <w:rPr>
          <w:lang w:val="fr-FR"/>
        </w:rPr>
        <w:tab/>
        <w:t>les Tableaux I-15, XI-2 et XII-1.</w:t>
      </w:r>
    </w:p>
    <w:p w14:paraId="035709E7" w14:textId="77777777" w:rsidR="003A7A85" w:rsidRPr="00B15E3D" w:rsidRDefault="003A7A85" w:rsidP="003A7A85">
      <w:pPr>
        <w:tabs>
          <w:tab w:val="right" w:pos="9639"/>
        </w:tabs>
        <w:spacing w:before="480"/>
        <w:rPr>
          <w:lang w:val="fr-FR"/>
        </w:rPr>
      </w:pPr>
      <w:r w:rsidRPr="00B15E3D">
        <w:rPr>
          <w:u w:val="single"/>
          <w:lang w:val="fr-FR"/>
        </w:rPr>
        <w:t>Projet de révision de la Recommandation UIT-R P.1144-12</w:t>
      </w:r>
      <w:r w:rsidRPr="00B15E3D">
        <w:rPr>
          <w:lang w:val="fr-FR"/>
        </w:rPr>
        <w:tab/>
        <w:t>Document 3/49(Rév.1)</w:t>
      </w:r>
    </w:p>
    <w:p w14:paraId="3D238D41" w14:textId="0F0817DC" w:rsidR="003A7A85" w:rsidRPr="00B15E3D" w:rsidRDefault="002F7888" w:rsidP="003A7A85">
      <w:pPr>
        <w:pStyle w:val="Rectitle"/>
        <w:rPr>
          <w:lang w:val="fr-FR"/>
        </w:rPr>
      </w:pPr>
      <w:del w:id="1" w:author="Denis, François" w:date="2025-08-26T11:07:00Z" w16du:dateUtc="2025-08-26T09:07:00Z">
        <w:r w:rsidRPr="00B15E3D" w:rsidDel="0019788C">
          <w:rPr>
            <w:bCs/>
            <w:lang w:val="fr-FR"/>
          </w:rPr>
          <w:delText>Guide pour</w:delText>
        </w:r>
      </w:del>
      <w:ins w:id="2" w:author="Denis, François" w:date="2025-08-26T11:07:00Z" w16du:dateUtc="2025-08-26T09:07:00Z">
        <w:r w:rsidR="003A7A85" w:rsidRPr="00B15E3D">
          <w:rPr>
            <w:bCs/>
            <w:lang w:val="fr-FR"/>
          </w:rPr>
          <w:t>Lignes directrices relatives à</w:t>
        </w:r>
      </w:ins>
      <w:r w:rsidR="003A7A85" w:rsidRPr="00B15E3D">
        <w:rPr>
          <w:bCs/>
          <w:lang w:val="fr-FR"/>
        </w:rPr>
        <w:t xml:space="preserve"> l'application des </w:t>
      </w:r>
      <w:ins w:id="3" w:author="Denis, François" w:date="2025-08-26T11:08:00Z" w16du:dateUtc="2025-08-26T09:08:00Z">
        <w:r w:rsidR="003A7A85" w:rsidRPr="00B15E3D">
          <w:rPr>
            <w:bCs/>
            <w:lang w:val="fr-FR"/>
          </w:rPr>
          <w:t xml:space="preserve">méthodes numériques utilisées dans les </w:t>
        </w:r>
      </w:ins>
      <w:r w:rsidR="003A7A85" w:rsidRPr="00B15E3D">
        <w:rPr>
          <w:bCs/>
          <w:lang w:val="fr-FR"/>
        </w:rPr>
        <w:t xml:space="preserve">méthodes de prévision de la propagation de </w:t>
      </w:r>
      <w:r w:rsidRPr="00B15E3D">
        <w:rPr>
          <w:bCs/>
          <w:lang w:val="fr-FR"/>
        </w:rPr>
        <w:br/>
      </w:r>
      <w:r w:rsidR="003A7A85" w:rsidRPr="00B15E3D">
        <w:rPr>
          <w:bCs/>
          <w:lang w:val="fr-FR"/>
        </w:rPr>
        <w:t>la Commission d'études 3 des radiocommunications</w:t>
      </w:r>
      <w:bookmarkStart w:id="4" w:name="_Hlk199944074"/>
      <w:bookmarkEnd w:id="4"/>
    </w:p>
    <w:p w14:paraId="17EEC225" w14:textId="77777777" w:rsidR="003A7A85" w:rsidRPr="00B15E3D" w:rsidRDefault="003A7A85" w:rsidP="003A7A85">
      <w:pPr>
        <w:spacing w:before="360"/>
        <w:rPr>
          <w:lang w:val="fr-FR"/>
        </w:rPr>
      </w:pPr>
      <w:r w:rsidRPr="00B15E3D">
        <w:rPr>
          <w:lang w:val="fr-FR"/>
        </w:rPr>
        <w:t>Dans ce document, il est proposé de supprimer les Tableaux 1 et 2 qui sont désormais disponibles sur les pages web de la Commission d'études 3.</w:t>
      </w:r>
    </w:p>
    <w:p w14:paraId="3D9ABC84" w14:textId="77777777" w:rsidR="003A7A85" w:rsidRDefault="003A7A85" w:rsidP="003A7A85">
      <w:pPr>
        <w:rPr>
          <w:lang w:val="fr-FR"/>
        </w:rPr>
      </w:pPr>
      <w:r w:rsidRPr="00B15E3D">
        <w:rPr>
          <w:lang w:val="fr-FR"/>
        </w:rPr>
        <w:t>Le titre de la Recommandation est remplacé par «Lignes directrices relatives à l'application des méthodes numériques utilisées dans les méthodes de propagation de la Commission d'études 3 des radiocommunications» pour tenir compte des données restantes.</w:t>
      </w:r>
    </w:p>
    <w:p w14:paraId="56E67F7A" w14:textId="77777777" w:rsidR="005B185D" w:rsidRPr="00B15E3D" w:rsidRDefault="005B185D" w:rsidP="003A7A85">
      <w:pPr>
        <w:rPr>
          <w:lang w:val="fr-FR"/>
        </w:rPr>
      </w:pPr>
    </w:p>
    <w:p w14:paraId="2A5E1724" w14:textId="77777777" w:rsidR="003A7A85" w:rsidRPr="00B15E3D" w:rsidRDefault="003A7A85" w:rsidP="003A7A85">
      <w:pPr>
        <w:jc w:val="center"/>
        <w:rPr>
          <w:rFonts w:asciiTheme="majorBidi" w:hAnsiTheme="majorBidi" w:cstheme="majorBidi"/>
          <w:lang w:val="fr-FR"/>
        </w:rPr>
      </w:pPr>
      <w:r w:rsidRPr="00B15E3D">
        <w:rPr>
          <w:lang w:val="fr-FR"/>
        </w:rPr>
        <w:t>______________</w:t>
      </w:r>
    </w:p>
    <w:sectPr w:rsidR="003A7A85" w:rsidRPr="00B15E3D" w:rsidSect="003F2F34">
      <w:headerReference w:type="even" r:id="rId16"/>
      <w:headerReference w:type="default" r:id="rId17"/>
      <w:headerReference w:type="first" r:id="rId18"/>
      <w:footerReference w:type="first" r:id="rId19"/>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46018" w14:textId="397D4A06" w:rsidR="00305156" w:rsidRPr="000F0E0A" w:rsidRDefault="00305156" w:rsidP="00305156">
    <w:pPr>
      <w:pStyle w:val="FirstFooter"/>
      <w:spacing w:line="240" w:lineRule="auto"/>
      <w:ind w:left="-397" w:right="-397"/>
      <w:jc w:val="center"/>
      <w:rPr>
        <w:color w:val="0070C0"/>
        <w:sz w:val="19"/>
        <w:szCs w:val="19"/>
        <w:lang w:val="fr-CH"/>
      </w:rPr>
    </w:pPr>
    <w:r w:rsidRPr="000F0E0A">
      <w:rPr>
        <w:rFonts w:asciiTheme="minorHAnsi" w:hAnsiTheme="minorHAnsi"/>
        <w:color w:val="0070C0"/>
        <w:sz w:val="19"/>
        <w:szCs w:val="19"/>
        <w:lang w:val="fr-CH"/>
      </w:rPr>
      <w:t>Union internationale des télécommunications • Place des Nations, CH</w:t>
    </w:r>
    <w:r w:rsidRPr="000F0E0A">
      <w:rPr>
        <w:rFonts w:asciiTheme="minorHAnsi" w:hAnsiTheme="minorHAnsi"/>
        <w:color w:val="0070C0"/>
        <w:sz w:val="19"/>
        <w:szCs w:val="19"/>
        <w:lang w:val="fr-CH"/>
      </w:rPr>
      <w:noBreakHyphen/>
      <w:t>1211 Genève 20, Suisse</w:t>
    </w:r>
    <w:r w:rsidRPr="000F0E0A">
      <w:rPr>
        <w:rFonts w:asciiTheme="minorHAnsi" w:hAnsiTheme="minorHAnsi"/>
        <w:color w:val="0070C0"/>
        <w:sz w:val="19"/>
        <w:szCs w:val="19"/>
        <w:lang w:val="fr-CH"/>
      </w:rPr>
      <w:br/>
      <w:t xml:space="preserve">Tél.: +41 22 730 5111 • Courriel: </w:t>
    </w:r>
    <w:hyperlink r:id="rId1" w:history="1">
      <w:r w:rsidR="00E44913" w:rsidRPr="00343751">
        <w:rPr>
          <w:rStyle w:val="Hyperlink"/>
          <w:rFonts w:asciiTheme="minorHAnsi" w:hAnsiTheme="minorHAnsi"/>
          <w:sz w:val="19"/>
          <w:szCs w:val="19"/>
          <w:lang w:val="fr-CH"/>
        </w:rPr>
        <w:t>itumail@itu.int</w:t>
      </w:r>
    </w:hyperlink>
    <w:r w:rsidRPr="000F0E0A">
      <w:rPr>
        <w:rFonts w:asciiTheme="minorHAnsi" w:hAnsiTheme="minorHAnsi"/>
        <w:color w:val="0070C0"/>
        <w:sz w:val="19"/>
        <w:szCs w:val="19"/>
        <w:lang w:val="fr-CH"/>
      </w:rPr>
      <w:t xml:space="preserve"> • Fax: +41 22 733 7256 • </w:t>
    </w:r>
    <w:hyperlink r:id="rId2" w:history="1">
      <w:r w:rsidRPr="005B185D">
        <w:rPr>
          <w:rStyle w:val="Hyperlink"/>
          <w:rFonts w:asciiTheme="minorHAnsi" w:hAnsiTheme="minorHAnsi"/>
          <w:sz w:val="19"/>
          <w:szCs w:val="19"/>
          <w:lang w:val="fr-CH"/>
        </w:rPr>
        <w:t>www.itu.int</w:t>
      </w:r>
    </w:hyperlink>
    <w:r w:rsidRPr="005B185D">
      <w:rPr>
        <w:rStyle w:val="Hyperlink"/>
        <w:rFonts w:asciiTheme="minorHAnsi" w:hAnsi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1931" w14:textId="1799F9A6" w:rsidR="003F2F34" w:rsidRPr="003F2F34" w:rsidRDefault="00F00D88"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3F2F34">
      <w:rPr>
        <w:noProof/>
        <w:sz w:val="18"/>
        <w:szCs w:val="16"/>
      </w:rPr>
      <w:t>2</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46E3A" w14:textId="77777777" w:rsidR="00F00D88" w:rsidRDefault="00F00D88"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46657C90" wp14:editId="3E6883D1">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nis, François">
    <w15:presenceInfo w15:providerId="AD" w15:userId="S::francois.denis@itu.int::75fff2b6-8708-4801-9387-28c08b3ea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0F0E0A"/>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4113"/>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2F7888"/>
    <w:rsid w:val="00304636"/>
    <w:rsid w:val="0030515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A7A85"/>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A73DE"/>
    <w:rsid w:val="004B11AB"/>
    <w:rsid w:val="004B7C9A"/>
    <w:rsid w:val="004C1B88"/>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524C"/>
    <w:rsid w:val="00546101"/>
    <w:rsid w:val="00553DD7"/>
    <w:rsid w:val="005638CF"/>
    <w:rsid w:val="0056741E"/>
    <w:rsid w:val="0057325A"/>
    <w:rsid w:val="0057469A"/>
    <w:rsid w:val="00580814"/>
    <w:rsid w:val="00583A0B"/>
    <w:rsid w:val="005A03A3"/>
    <w:rsid w:val="005A2B92"/>
    <w:rsid w:val="005A3F66"/>
    <w:rsid w:val="005A79E9"/>
    <w:rsid w:val="005B185D"/>
    <w:rsid w:val="005B214C"/>
    <w:rsid w:val="005B3AD3"/>
    <w:rsid w:val="005B4CDA"/>
    <w:rsid w:val="005B62F0"/>
    <w:rsid w:val="005D3669"/>
    <w:rsid w:val="005E42F8"/>
    <w:rsid w:val="005E5EB3"/>
    <w:rsid w:val="005F3CB6"/>
    <w:rsid w:val="005F657C"/>
    <w:rsid w:val="00602D53"/>
    <w:rsid w:val="006047E5"/>
    <w:rsid w:val="006064E6"/>
    <w:rsid w:val="00642050"/>
    <w:rsid w:val="0064371D"/>
    <w:rsid w:val="00650543"/>
    <w:rsid w:val="00650B2A"/>
    <w:rsid w:val="00651777"/>
    <w:rsid w:val="006550F8"/>
    <w:rsid w:val="006829F3"/>
    <w:rsid w:val="006A518B"/>
    <w:rsid w:val="006B0590"/>
    <w:rsid w:val="006B49DA"/>
    <w:rsid w:val="006C53F8"/>
    <w:rsid w:val="006C7CDE"/>
    <w:rsid w:val="006E69F8"/>
    <w:rsid w:val="007234B1"/>
    <w:rsid w:val="00723D08"/>
    <w:rsid w:val="00725FDA"/>
    <w:rsid w:val="00727816"/>
    <w:rsid w:val="00730B9A"/>
    <w:rsid w:val="007441AC"/>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4B2D"/>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759E0"/>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08D8"/>
    <w:rsid w:val="00A41F91"/>
    <w:rsid w:val="00A63355"/>
    <w:rsid w:val="00A7596D"/>
    <w:rsid w:val="00A825E5"/>
    <w:rsid w:val="00A963DF"/>
    <w:rsid w:val="00AA211B"/>
    <w:rsid w:val="00AA781A"/>
    <w:rsid w:val="00AC0C22"/>
    <w:rsid w:val="00AC3896"/>
    <w:rsid w:val="00AD0F87"/>
    <w:rsid w:val="00AD2CF2"/>
    <w:rsid w:val="00AE2D88"/>
    <w:rsid w:val="00AE6F6F"/>
    <w:rsid w:val="00AF3325"/>
    <w:rsid w:val="00AF34D9"/>
    <w:rsid w:val="00AF70DA"/>
    <w:rsid w:val="00B019D3"/>
    <w:rsid w:val="00B06A3B"/>
    <w:rsid w:val="00B15E3D"/>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3CFB"/>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4913"/>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00D88"/>
    <w:rsid w:val="00F424BF"/>
    <w:rsid w:val="00F44FC3"/>
    <w:rsid w:val="00F46107"/>
    <w:rsid w:val="00F468C5"/>
    <w:rsid w:val="00F52F39"/>
    <w:rsid w:val="00F6184F"/>
    <w:rsid w:val="00F73DBD"/>
    <w:rsid w:val="00F8310E"/>
    <w:rsid w:val="00F914DD"/>
    <w:rsid w:val="00FA2358"/>
    <w:rsid w:val="00FA621E"/>
    <w:rsid w:val="00FB2592"/>
    <w:rsid w:val="00FB2810"/>
    <w:rsid w:val="00FB7A2C"/>
    <w:rsid w:val="00FC2947"/>
    <w:rsid w:val="00FE0818"/>
    <w:rsid w:val="00FE606C"/>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paragraph" w:customStyle="1" w:styleId="AnnexNotitle0">
    <w:name w:val="Annex_No &amp; title"/>
    <w:basedOn w:val="Normal"/>
    <w:next w:val="Normalaftertitle"/>
    <w:rsid w:val="003A7A85"/>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link w:val="Rectitle"/>
    <w:rsid w:val="003A7A85"/>
    <w:rPr>
      <w:b/>
      <w:sz w:val="28"/>
      <w:szCs w:val="22"/>
      <w:lang w:val="en-US" w:eastAsia="en-US"/>
    </w:rPr>
  </w:style>
  <w:style w:type="character" w:styleId="FollowedHyperlink">
    <w:name w:val="FollowedHyperlink"/>
    <w:basedOn w:val="DefaultParagraphFont"/>
    <w:semiHidden/>
    <w:unhideWhenUsed/>
    <w:rsid w:val="002F7888"/>
    <w:rPr>
      <w:color w:val="800080" w:themeColor="followedHyperlink"/>
      <w:u w:val="single"/>
    </w:rPr>
  </w:style>
  <w:style w:type="paragraph" w:styleId="Revision">
    <w:name w:val="Revision"/>
    <w:hidden/>
    <w:uiPriority w:val="99"/>
    <w:semiHidden/>
    <w:rsid w:val="00F00D88"/>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147/fr" TargetMode="External"/><Relationship Id="rId13" Type="http://schemas.openxmlformats.org/officeDocument/2006/relationships/hyperlink" Target="https://www.itu.int/fr/ITU-T/ipr/Pages/policy.aspx"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tu.int/pub/R-RE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C/fr" TargetMode="External"/><Relationship Id="rId5" Type="http://schemas.openxmlformats.org/officeDocument/2006/relationships/webSettings" Target="webSettings.xml"/><Relationship Id="rId15" Type="http://schemas.openxmlformats.org/officeDocument/2006/relationships/hyperlink" Target="https://www.itu.int/md/R23-SG03-C/en" TargetMode="External"/><Relationship Id="rId10" Type="http://schemas.openxmlformats.org/officeDocument/2006/relationships/hyperlink" Target="mailto:brsgd@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hyperlink" Target="http://www.itu.int/en/ITU-T/ipr/Pages/policy.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637</Words>
  <Characters>4290</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4918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10</cp:revision>
  <cp:lastPrinted>2013-03-08T10:15:00Z</cp:lastPrinted>
  <dcterms:created xsi:type="dcterms:W3CDTF">2025-08-27T05:37:00Z</dcterms:created>
  <dcterms:modified xsi:type="dcterms:W3CDTF">2025-09-01T06:55:00Z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