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F25F0B" w14:paraId="7C41C000" w14:textId="77777777" w:rsidTr="006A1921">
        <w:trPr>
          <w:jc w:val="center"/>
        </w:trPr>
        <w:tc>
          <w:tcPr>
            <w:tcW w:w="9889" w:type="dxa"/>
            <w:gridSpan w:val="3"/>
            <w:shd w:val="clear" w:color="auto" w:fill="auto"/>
          </w:tcPr>
          <w:p w14:paraId="6EE9E000" w14:textId="3CF8FFDE" w:rsidR="00EA15B3" w:rsidRPr="00F25F0B" w:rsidRDefault="008E38B4" w:rsidP="00117282">
            <w:pPr>
              <w:spacing w:before="0"/>
              <w:jc w:val="left"/>
              <w:rPr>
                <w:rFonts w:cstheme="minorHAnsi"/>
                <w:b/>
                <w:bCs/>
                <w:color w:val="808080"/>
                <w:sz w:val="28"/>
                <w:szCs w:val="28"/>
                <w:lang w:val="en-GB"/>
              </w:rPr>
            </w:pPr>
            <w:r w:rsidRPr="00F25F0B">
              <w:rPr>
                <w:rFonts w:cstheme="minorHAnsi"/>
                <w:b/>
                <w:bCs/>
                <w:color w:val="808080"/>
                <w:sz w:val="28"/>
                <w:szCs w:val="28"/>
                <w:lang w:val="en-GB"/>
              </w:rPr>
              <w:t xml:space="preserve">Radiocommunication </w:t>
            </w:r>
            <w:r w:rsidR="00AF70DA" w:rsidRPr="00F25F0B">
              <w:rPr>
                <w:rFonts w:cstheme="minorHAnsi"/>
                <w:b/>
                <w:bCs/>
                <w:color w:val="808080"/>
                <w:sz w:val="28"/>
                <w:szCs w:val="28"/>
                <w:lang w:val="en-GB"/>
              </w:rPr>
              <w:t>Bureau (BR)</w:t>
            </w:r>
          </w:p>
          <w:p w14:paraId="1D435650" w14:textId="77777777" w:rsidR="008E38B4" w:rsidRPr="00F25F0B" w:rsidRDefault="008E38B4" w:rsidP="00117282">
            <w:pPr>
              <w:spacing w:before="0"/>
              <w:jc w:val="left"/>
              <w:rPr>
                <w:rFonts w:cstheme="minorHAnsi"/>
                <w:b/>
                <w:bCs/>
                <w:color w:val="808080"/>
                <w:sz w:val="28"/>
                <w:szCs w:val="28"/>
                <w:lang w:val="en-GB"/>
              </w:rPr>
            </w:pPr>
          </w:p>
          <w:p w14:paraId="3B530DB6" w14:textId="77777777" w:rsidR="008E38B4" w:rsidRPr="00F25F0B" w:rsidRDefault="008E38B4" w:rsidP="00117282">
            <w:pPr>
              <w:spacing w:before="0"/>
              <w:jc w:val="left"/>
              <w:rPr>
                <w:rFonts w:cs="Times New Roman Bold"/>
                <w:b/>
                <w:bCs/>
                <w:color w:val="808080"/>
                <w:sz w:val="28"/>
                <w:szCs w:val="28"/>
                <w:lang w:val="en-GB"/>
              </w:rPr>
            </w:pPr>
          </w:p>
        </w:tc>
      </w:tr>
      <w:tr w:rsidR="00651777" w:rsidRPr="00F25F0B" w14:paraId="708F5132" w14:textId="77777777" w:rsidTr="006A1921">
        <w:trPr>
          <w:jc w:val="center"/>
        </w:trPr>
        <w:tc>
          <w:tcPr>
            <w:tcW w:w="7054" w:type="dxa"/>
            <w:gridSpan w:val="2"/>
            <w:shd w:val="clear" w:color="auto" w:fill="auto"/>
          </w:tcPr>
          <w:p w14:paraId="016FCBBF" w14:textId="77777777" w:rsidR="00A52F57" w:rsidRPr="00F25F0B" w:rsidRDefault="00A52F57" w:rsidP="00D74BDE">
            <w:pPr>
              <w:spacing w:before="0"/>
              <w:jc w:val="left"/>
              <w:rPr>
                <w:sz w:val="28"/>
                <w:szCs w:val="28"/>
                <w:lang w:val="en-GB"/>
              </w:rPr>
            </w:pPr>
            <w:r w:rsidRPr="00F25F0B">
              <w:rPr>
                <w:szCs w:val="24"/>
                <w:lang w:val="en-GB"/>
              </w:rPr>
              <w:t>Administrative Circular</w:t>
            </w:r>
          </w:p>
          <w:p w14:paraId="38E808B9" w14:textId="1A739FB9" w:rsidR="00651777" w:rsidRPr="00F25F0B" w:rsidRDefault="00A52F57" w:rsidP="00D74BDE">
            <w:pPr>
              <w:spacing w:before="0"/>
              <w:jc w:val="left"/>
              <w:rPr>
                <w:b/>
                <w:bCs/>
                <w:szCs w:val="24"/>
                <w:lang w:val="en-GB"/>
              </w:rPr>
            </w:pPr>
            <w:r w:rsidRPr="00F25F0B">
              <w:rPr>
                <w:b/>
                <w:bCs/>
                <w:szCs w:val="24"/>
                <w:lang w:val="en-GB"/>
              </w:rPr>
              <w:t>CACE</w:t>
            </w:r>
            <w:r w:rsidR="00D74BDE" w:rsidRPr="00F25F0B">
              <w:rPr>
                <w:b/>
                <w:bCs/>
                <w:szCs w:val="24"/>
                <w:lang w:val="en-GB"/>
              </w:rPr>
              <w:t>/</w:t>
            </w:r>
            <w:r w:rsidR="00375D03" w:rsidRPr="00F25F0B">
              <w:rPr>
                <w:b/>
                <w:bCs/>
                <w:szCs w:val="24"/>
                <w:lang w:val="en-GB"/>
              </w:rPr>
              <w:t>1154</w:t>
            </w:r>
          </w:p>
        </w:tc>
        <w:tc>
          <w:tcPr>
            <w:tcW w:w="2835" w:type="dxa"/>
            <w:shd w:val="clear" w:color="auto" w:fill="auto"/>
          </w:tcPr>
          <w:p w14:paraId="38A36CBD" w14:textId="05FDC4ED" w:rsidR="00651777" w:rsidRPr="00F25F0B" w:rsidRDefault="00A53F64" w:rsidP="00034340">
            <w:pPr>
              <w:spacing w:before="0"/>
              <w:jc w:val="right"/>
              <w:rPr>
                <w:szCs w:val="24"/>
                <w:lang w:val="en-GB"/>
              </w:rPr>
            </w:pPr>
            <w:r w:rsidRPr="00F25F0B">
              <w:rPr>
                <w:rFonts w:cs="Arial"/>
                <w:szCs w:val="24"/>
                <w:lang w:val="en-GB"/>
              </w:rPr>
              <w:t>2</w:t>
            </w:r>
            <w:r w:rsidR="000C49AF">
              <w:rPr>
                <w:rFonts w:cs="Arial"/>
                <w:szCs w:val="24"/>
                <w:lang w:val="en-GB"/>
              </w:rPr>
              <w:t xml:space="preserve"> September</w:t>
            </w:r>
            <w:r w:rsidRPr="00F25F0B">
              <w:rPr>
                <w:rFonts w:cs="Arial"/>
                <w:szCs w:val="24"/>
                <w:lang w:val="en-GB"/>
              </w:rPr>
              <w:t xml:space="preserve"> 2025</w:t>
            </w:r>
          </w:p>
        </w:tc>
      </w:tr>
      <w:tr w:rsidR="0037309C" w:rsidRPr="00F25F0B" w14:paraId="16897575" w14:textId="77777777" w:rsidTr="006A1921">
        <w:trPr>
          <w:jc w:val="center"/>
        </w:trPr>
        <w:tc>
          <w:tcPr>
            <w:tcW w:w="9889" w:type="dxa"/>
            <w:gridSpan w:val="3"/>
            <w:shd w:val="clear" w:color="auto" w:fill="auto"/>
          </w:tcPr>
          <w:p w14:paraId="452AD064" w14:textId="77777777" w:rsidR="0037309C" w:rsidRPr="00F25F0B" w:rsidRDefault="0037309C" w:rsidP="006047E5">
            <w:pPr>
              <w:spacing w:before="0"/>
              <w:jc w:val="left"/>
              <w:rPr>
                <w:rFonts w:cs="Arial"/>
                <w:szCs w:val="24"/>
                <w:lang w:val="en-GB"/>
              </w:rPr>
            </w:pPr>
          </w:p>
        </w:tc>
      </w:tr>
      <w:tr w:rsidR="0037309C" w:rsidRPr="00F25F0B" w14:paraId="6954E554" w14:textId="77777777" w:rsidTr="006A1921">
        <w:trPr>
          <w:jc w:val="center"/>
        </w:trPr>
        <w:tc>
          <w:tcPr>
            <w:tcW w:w="9889" w:type="dxa"/>
            <w:gridSpan w:val="3"/>
            <w:shd w:val="clear" w:color="auto" w:fill="auto"/>
          </w:tcPr>
          <w:p w14:paraId="326BB6E9" w14:textId="77777777" w:rsidR="0037309C" w:rsidRPr="00F25F0B" w:rsidRDefault="0037309C" w:rsidP="00D374CD">
            <w:pPr>
              <w:spacing w:before="0"/>
              <w:jc w:val="left"/>
              <w:rPr>
                <w:szCs w:val="24"/>
                <w:lang w:val="en-GB"/>
              </w:rPr>
            </w:pPr>
          </w:p>
        </w:tc>
      </w:tr>
      <w:tr w:rsidR="0037309C" w:rsidRPr="00F25F0B" w14:paraId="79A7A413" w14:textId="77777777" w:rsidTr="006A1921">
        <w:trPr>
          <w:jc w:val="center"/>
        </w:trPr>
        <w:tc>
          <w:tcPr>
            <w:tcW w:w="9889" w:type="dxa"/>
            <w:gridSpan w:val="3"/>
            <w:shd w:val="clear" w:color="auto" w:fill="auto"/>
          </w:tcPr>
          <w:p w14:paraId="78EEBBCD" w14:textId="3DE04FBC" w:rsidR="00D21694" w:rsidRPr="00F25F0B" w:rsidRDefault="00D74BDE" w:rsidP="00D74BDE">
            <w:pPr>
              <w:spacing w:before="0"/>
              <w:jc w:val="left"/>
              <w:rPr>
                <w:b/>
                <w:bCs/>
                <w:szCs w:val="24"/>
                <w:lang w:val="en-GB"/>
              </w:rPr>
            </w:pPr>
            <w:r w:rsidRPr="00F25F0B">
              <w:rPr>
                <w:b/>
                <w:bCs/>
                <w:szCs w:val="24"/>
                <w:lang w:val="en-GB"/>
              </w:rPr>
              <w:t xml:space="preserve">To Administrations of Member States of the ITU, </w:t>
            </w:r>
            <w:r w:rsidRPr="00F25F0B">
              <w:rPr>
                <w:rFonts w:asciiTheme="minorHAnsi" w:hAnsiTheme="minorHAnsi" w:cstheme="minorHAnsi"/>
                <w:b/>
                <w:lang w:val="en-GB"/>
              </w:rPr>
              <w:t xml:space="preserve">Radiocommunication Sector Members, ITU-R Associates </w:t>
            </w:r>
            <w:r w:rsidR="00AB449D" w:rsidRPr="00F25F0B">
              <w:rPr>
                <w:rFonts w:asciiTheme="minorHAnsi" w:hAnsiTheme="minorHAnsi" w:cstheme="minorHAnsi"/>
                <w:b/>
                <w:lang w:val="en-GB"/>
              </w:rPr>
              <w:t>and ITU Academia</w:t>
            </w:r>
            <w:r w:rsidR="00AB449D" w:rsidRPr="00F25F0B">
              <w:rPr>
                <w:b/>
                <w:bCs/>
                <w:szCs w:val="24"/>
                <w:lang w:val="en-GB"/>
              </w:rPr>
              <w:t xml:space="preserve"> </w:t>
            </w:r>
            <w:r w:rsidRPr="00F25F0B">
              <w:rPr>
                <w:rFonts w:asciiTheme="minorHAnsi" w:hAnsiTheme="minorHAnsi" w:cstheme="minorHAnsi"/>
                <w:b/>
                <w:lang w:val="en-GB"/>
              </w:rPr>
              <w:t>participating in the work of the Radiocommunication Study Group</w:t>
            </w:r>
            <w:r w:rsidR="00806E0D" w:rsidRPr="00F25F0B">
              <w:rPr>
                <w:rFonts w:asciiTheme="minorHAnsi" w:hAnsiTheme="minorHAnsi" w:cstheme="minorHAnsi"/>
                <w:b/>
                <w:lang w:val="en-GB"/>
              </w:rPr>
              <w:t> </w:t>
            </w:r>
            <w:r w:rsidR="00375D03" w:rsidRPr="00F25F0B">
              <w:rPr>
                <w:rFonts w:asciiTheme="minorHAnsi" w:hAnsiTheme="minorHAnsi" w:cstheme="minorHAnsi"/>
                <w:b/>
                <w:lang w:val="en-GB"/>
              </w:rPr>
              <w:t>3</w:t>
            </w:r>
          </w:p>
        </w:tc>
      </w:tr>
      <w:tr w:rsidR="0037309C" w:rsidRPr="00F25F0B" w14:paraId="6F23F1E6" w14:textId="77777777" w:rsidTr="006A1921">
        <w:trPr>
          <w:jc w:val="center"/>
        </w:trPr>
        <w:tc>
          <w:tcPr>
            <w:tcW w:w="9889" w:type="dxa"/>
            <w:gridSpan w:val="3"/>
            <w:shd w:val="clear" w:color="auto" w:fill="auto"/>
          </w:tcPr>
          <w:p w14:paraId="2F4E6FCE" w14:textId="77777777" w:rsidR="0037309C" w:rsidRPr="00F25F0B" w:rsidRDefault="0037309C" w:rsidP="006047E5">
            <w:pPr>
              <w:spacing w:before="0"/>
              <w:jc w:val="left"/>
              <w:rPr>
                <w:szCs w:val="24"/>
                <w:lang w:val="en-GB"/>
              </w:rPr>
            </w:pPr>
          </w:p>
        </w:tc>
      </w:tr>
      <w:tr w:rsidR="00D74BDE" w:rsidRPr="00F25F0B" w14:paraId="541288D4" w14:textId="77777777" w:rsidTr="006A1921">
        <w:trPr>
          <w:jc w:val="center"/>
        </w:trPr>
        <w:tc>
          <w:tcPr>
            <w:tcW w:w="1526" w:type="dxa"/>
            <w:shd w:val="clear" w:color="auto" w:fill="auto"/>
          </w:tcPr>
          <w:p w14:paraId="5103EA02" w14:textId="77777777" w:rsidR="00D74BDE" w:rsidRPr="00F25F0B" w:rsidRDefault="00D74BDE" w:rsidP="00D74BDE">
            <w:pPr>
              <w:spacing w:before="0"/>
              <w:jc w:val="left"/>
              <w:rPr>
                <w:szCs w:val="24"/>
                <w:lang w:val="en-GB"/>
              </w:rPr>
            </w:pPr>
            <w:r w:rsidRPr="00F25F0B">
              <w:rPr>
                <w:szCs w:val="24"/>
                <w:lang w:val="en-GB"/>
              </w:rPr>
              <w:t>Subject:</w:t>
            </w:r>
          </w:p>
        </w:tc>
        <w:tc>
          <w:tcPr>
            <w:tcW w:w="8363" w:type="dxa"/>
            <w:gridSpan w:val="2"/>
            <w:vMerge w:val="restart"/>
            <w:shd w:val="clear" w:color="auto" w:fill="auto"/>
          </w:tcPr>
          <w:p w14:paraId="1E352678" w14:textId="08BBA69C" w:rsidR="008014FC" w:rsidRPr="00F25F0B" w:rsidRDefault="008014FC" w:rsidP="008014FC">
            <w:pPr>
              <w:tabs>
                <w:tab w:val="clear" w:pos="794"/>
                <w:tab w:val="clear" w:pos="1191"/>
                <w:tab w:val="clear" w:pos="1588"/>
                <w:tab w:val="clear" w:pos="1985"/>
                <w:tab w:val="left" w:pos="709"/>
              </w:tabs>
              <w:spacing w:before="0" w:line="240" w:lineRule="auto"/>
              <w:ind w:left="709" w:hanging="709"/>
              <w:rPr>
                <w:b/>
                <w:lang w:val="en-GB"/>
              </w:rPr>
            </w:pPr>
            <w:r w:rsidRPr="00F25F0B">
              <w:rPr>
                <w:b/>
                <w:bCs/>
                <w:lang w:val="en-GB"/>
              </w:rPr>
              <w:t xml:space="preserve">Radiocommunication Study Group </w:t>
            </w:r>
            <w:r w:rsidR="00375D03" w:rsidRPr="00F25F0B">
              <w:rPr>
                <w:b/>
                <w:bCs/>
                <w:lang w:val="en-GB"/>
              </w:rPr>
              <w:t>3 (Radio-wave Propagation)</w:t>
            </w:r>
          </w:p>
          <w:p w14:paraId="55FFDEC8" w14:textId="12879D3D" w:rsidR="00D74BDE" w:rsidRPr="00F25F0B" w:rsidRDefault="008014FC" w:rsidP="00737809">
            <w:pPr>
              <w:tabs>
                <w:tab w:val="clear" w:pos="1588"/>
                <w:tab w:val="clear" w:pos="1985"/>
                <w:tab w:val="left" w:pos="1134"/>
                <w:tab w:val="left" w:pos="1418"/>
              </w:tabs>
              <w:spacing w:before="120"/>
              <w:ind w:left="742" w:hanging="742"/>
              <w:jc w:val="left"/>
              <w:rPr>
                <w:b/>
                <w:bCs/>
                <w:szCs w:val="24"/>
                <w:lang w:val="en-GB"/>
              </w:rPr>
            </w:pPr>
            <w:r w:rsidRPr="00F25F0B">
              <w:rPr>
                <w:b/>
                <w:lang w:val="en-GB"/>
              </w:rPr>
              <w:t>–</w:t>
            </w:r>
            <w:r w:rsidRPr="00F25F0B">
              <w:rPr>
                <w:bCs/>
                <w:lang w:val="en-GB"/>
              </w:rPr>
              <w:tab/>
            </w:r>
            <w:r w:rsidRPr="00F25F0B">
              <w:rPr>
                <w:b/>
                <w:lang w:val="en-GB"/>
              </w:rPr>
              <w:t xml:space="preserve">Proposed approval of </w:t>
            </w:r>
            <w:r w:rsidR="009171F6" w:rsidRPr="00F25F0B">
              <w:rPr>
                <w:b/>
                <w:lang w:val="en-GB"/>
              </w:rPr>
              <w:t>3</w:t>
            </w:r>
            <w:r w:rsidRPr="00F25F0B">
              <w:rPr>
                <w:b/>
                <w:lang w:val="en-GB"/>
              </w:rPr>
              <w:t xml:space="preserve"> draft revised ITU-R Recommendations</w:t>
            </w:r>
          </w:p>
        </w:tc>
      </w:tr>
      <w:tr w:rsidR="00D74BDE" w:rsidRPr="00F25F0B" w14:paraId="7C561A48" w14:textId="77777777" w:rsidTr="006A1921">
        <w:trPr>
          <w:jc w:val="center"/>
        </w:trPr>
        <w:tc>
          <w:tcPr>
            <w:tcW w:w="1526" w:type="dxa"/>
            <w:shd w:val="clear" w:color="auto" w:fill="auto"/>
          </w:tcPr>
          <w:p w14:paraId="6618159D" w14:textId="77777777" w:rsidR="00D74BDE" w:rsidRPr="00F25F0B" w:rsidRDefault="00D74BDE" w:rsidP="00D74BDE">
            <w:pPr>
              <w:spacing w:before="0"/>
              <w:jc w:val="left"/>
              <w:rPr>
                <w:b/>
                <w:bCs/>
                <w:szCs w:val="24"/>
                <w:lang w:val="en-GB"/>
              </w:rPr>
            </w:pPr>
          </w:p>
        </w:tc>
        <w:tc>
          <w:tcPr>
            <w:tcW w:w="8363" w:type="dxa"/>
            <w:gridSpan w:val="2"/>
            <w:vMerge/>
            <w:shd w:val="clear" w:color="auto" w:fill="auto"/>
          </w:tcPr>
          <w:p w14:paraId="450217C1" w14:textId="77777777" w:rsidR="00D74BDE" w:rsidRPr="00F25F0B" w:rsidRDefault="00D74BDE" w:rsidP="00D74BDE">
            <w:pPr>
              <w:spacing w:before="0"/>
              <w:rPr>
                <w:b/>
                <w:bCs/>
                <w:szCs w:val="24"/>
                <w:lang w:val="en-GB"/>
              </w:rPr>
            </w:pPr>
          </w:p>
        </w:tc>
      </w:tr>
      <w:tr w:rsidR="00D74BDE" w:rsidRPr="00F25F0B" w14:paraId="01317E32" w14:textId="77777777" w:rsidTr="006A1921">
        <w:trPr>
          <w:jc w:val="center"/>
        </w:trPr>
        <w:tc>
          <w:tcPr>
            <w:tcW w:w="1526" w:type="dxa"/>
            <w:shd w:val="clear" w:color="auto" w:fill="auto"/>
          </w:tcPr>
          <w:p w14:paraId="0E3B2DD3" w14:textId="77777777" w:rsidR="00D74BDE" w:rsidRPr="00F25F0B" w:rsidRDefault="00D74BDE" w:rsidP="00D74BDE">
            <w:pPr>
              <w:spacing w:before="0"/>
              <w:jc w:val="left"/>
              <w:rPr>
                <w:b/>
                <w:bCs/>
                <w:szCs w:val="24"/>
                <w:lang w:val="en-GB"/>
              </w:rPr>
            </w:pPr>
          </w:p>
        </w:tc>
        <w:tc>
          <w:tcPr>
            <w:tcW w:w="8363" w:type="dxa"/>
            <w:gridSpan w:val="2"/>
            <w:vMerge/>
            <w:shd w:val="clear" w:color="auto" w:fill="auto"/>
          </w:tcPr>
          <w:p w14:paraId="0F59C043" w14:textId="77777777" w:rsidR="00D74BDE" w:rsidRPr="00F25F0B" w:rsidRDefault="00D74BDE" w:rsidP="00D74BDE">
            <w:pPr>
              <w:spacing w:before="0"/>
              <w:rPr>
                <w:b/>
                <w:bCs/>
                <w:szCs w:val="24"/>
                <w:lang w:val="en-GB"/>
              </w:rPr>
            </w:pPr>
          </w:p>
        </w:tc>
      </w:tr>
      <w:tr w:rsidR="00D74BDE" w:rsidRPr="00F25F0B" w14:paraId="6AE2B46C" w14:textId="77777777" w:rsidTr="006A1921">
        <w:trPr>
          <w:jc w:val="center"/>
        </w:trPr>
        <w:tc>
          <w:tcPr>
            <w:tcW w:w="9889" w:type="dxa"/>
            <w:gridSpan w:val="3"/>
            <w:shd w:val="clear" w:color="auto" w:fill="auto"/>
          </w:tcPr>
          <w:p w14:paraId="62C2EBF3" w14:textId="77777777" w:rsidR="00D74BDE" w:rsidRPr="00F25F0B" w:rsidRDefault="00D74BDE" w:rsidP="00D74BDE">
            <w:pPr>
              <w:spacing w:before="0"/>
              <w:jc w:val="left"/>
              <w:rPr>
                <w:b/>
                <w:bCs/>
                <w:szCs w:val="24"/>
                <w:lang w:val="en-GB"/>
              </w:rPr>
            </w:pPr>
          </w:p>
        </w:tc>
      </w:tr>
    </w:tbl>
    <w:p w14:paraId="1630952A" w14:textId="473C0EE6" w:rsidR="008014FC" w:rsidRPr="00F25F0B" w:rsidRDefault="008014FC" w:rsidP="00E06A30">
      <w:pPr>
        <w:spacing w:before="360"/>
        <w:rPr>
          <w:lang w:val="en-GB"/>
        </w:rPr>
      </w:pPr>
      <w:r w:rsidRPr="00F25F0B">
        <w:rPr>
          <w:lang w:val="en-GB"/>
        </w:rPr>
        <w:t xml:space="preserve">At the meeting of Radiocommunication Study Group </w:t>
      </w:r>
      <w:r w:rsidR="00375D03" w:rsidRPr="00F25F0B">
        <w:rPr>
          <w:lang w:val="en-GB"/>
        </w:rPr>
        <w:t xml:space="preserve">3 </w:t>
      </w:r>
      <w:r w:rsidRPr="00F25F0B">
        <w:rPr>
          <w:lang w:val="en-GB"/>
        </w:rPr>
        <w:t xml:space="preserve">held </w:t>
      </w:r>
      <w:r w:rsidR="000170FD" w:rsidRPr="00F25F0B">
        <w:rPr>
          <w:lang w:val="en-GB"/>
        </w:rPr>
        <w:t>on</w:t>
      </w:r>
      <w:r w:rsidRPr="00F25F0B">
        <w:rPr>
          <w:lang w:val="en-GB"/>
        </w:rPr>
        <w:t xml:space="preserve"> </w:t>
      </w:r>
      <w:r w:rsidR="00A53F64" w:rsidRPr="00F25F0B">
        <w:rPr>
          <w:lang w:val="en-GB"/>
        </w:rPr>
        <w:t>6 June 2025</w:t>
      </w:r>
      <w:r w:rsidRPr="00F25F0B">
        <w:rPr>
          <w:lang w:val="en-GB"/>
        </w:rPr>
        <w:t xml:space="preserve">, the Study Group decided to seek adoption of </w:t>
      </w:r>
      <w:r w:rsidR="00375D03" w:rsidRPr="00F25F0B">
        <w:rPr>
          <w:lang w:val="en-GB"/>
        </w:rPr>
        <w:t>3</w:t>
      </w:r>
      <w:r w:rsidRPr="00F25F0B">
        <w:rPr>
          <w:lang w:val="en-GB"/>
        </w:rPr>
        <w:t xml:space="preserve"> draft revised ITU</w:t>
      </w:r>
      <w:r w:rsidR="00F2026A" w:rsidRPr="00F25F0B">
        <w:rPr>
          <w:lang w:val="en-GB"/>
        </w:rPr>
        <w:noBreakHyphen/>
      </w:r>
      <w:r w:rsidRPr="00F25F0B">
        <w:rPr>
          <w:lang w:val="en-GB"/>
        </w:rPr>
        <w:t>R Recommendations by correspondence, in accordance with § </w:t>
      </w:r>
      <w:proofErr w:type="spellStart"/>
      <w:r w:rsidRPr="00F25F0B">
        <w:rPr>
          <w:lang w:val="en-GB"/>
        </w:rPr>
        <w:t>A2.6.2.2.3</w:t>
      </w:r>
      <w:proofErr w:type="spellEnd"/>
      <w:r w:rsidRPr="00F25F0B">
        <w:rPr>
          <w:lang w:val="en-GB"/>
        </w:rPr>
        <w:t xml:space="preserve"> of Resolution ITU</w:t>
      </w:r>
      <w:r w:rsidRPr="00F25F0B">
        <w:rPr>
          <w:lang w:val="en-GB"/>
        </w:rPr>
        <w:noBreakHyphen/>
        <w:t>R 1-</w:t>
      </w:r>
      <w:r w:rsidR="00614561" w:rsidRPr="00F25F0B">
        <w:rPr>
          <w:lang w:val="en-GB"/>
        </w:rPr>
        <w:t>9</w:t>
      </w:r>
      <w:r w:rsidRPr="00F25F0B">
        <w:rPr>
          <w:lang w:val="en-GB"/>
        </w:rPr>
        <w:t xml:space="preserve">. The Recommendations have now been adopted by Study Group </w:t>
      </w:r>
      <w:r w:rsidR="00375D03" w:rsidRPr="00F25F0B">
        <w:rPr>
          <w:lang w:val="en-GB"/>
        </w:rPr>
        <w:t xml:space="preserve">3 </w:t>
      </w:r>
      <w:r w:rsidRPr="00F25F0B">
        <w:rPr>
          <w:lang w:val="en-GB"/>
        </w:rPr>
        <w:t xml:space="preserve">and the approval </w:t>
      </w:r>
      <w:r w:rsidR="00F2026A" w:rsidRPr="00F25F0B">
        <w:rPr>
          <w:lang w:val="en-GB"/>
        </w:rPr>
        <w:t>procedure of Resolution ITU-R 1</w:t>
      </w:r>
      <w:r w:rsidR="00476217" w:rsidRPr="00F25F0B">
        <w:rPr>
          <w:lang w:val="en-GB"/>
        </w:rPr>
        <w:t>-9</w:t>
      </w:r>
      <w:r w:rsidR="00A34AED" w:rsidRPr="00F25F0B">
        <w:rPr>
          <w:lang w:val="en-GB"/>
        </w:rPr>
        <w:t>,</w:t>
      </w:r>
      <w:r w:rsidRPr="00F25F0B">
        <w:rPr>
          <w:lang w:val="en-GB"/>
        </w:rPr>
        <w:t xml:space="preserve"> §</w:t>
      </w:r>
      <w:r w:rsidR="00A34AED" w:rsidRPr="00F25F0B">
        <w:rPr>
          <w:lang w:val="en-GB"/>
        </w:rPr>
        <w:t> </w:t>
      </w:r>
      <w:proofErr w:type="spellStart"/>
      <w:r w:rsidRPr="00F25F0B">
        <w:rPr>
          <w:lang w:val="en-GB"/>
        </w:rPr>
        <w:t>A2.6.2.3</w:t>
      </w:r>
      <w:proofErr w:type="spellEnd"/>
      <w:r w:rsidR="00A34AED" w:rsidRPr="00F25F0B">
        <w:rPr>
          <w:lang w:val="en-GB"/>
        </w:rPr>
        <w:t>,</w:t>
      </w:r>
      <w:r w:rsidRPr="00F25F0B">
        <w:rPr>
          <w:lang w:val="en-GB"/>
        </w:rPr>
        <w:t xml:space="preserve"> is to be applied. The titles and the summaries of the draft Recommendations are given in the Annex to this letter</w:t>
      </w:r>
      <w:r w:rsidR="00A451A3" w:rsidRPr="00F25F0B">
        <w:rPr>
          <w:lang w:val="en-GB"/>
        </w:rPr>
        <w:t xml:space="preserve">. Any Member State </w:t>
      </w:r>
      <w:bookmarkStart w:id="0" w:name="_Hlk116571750"/>
      <w:r w:rsidR="00404BD4" w:rsidRPr="00F25F0B">
        <w:rPr>
          <w:szCs w:val="24"/>
          <w:lang w:val="en-GB"/>
        </w:rPr>
        <w:t>raising an objection</w:t>
      </w:r>
      <w:bookmarkEnd w:id="0"/>
      <w:r w:rsidR="00404BD4" w:rsidRPr="00F25F0B">
        <w:rPr>
          <w:szCs w:val="24"/>
          <w:lang w:val="en-GB"/>
        </w:rPr>
        <w:t xml:space="preserve"> </w:t>
      </w:r>
      <w:r w:rsidRPr="00F25F0B">
        <w:rPr>
          <w:lang w:val="en-GB"/>
        </w:rPr>
        <w:t>to the approval of a draft Recommendation is requested to inform the Director and the Chair of the Study Group of the reasons for the objection.</w:t>
      </w:r>
    </w:p>
    <w:p w14:paraId="37BB430A" w14:textId="0FE768D7" w:rsidR="008014FC" w:rsidRPr="00F25F0B" w:rsidRDefault="008014FC" w:rsidP="00A34AED">
      <w:pPr>
        <w:rPr>
          <w:lang w:val="en-GB"/>
        </w:rPr>
      </w:pPr>
      <w:r w:rsidRPr="00F25F0B">
        <w:rPr>
          <w:lang w:val="en-GB"/>
        </w:rPr>
        <w:t xml:space="preserve">As stated in Administrative Circular </w:t>
      </w:r>
      <w:hyperlink r:id="rId8" w:history="1">
        <w:r w:rsidRPr="00274A91">
          <w:rPr>
            <w:rStyle w:val="Hyperlink"/>
            <w:lang w:val="en-GB"/>
          </w:rPr>
          <w:t>CACE/</w:t>
        </w:r>
        <w:r w:rsidR="00375D03" w:rsidRPr="00274A91">
          <w:rPr>
            <w:rStyle w:val="Hyperlink"/>
            <w:lang w:val="en-GB"/>
          </w:rPr>
          <w:t>1147</w:t>
        </w:r>
      </w:hyperlink>
      <w:r w:rsidRPr="00F25F0B">
        <w:rPr>
          <w:lang w:val="en-GB"/>
        </w:rPr>
        <w:t xml:space="preserve">, dated </w:t>
      </w:r>
      <w:r w:rsidR="00801F96" w:rsidRPr="00F25F0B">
        <w:rPr>
          <w:lang w:val="en-GB"/>
        </w:rPr>
        <w:t>24 June 2025</w:t>
      </w:r>
      <w:r w:rsidRPr="00F25F0B">
        <w:rPr>
          <w:lang w:val="en-GB"/>
        </w:rPr>
        <w:t xml:space="preserve">, the consultation period for the adoption of the Recommendations ended on </w:t>
      </w:r>
      <w:r w:rsidR="00801F96" w:rsidRPr="00F25F0B">
        <w:rPr>
          <w:lang w:val="en-GB"/>
        </w:rPr>
        <w:t>24 August 2025</w:t>
      </w:r>
      <w:r w:rsidRPr="00F25F0B">
        <w:rPr>
          <w:lang w:val="en-GB"/>
        </w:rPr>
        <w:t>.</w:t>
      </w:r>
    </w:p>
    <w:p w14:paraId="2607A53C" w14:textId="62D41925" w:rsidR="008014FC" w:rsidRPr="00F25F0B" w:rsidRDefault="008014FC" w:rsidP="00A34AED">
      <w:pPr>
        <w:rPr>
          <w:lang w:val="en-GB"/>
        </w:rPr>
      </w:pPr>
      <w:r w:rsidRPr="00F25F0B">
        <w:rPr>
          <w:lang w:val="en-GB"/>
        </w:rPr>
        <w:t>Having regard to the provisions of §</w:t>
      </w:r>
      <w:r w:rsidR="00A34AED" w:rsidRPr="00F25F0B">
        <w:rPr>
          <w:lang w:val="en-GB"/>
        </w:rPr>
        <w:t> </w:t>
      </w:r>
      <w:proofErr w:type="spellStart"/>
      <w:r w:rsidRPr="00F25F0B">
        <w:rPr>
          <w:lang w:val="en-GB"/>
        </w:rPr>
        <w:t>A2.6.2.3</w:t>
      </w:r>
      <w:proofErr w:type="spellEnd"/>
      <w:r w:rsidRPr="00F25F0B">
        <w:rPr>
          <w:lang w:val="en-GB"/>
        </w:rPr>
        <w:t xml:space="preserve"> of Resolution ITU-R 1</w:t>
      </w:r>
      <w:r w:rsidR="00476217" w:rsidRPr="00F25F0B">
        <w:rPr>
          <w:lang w:val="en-GB"/>
        </w:rPr>
        <w:t>-9</w:t>
      </w:r>
      <w:r w:rsidRPr="00F25F0B">
        <w:rPr>
          <w:lang w:val="en-GB"/>
        </w:rPr>
        <w:t>, Member States are requested to inform the Secretariat (</w:t>
      </w:r>
      <w:hyperlink r:id="rId9" w:history="1">
        <w:r w:rsidRPr="00F25F0B">
          <w:rPr>
            <w:rStyle w:val="Hyperlink"/>
            <w:lang w:val="en-GB"/>
          </w:rPr>
          <w:t>brsgd@itu.int</w:t>
        </w:r>
      </w:hyperlink>
      <w:r w:rsidRPr="00F25F0B">
        <w:rPr>
          <w:lang w:val="en-GB"/>
        </w:rPr>
        <w:t xml:space="preserve">) by </w:t>
      </w:r>
      <w:r w:rsidR="00801F96" w:rsidRPr="00F25F0B">
        <w:rPr>
          <w:u w:val="single"/>
          <w:lang w:val="en-GB"/>
        </w:rPr>
        <w:t>2</w:t>
      </w:r>
      <w:r w:rsidR="000C49AF">
        <w:rPr>
          <w:u w:val="single"/>
          <w:lang w:val="en-GB"/>
        </w:rPr>
        <w:t xml:space="preserve"> November</w:t>
      </w:r>
      <w:r w:rsidR="00801F96" w:rsidRPr="00F25F0B">
        <w:rPr>
          <w:u w:val="single"/>
          <w:lang w:val="en-GB"/>
        </w:rPr>
        <w:t xml:space="preserve"> 2025</w:t>
      </w:r>
      <w:r w:rsidRPr="00F25F0B">
        <w:rPr>
          <w:lang w:val="en-GB"/>
        </w:rPr>
        <w:t>, whether they approve or do not approve the proposals above.</w:t>
      </w:r>
    </w:p>
    <w:p w14:paraId="0E5AB708" w14:textId="0E5DB220" w:rsidR="008014FC" w:rsidRPr="00F25F0B" w:rsidRDefault="008014FC" w:rsidP="00A34AED">
      <w:pPr>
        <w:rPr>
          <w:lang w:val="en-GB"/>
        </w:rPr>
      </w:pPr>
      <w:r w:rsidRPr="00F25F0B">
        <w:rPr>
          <w:lang w:val="en-GB"/>
        </w:rPr>
        <w:t xml:space="preserve">After the above-mentioned deadline, the results of this consultation will be announced in an Administrative Circular and the approved Recommendations will be published as soon as practicable (see </w:t>
      </w:r>
      <w:hyperlink r:id="rId10" w:history="1">
        <w:r w:rsidRPr="00F25F0B">
          <w:rPr>
            <w:rStyle w:val="Hyperlink"/>
            <w:lang w:val="en-GB"/>
          </w:rPr>
          <w:t>http://www.itu.int/pub/R-REC</w:t>
        </w:r>
      </w:hyperlink>
      <w:r w:rsidRPr="00F25F0B">
        <w:rPr>
          <w:lang w:val="en-GB"/>
        </w:rPr>
        <w:t>).</w:t>
      </w:r>
    </w:p>
    <w:p w14:paraId="492C6547" w14:textId="27CAF822" w:rsidR="008014FC" w:rsidRPr="00F25F0B" w:rsidRDefault="008014FC" w:rsidP="009171F6">
      <w:pPr>
        <w:keepNext/>
        <w:keepLines/>
        <w:spacing w:before="136"/>
        <w:rPr>
          <w:lang w:val="en-GB"/>
        </w:rPr>
      </w:pPr>
      <w:r w:rsidRPr="00F25F0B">
        <w:rPr>
          <w:lang w:val="en-GB"/>
        </w:rP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F25F0B">
        <w:rPr>
          <w:lang w:val="en-GB"/>
        </w:rPr>
        <w:br/>
        <w:t xml:space="preserve">ITU-T/ITU-R/ISO/IEC is available at </w:t>
      </w:r>
      <w:hyperlink r:id="rId11" w:history="1">
        <w:r w:rsidRPr="00F25F0B">
          <w:rPr>
            <w:rStyle w:val="Hyperlink"/>
            <w:lang w:val="en-GB"/>
          </w:rPr>
          <w:t>http://www.itu.int/en/ITU-T/ipr/Pages/policy.aspx</w:t>
        </w:r>
      </w:hyperlink>
      <w:r w:rsidRPr="00F25F0B">
        <w:rPr>
          <w:lang w:val="en-GB"/>
        </w:rPr>
        <w:t>.</w:t>
      </w:r>
    </w:p>
    <w:p w14:paraId="4736378C" w14:textId="77777777" w:rsidR="008014FC" w:rsidRPr="00F25F0B" w:rsidRDefault="008014FC" w:rsidP="009171F6">
      <w:pPr>
        <w:keepNext/>
        <w:keepLines/>
        <w:tabs>
          <w:tab w:val="clear" w:pos="794"/>
          <w:tab w:val="clear" w:pos="1191"/>
          <w:tab w:val="clear" w:pos="1588"/>
          <w:tab w:val="clear" w:pos="1985"/>
          <w:tab w:val="center" w:pos="7371"/>
        </w:tabs>
        <w:spacing w:before="1200"/>
        <w:jc w:val="left"/>
        <w:rPr>
          <w:lang w:val="en-GB"/>
        </w:rPr>
      </w:pPr>
      <w:r w:rsidRPr="00F25F0B">
        <w:rPr>
          <w:szCs w:val="24"/>
          <w:lang w:val="en-GB"/>
        </w:rPr>
        <w:t xml:space="preserve">Mario </w:t>
      </w:r>
      <w:r w:rsidRPr="00F25F0B">
        <w:rPr>
          <w:color w:val="000000"/>
          <w:szCs w:val="24"/>
          <w:lang w:val="en-GB"/>
        </w:rPr>
        <w:t>Maniewicz</w:t>
      </w:r>
      <w:r w:rsidR="00A34AED" w:rsidRPr="00F25F0B">
        <w:rPr>
          <w:color w:val="000000"/>
          <w:szCs w:val="24"/>
          <w:lang w:val="en-GB"/>
        </w:rPr>
        <w:br/>
      </w:r>
      <w:r w:rsidRPr="00F25F0B">
        <w:rPr>
          <w:lang w:val="en-GB"/>
        </w:rPr>
        <w:t>Director</w:t>
      </w:r>
    </w:p>
    <w:p w14:paraId="05FDDF23" w14:textId="66185436" w:rsidR="008014FC" w:rsidRPr="00F25F0B" w:rsidRDefault="008014FC" w:rsidP="00E823F0">
      <w:pPr>
        <w:tabs>
          <w:tab w:val="clear" w:pos="1191"/>
          <w:tab w:val="clear" w:pos="1588"/>
          <w:tab w:val="left" w:pos="1134"/>
          <w:tab w:val="left" w:pos="1418"/>
          <w:tab w:val="left" w:pos="1701"/>
          <w:tab w:val="center" w:pos="7939"/>
          <w:tab w:val="right" w:pos="8505"/>
        </w:tabs>
        <w:spacing w:before="1800"/>
        <w:rPr>
          <w:lang w:val="en-GB"/>
        </w:rPr>
      </w:pPr>
      <w:r w:rsidRPr="00F25F0B">
        <w:rPr>
          <w:b/>
          <w:bCs/>
          <w:lang w:val="en-GB"/>
        </w:rPr>
        <w:t>Annex:</w:t>
      </w:r>
      <w:r w:rsidRPr="00F25F0B">
        <w:rPr>
          <w:lang w:val="en-GB"/>
        </w:rPr>
        <w:tab/>
      </w:r>
      <w:r w:rsidRPr="00F25F0B">
        <w:rPr>
          <w:lang w:val="en-GB"/>
        </w:rPr>
        <w:tab/>
        <w:t>Titles and summaries of the draft Recommendations</w:t>
      </w:r>
    </w:p>
    <w:p w14:paraId="1EA9FCE5" w14:textId="696CBD6C" w:rsidR="0008143A" w:rsidRPr="00F25F0B" w:rsidRDefault="0008143A" w:rsidP="0008143A">
      <w:pPr>
        <w:tabs>
          <w:tab w:val="clear" w:pos="794"/>
          <w:tab w:val="clear" w:pos="1191"/>
          <w:tab w:val="clear" w:pos="1588"/>
          <w:tab w:val="left" w:pos="1701"/>
          <w:tab w:val="center" w:pos="7939"/>
          <w:tab w:val="right" w:pos="8505"/>
        </w:tabs>
        <w:spacing w:before="1080"/>
        <w:rPr>
          <w:lang w:val="en-GB"/>
        </w:rPr>
      </w:pPr>
      <w:r w:rsidRPr="00F25F0B">
        <w:rPr>
          <w:b/>
          <w:bCs/>
          <w:lang w:val="en-GB"/>
        </w:rPr>
        <w:t>Documents:</w:t>
      </w:r>
      <w:r w:rsidRPr="00F25F0B">
        <w:rPr>
          <w:lang w:val="en-GB"/>
        </w:rPr>
        <w:tab/>
      </w:r>
      <w:r w:rsidR="00A53F64" w:rsidRPr="00F25F0B">
        <w:rPr>
          <w:lang w:val="en-GB"/>
        </w:rPr>
        <w:t>3/29(</w:t>
      </w:r>
      <w:proofErr w:type="spellStart"/>
      <w:r w:rsidR="00A53F64" w:rsidRPr="00F25F0B">
        <w:rPr>
          <w:lang w:val="en-GB"/>
        </w:rPr>
        <w:t>Rev.1</w:t>
      </w:r>
      <w:proofErr w:type="spellEnd"/>
      <w:r w:rsidR="00A53F64" w:rsidRPr="00F25F0B">
        <w:rPr>
          <w:lang w:val="en-GB"/>
        </w:rPr>
        <w:t>), 3/48(</w:t>
      </w:r>
      <w:proofErr w:type="spellStart"/>
      <w:r w:rsidR="00A53F64" w:rsidRPr="00F25F0B">
        <w:rPr>
          <w:lang w:val="en-GB"/>
        </w:rPr>
        <w:t>Rev.2</w:t>
      </w:r>
      <w:proofErr w:type="spellEnd"/>
      <w:r w:rsidR="00A53F64" w:rsidRPr="00F25F0B">
        <w:rPr>
          <w:lang w:val="en-GB"/>
        </w:rPr>
        <w:t xml:space="preserve">), </w:t>
      </w:r>
      <w:r w:rsidR="00E60349">
        <w:rPr>
          <w:lang w:val="en-GB"/>
        </w:rPr>
        <w:t>3/</w:t>
      </w:r>
      <w:r w:rsidR="00A53F64" w:rsidRPr="00F25F0B">
        <w:rPr>
          <w:lang w:val="en-GB"/>
        </w:rPr>
        <w:t>49(</w:t>
      </w:r>
      <w:proofErr w:type="spellStart"/>
      <w:r w:rsidR="00A53F64" w:rsidRPr="00F25F0B">
        <w:rPr>
          <w:lang w:val="en-GB"/>
        </w:rPr>
        <w:t>Rev.1</w:t>
      </w:r>
      <w:proofErr w:type="spellEnd"/>
      <w:r w:rsidR="00A53F64" w:rsidRPr="00F25F0B">
        <w:rPr>
          <w:lang w:val="en-GB"/>
        </w:rPr>
        <w:t>)</w:t>
      </w:r>
    </w:p>
    <w:p w14:paraId="7A57ABF0" w14:textId="7523F097" w:rsidR="008014FC" w:rsidRPr="00F25F0B" w:rsidRDefault="008014FC" w:rsidP="00AB5D47">
      <w:pPr>
        <w:spacing w:before="120"/>
        <w:jc w:val="left"/>
        <w:rPr>
          <w:lang w:val="en-GB"/>
        </w:rPr>
      </w:pPr>
      <w:r w:rsidRPr="00F25F0B">
        <w:rPr>
          <w:lang w:val="en-GB"/>
        </w:rPr>
        <w:t xml:space="preserve">These documents are available in electronic format at: </w:t>
      </w:r>
      <w:hyperlink r:id="rId12" w:history="1">
        <w:r w:rsidR="00A53F64" w:rsidRPr="00F25F0B">
          <w:rPr>
            <w:rStyle w:val="Hyperlink"/>
            <w:szCs w:val="24"/>
            <w:lang w:val="en-GB"/>
          </w:rPr>
          <w:t>https://www.itu.int/md/R23-SG0</w:t>
        </w:r>
        <w:r w:rsidR="00444495">
          <w:rPr>
            <w:rStyle w:val="Hyperlink"/>
            <w:szCs w:val="24"/>
            <w:lang w:val="en-GB"/>
          </w:rPr>
          <w:t>3</w:t>
        </w:r>
        <w:r w:rsidR="00A53F64" w:rsidRPr="00F25F0B">
          <w:rPr>
            <w:rStyle w:val="Hyperlink"/>
            <w:szCs w:val="24"/>
            <w:lang w:val="en-GB"/>
          </w:rPr>
          <w:t>-C/en</w:t>
        </w:r>
      </w:hyperlink>
      <w:r w:rsidR="00274878">
        <w:rPr>
          <w:lang w:val="en-GB"/>
        </w:rPr>
        <w:t>.</w:t>
      </w:r>
    </w:p>
    <w:p w14:paraId="106C12B9" w14:textId="2492F777" w:rsidR="008014FC" w:rsidRPr="00F25F0B" w:rsidRDefault="008014FC" w:rsidP="008014FC">
      <w:pPr>
        <w:pStyle w:val="AnnexNotitle0"/>
        <w:spacing w:before="120"/>
        <w:rPr>
          <w:rFonts w:asciiTheme="minorHAnsi" w:hAnsiTheme="minorHAnsi" w:cstheme="minorHAnsi"/>
          <w:szCs w:val="28"/>
        </w:rPr>
      </w:pPr>
      <w:r w:rsidRPr="00F25F0B">
        <w:rPr>
          <w:sz w:val="16"/>
        </w:rPr>
        <w:br w:type="page"/>
      </w:r>
      <w:r w:rsidRPr="00F25F0B">
        <w:rPr>
          <w:rFonts w:asciiTheme="minorHAnsi" w:hAnsiTheme="minorHAnsi" w:cstheme="minorHAnsi"/>
          <w:szCs w:val="28"/>
        </w:rPr>
        <w:lastRenderedPageBreak/>
        <w:t>Annex</w:t>
      </w:r>
      <w:r w:rsidRPr="00F25F0B">
        <w:rPr>
          <w:rFonts w:asciiTheme="minorHAnsi" w:hAnsiTheme="minorHAnsi" w:cstheme="minorHAnsi"/>
          <w:szCs w:val="28"/>
        </w:rPr>
        <w:br/>
      </w:r>
      <w:r w:rsidRPr="00F25F0B">
        <w:rPr>
          <w:rFonts w:asciiTheme="minorHAnsi" w:hAnsiTheme="minorHAnsi" w:cstheme="minorHAnsi"/>
          <w:szCs w:val="28"/>
        </w:rPr>
        <w:br/>
        <w:t>Titles and summaries of the draft Recommendations</w:t>
      </w:r>
      <w:r w:rsidRPr="00F25F0B">
        <w:rPr>
          <w:rFonts w:asciiTheme="minorHAnsi" w:hAnsiTheme="minorHAnsi" w:cstheme="minorHAnsi"/>
          <w:szCs w:val="28"/>
        </w:rPr>
        <w:br/>
        <w:t xml:space="preserve">adopted by Radiocommunication Study Group </w:t>
      </w:r>
      <w:r w:rsidR="00A53F64" w:rsidRPr="00F25F0B">
        <w:rPr>
          <w:rFonts w:asciiTheme="minorHAnsi" w:hAnsiTheme="minorHAnsi" w:cstheme="minorHAnsi"/>
          <w:szCs w:val="28"/>
        </w:rPr>
        <w:t>3</w:t>
      </w:r>
    </w:p>
    <w:p w14:paraId="1D16F27D" w14:textId="26C96153" w:rsidR="008014FC" w:rsidRPr="00F25F0B" w:rsidRDefault="008014FC" w:rsidP="00463C65">
      <w:pPr>
        <w:tabs>
          <w:tab w:val="clear" w:pos="794"/>
          <w:tab w:val="clear" w:pos="1191"/>
          <w:tab w:val="clear" w:pos="1588"/>
          <w:tab w:val="clear" w:pos="1985"/>
          <w:tab w:val="right" w:pos="9639"/>
        </w:tabs>
        <w:spacing w:before="480"/>
        <w:rPr>
          <w:rFonts w:asciiTheme="minorHAnsi" w:hAnsiTheme="minorHAnsi" w:cstheme="minorHAnsi"/>
          <w:szCs w:val="24"/>
          <w:lang w:val="en-GB"/>
        </w:rPr>
      </w:pPr>
      <w:r w:rsidRPr="00F25F0B">
        <w:rPr>
          <w:rFonts w:asciiTheme="minorHAnsi" w:hAnsiTheme="minorHAnsi" w:cstheme="minorHAnsi"/>
          <w:szCs w:val="24"/>
          <w:u w:val="single"/>
          <w:lang w:val="en-GB"/>
        </w:rPr>
        <w:t xml:space="preserve">Draft </w:t>
      </w:r>
      <w:r w:rsidR="0000062F" w:rsidRPr="00F25F0B">
        <w:rPr>
          <w:u w:val="single"/>
          <w:lang w:val="en-GB"/>
        </w:rPr>
        <w:t>revision o</w:t>
      </w:r>
      <w:r w:rsidR="00A53F64" w:rsidRPr="00F25F0B">
        <w:rPr>
          <w:u w:val="single"/>
          <w:lang w:val="en-GB"/>
        </w:rPr>
        <w:t xml:space="preserve">f </w:t>
      </w:r>
      <w:r w:rsidRPr="00F25F0B">
        <w:rPr>
          <w:rFonts w:asciiTheme="minorHAnsi" w:hAnsiTheme="minorHAnsi" w:cstheme="minorHAnsi"/>
          <w:szCs w:val="24"/>
          <w:u w:val="single"/>
          <w:lang w:val="en-GB"/>
        </w:rPr>
        <w:t xml:space="preserve">Recommendation </w:t>
      </w:r>
      <w:r w:rsidR="00A53F64" w:rsidRPr="00F25F0B">
        <w:rPr>
          <w:u w:val="single"/>
          <w:lang w:val="en-GB"/>
        </w:rPr>
        <w:t xml:space="preserve">ITU-R </w:t>
      </w:r>
      <w:proofErr w:type="spellStart"/>
      <w:r w:rsidR="00A53F64" w:rsidRPr="00F25F0B">
        <w:rPr>
          <w:u w:val="single"/>
          <w:lang w:val="en-GB"/>
        </w:rPr>
        <w:t>P.526</w:t>
      </w:r>
      <w:proofErr w:type="spellEnd"/>
      <w:r w:rsidR="00A53F64" w:rsidRPr="00F25F0B">
        <w:rPr>
          <w:u w:val="single"/>
          <w:lang w:val="en-GB"/>
        </w:rPr>
        <w:t>-15</w:t>
      </w:r>
      <w:r w:rsidRPr="00F25F0B">
        <w:rPr>
          <w:rFonts w:asciiTheme="minorHAnsi" w:hAnsiTheme="minorHAnsi" w:cstheme="minorHAnsi"/>
          <w:szCs w:val="24"/>
          <w:lang w:val="en-GB"/>
        </w:rPr>
        <w:tab/>
        <w:t xml:space="preserve">Doc. </w:t>
      </w:r>
      <w:r w:rsidR="00A53F64" w:rsidRPr="00F25F0B">
        <w:rPr>
          <w:lang w:val="en-GB"/>
        </w:rPr>
        <w:t>3/29(</w:t>
      </w:r>
      <w:proofErr w:type="spellStart"/>
      <w:r w:rsidR="00A53F64" w:rsidRPr="00F25F0B">
        <w:rPr>
          <w:lang w:val="en-GB"/>
        </w:rPr>
        <w:t>Rev.1</w:t>
      </w:r>
      <w:proofErr w:type="spellEnd"/>
      <w:r w:rsidR="00A53F64" w:rsidRPr="00F25F0B">
        <w:rPr>
          <w:lang w:val="en-GB"/>
        </w:rPr>
        <w:t>)</w:t>
      </w:r>
    </w:p>
    <w:p w14:paraId="4CD74A93" w14:textId="77777777" w:rsidR="00A53F64" w:rsidRPr="00F25F0B" w:rsidRDefault="00A53F64" w:rsidP="00A53F64">
      <w:pPr>
        <w:pStyle w:val="Rectitle"/>
        <w:rPr>
          <w:lang w:val="en-GB"/>
        </w:rPr>
      </w:pPr>
      <w:r w:rsidRPr="00F25F0B">
        <w:rPr>
          <w:szCs w:val="24"/>
          <w:lang w:val="en-GB"/>
        </w:rPr>
        <w:t>Propagation by diffraction</w:t>
      </w:r>
    </w:p>
    <w:p w14:paraId="7A54C5C9" w14:textId="77777777" w:rsidR="00A53F64" w:rsidRPr="00F25F0B" w:rsidRDefault="00A53F64" w:rsidP="00A53F64">
      <w:pPr>
        <w:spacing w:before="360"/>
        <w:rPr>
          <w:lang w:val="en-GB"/>
        </w:rPr>
      </w:pPr>
      <w:r w:rsidRPr="00F25F0B">
        <w:rPr>
          <w:lang w:val="en-GB"/>
        </w:rPr>
        <w:t>1)</w:t>
      </w:r>
      <w:r w:rsidRPr="00F25F0B">
        <w:rPr>
          <w:lang w:val="en-GB"/>
        </w:rPr>
        <w:tab/>
        <w:t xml:space="preserve">Since an associated revision to Recommendation ITU-R </w:t>
      </w:r>
      <w:proofErr w:type="spellStart"/>
      <w:r w:rsidRPr="00F25F0B">
        <w:rPr>
          <w:lang w:val="en-GB"/>
        </w:rPr>
        <w:t>P.368</w:t>
      </w:r>
      <w:proofErr w:type="spellEnd"/>
      <w:r w:rsidRPr="00F25F0B">
        <w:rPr>
          <w:lang w:val="en-GB"/>
        </w:rPr>
        <w:t>-9 proposes to replace references to “</w:t>
      </w:r>
      <w:proofErr w:type="spellStart"/>
      <w:r w:rsidRPr="00F25F0B">
        <w:rPr>
          <w:lang w:val="en-GB"/>
        </w:rPr>
        <w:t>GRWAVE</w:t>
      </w:r>
      <w:proofErr w:type="spellEnd"/>
      <w:r w:rsidRPr="00F25F0B">
        <w:rPr>
          <w:lang w:val="en-GB"/>
        </w:rPr>
        <w:t>” with “</w:t>
      </w:r>
      <w:proofErr w:type="spellStart"/>
      <w:r w:rsidRPr="00F25F0B">
        <w:rPr>
          <w:lang w:val="en-GB"/>
        </w:rPr>
        <w:t>LFMFSmoothEarth</w:t>
      </w:r>
      <w:proofErr w:type="spellEnd"/>
      <w:r w:rsidRPr="00F25F0B">
        <w:rPr>
          <w:lang w:val="en-GB"/>
        </w:rPr>
        <w:t>”, this draft revision proposes to similarly replace references to “</w:t>
      </w:r>
      <w:proofErr w:type="spellStart"/>
      <w:r w:rsidRPr="00F25F0B">
        <w:rPr>
          <w:lang w:val="en-GB"/>
        </w:rPr>
        <w:t>GRWAVE</w:t>
      </w:r>
      <w:proofErr w:type="spellEnd"/>
      <w:r w:rsidRPr="00F25F0B">
        <w:rPr>
          <w:lang w:val="en-GB"/>
        </w:rPr>
        <w:t>” with references to “</w:t>
      </w:r>
      <w:proofErr w:type="spellStart"/>
      <w:r w:rsidRPr="00F25F0B">
        <w:rPr>
          <w:lang w:val="en-GB"/>
        </w:rPr>
        <w:t>LFMSmoothEarth</w:t>
      </w:r>
      <w:proofErr w:type="spellEnd"/>
      <w:r w:rsidRPr="00F25F0B">
        <w:rPr>
          <w:lang w:val="en-GB"/>
        </w:rPr>
        <w:t xml:space="preserve">” in Recommendation ITU-R </w:t>
      </w:r>
      <w:proofErr w:type="spellStart"/>
      <w:r w:rsidRPr="00F25F0B">
        <w:rPr>
          <w:lang w:val="en-GB"/>
        </w:rPr>
        <w:t>P.526</w:t>
      </w:r>
      <w:proofErr w:type="spellEnd"/>
      <w:r w:rsidRPr="00F25F0B">
        <w:rPr>
          <w:lang w:val="en-GB"/>
        </w:rPr>
        <w:t>-15. In addition, several grammatical and spelling errors were corrected.</w:t>
      </w:r>
    </w:p>
    <w:p w14:paraId="2134AECD" w14:textId="77777777" w:rsidR="00A53F64" w:rsidRPr="00F25F0B" w:rsidRDefault="00A53F64" w:rsidP="00A53F64">
      <w:pPr>
        <w:spacing w:before="120"/>
        <w:rPr>
          <w:lang w:val="en-GB"/>
        </w:rPr>
      </w:pPr>
      <w:r w:rsidRPr="00F25F0B">
        <w:rPr>
          <w:lang w:val="en-GB"/>
        </w:rPr>
        <w:t>2)</w:t>
      </w:r>
      <w:r w:rsidRPr="00F25F0B">
        <w:rPr>
          <w:lang w:val="en-GB"/>
        </w:rPr>
        <w:tab/>
        <w:t>A clarification is added at the end of section 3.2.</w:t>
      </w:r>
    </w:p>
    <w:p w14:paraId="7D22AED5" w14:textId="77777777" w:rsidR="00A53F64" w:rsidRPr="00F25F0B" w:rsidRDefault="00A53F64" w:rsidP="00A53F64">
      <w:pPr>
        <w:spacing w:before="120"/>
        <w:rPr>
          <w:szCs w:val="24"/>
          <w:lang w:val="en-GB" w:eastAsia="ja-JP"/>
        </w:rPr>
      </w:pPr>
      <w:r w:rsidRPr="00F25F0B">
        <w:rPr>
          <w:lang w:val="en-GB"/>
        </w:rPr>
        <w:t>3)</w:t>
      </w:r>
      <w:r w:rsidRPr="00F25F0B">
        <w:rPr>
          <w:lang w:val="en-GB"/>
        </w:rPr>
        <w:tab/>
        <w:t>A new section 4.6, Method for a general Earth – space slant path, is added.</w:t>
      </w:r>
    </w:p>
    <w:p w14:paraId="369A22B5" w14:textId="072B59CE" w:rsidR="00A53F64" w:rsidRPr="00F25F0B" w:rsidRDefault="00A53F64" w:rsidP="00A53F64">
      <w:pPr>
        <w:tabs>
          <w:tab w:val="right" w:pos="9639"/>
        </w:tabs>
        <w:spacing w:before="480"/>
        <w:rPr>
          <w:lang w:val="en-GB"/>
        </w:rPr>
      </w:pPr>
      <w:r w:rsidRPr="00F25F0B">
        <w:rPr>
          <w:u w:val="single"/>
          <w:lang w:val="en-GB"/>
        </w:rPr>
        <w:t xml:space="preserve">Draft revision of Recommendation </w:t>
      </w:r>
      <w:r w:rsidR="008B1FD7">
        <w:rPr>
          <w:u w:val="single"/>
          <w:lang w:val="en-GB"/>
        </w:rPr>
        <w:t xml:space="preserve">ITU-R </w:t>
      </w:r>
      <w:proofErr w:type="spellStart"/>
      <w:r w:rsidRPr="00F25F0B">
        <w:rPr>
          <w:u w:val="single"/>
          <w:lang w:val="en-GB"/>
        </w:rPr>
        <w:t>P.311</w:t>
      </w:r>
      <w:proofErr w:type="spellEnd"/>
      <w:r w:rsidRPr="00F25F0B">
        <w:rPr>
          <w:u w:val="single"/>
          <w:lang w:val="en-GB"/>
        </w:rPr>
        <w:t>-18</w:t>
      </w:r>
      <w:r w:rsidRPr="00F25F0B">
        <w:rPr>
          <w:lang w:val="en-GB"/>
        </w:rPr>
        <w:tab/>
        <w:t>Doc. 3/48(</w:t>
      </w:r>
      <w:proofErr w:type="spellStart"/>
      <w:r w:rsidRPr="00F25F0B">
        <w:rPr>
          <w:lang w:val="en-GB"/>
        </w:rPr>
        <w:t>Rev.2</w:t>
      </w:r>
      <w:proofErr w:type="spellEnd"/>
      <w:r w:rsidRPr="00F25F0B">
        <w:rPr>
          <w:lang w:val="en-GB"/>
        </w:rPr>
        <w:t>)</w:t>
      </w:r>
    </w:p>
    <w:p w14:paraId="52324103" w14:textId="77777777" w:rsidR="00A53F64" w:rsidRPr="00F25F0B" w:rsidRDefault="00A53F64" w:rsidP="00A53F64">
      <w:pPr>
        <w:pStyle w:val="Rectitle"/>
        <w:rPr>
          <w:lang w:val="en-GB"/>
        </w:rPr>
      </w:pPr>
      <w:r w:rsidRPr="00F25F0B">
        <w:rPr>
          <w:szCs w:val="24"/>
          <w:lang w:val="en-GB"/>
        </w:rPr>
        <w:t>Acquisition, presentation and analysis of data in studies</w:t>
      </w:r>
      <w:r w:rsidRPr="00F25F0B">
        <w:rPr>
          <w:szCs w:val="24"/>
          <w:lang w:val="en-GB"/>
        </w:rPr>
        <w:br/>
        <w:t>of radio</w:t>
      </w:r>
      <w:ins w:id="1" w:author="Author" w:date="2025-06-18T10:34:00Z" w16du:dateUtc="2025-06-18T08:34:00Z">
        <w:r w:rsidRPr="00F25F0B">
          <w:rPr>
            <w:szCs w:val="24"/>
            <w:lang w:val="en-GB"/>
          </w:rPr>
          <w:t>-</w:t>
        </w:r>
      </w:ins>
      <w:r w:rsidRPr="00F25F0B">
        <w:rPr>
          <w:szCs w:val="24"/>
          <w:lang w:val="en-GB"/>
        </w:rPr>
        <w:t>wave propagation</w:t>
      </w:r>
    </w:p>
    <w:p w14:paraId="6CF4DFF6" w14:textId="77777777" w:rsidR="00A53F64" w:rsidRPr="00F25F0B" w:rsidRDefault="00A53F64" w:rsidP="00A53F64">
      <w:pPr>
        <w:spacing w:before="360"/>
        <w:rPr>
          <w:lang w:val="en-GB"/>
        </w:rPr>
      </w:pPr>
      <w:r w:rsidRPr="00F25F0B">
        <w:rPr>
          <w:lang w:val="en-GB"/>
        </w:rPr>
        <w:t xml:space="preserve">The objective of this draft revision of Rec. ITU-R </w:t>
      </w:r>
      <w:proofErr w:type="spellStart"/>
      <w:r w:rsidRPr="00F25F0B">
        <w:rPr>
          <w:lang w:val="en-GB"/>
        </w:rPr>
        <w:t>P.311</w:t>
      </w:r>
      <w:proofErr w:type="spellEnd"/>
      <w:r w:rsidRPr="00F25F0B">
        <w:rPr>
          <w:lang w:val="en-GB"/>
        </w:rPr>
        <w:t>-18 is to add:</w:t>
      </w:r>
    </w:p>
    <w:p w14:paraId="0940D256" w14:textId="77777777" w:rsidR="00A53F64" w:rsidRPr="00F25F0B" w:rsidRDefault="00A53F64" w:rsidP="00A53F64">
      <w:pPr>
        <w:spacing w:before="120"/>
        <w:rPr>
          <w:lang w:val="en-GB"/>
        </w:rPr>
      </w:pPr>
      <w:r w:rsidRPr="00F25F0B">
        <w:rPr>
          <w:lang w:val="en-GB"/>
        </w:rPr>
        <w:t>•</w:t>
      </w:r>
      <w:r w:rsidRPr="00F25F0B">
        <w:rPr>
          <w:lang w:val="en-GB"/>
        </w:rPr>
        <w:tab/>
        <w:t>Part XII;</w:t>
      </w:r>
    </w:p>
    <w:p w14:paraId="16D1EB5C" w14:textId="77777777" w:rsidR="00A53F64" w:rsidRPr="00F25F0B" w:rsidRDefault="00A53F64" w:rsidP="00A53F64">
      <w:pPr>
        <w:spacing w:before="120"/>
        <w:rPr>
          <w:lang w:val="en-GB"/>
        </w:rPr>
      </w:pPr>
      <w:r w:rsidRPr="00F25F0B">
        <w:rPr>
          <w:lang w:val="en-GB"/>
        </w:rPr>
        <w:t>•</w:t>
      </w:r>
      <w:r w:rsidRPr="00F25F0B">
        <w:rPr>
          <w:lang w:val="en-GB"/>
        </w:rPr>
        <w:tab/>
        <w:t>Tables I-15, XI-2 and XII-1.</w:t>
      </w:r>
    </w:p>
    <w:p w14:paraId="0E3EF228" w14:textId="77777777" w:rsidR="00A53F64" w:rsidRPr="00F25F0B" w:rsidRDefault="00A53F64" w:rsidP="00A53F64">
      <w:pPr>
        <w:tabs>
          <w:tab w:val="right" w:pos="9639"/>
        </w:tabs>
        <w:spacing w:before="480"/>
        <w:rPr>
          <w:lang w:val="en-GB"/>
        </w:rPr>
      </w:pPr>
      <w:r w:rsidRPr="00F25F0B">
        <w:rPr>
          <w:u w:val="single"/>
          <w:lang w:val="en-GB"/>
        </w:rPr>
        <w:t xml:space="preserve">Draft revision of Recommendation ITU-R </w:t>
      </w:r>
      <w:proofErr w:type="spellStart"/>
      <w:r w:rsidRPr="00F25F0B">
        <w:rPr>
          <w:u w:val="single"/>
          <w:lang w:val="en-GB"/>
        </w:rPr>
        <w:t>P.1144</w:t>
      </w:r>
      <w:proofErr w:type="spellEnd"/>
      <w:r w:rsidRPr="00F25F0B">
        <w:rPr>
          <w:u w:val="single"/>
          <w:lang w:val="en-GB"/>
        </w:rPr>
        <w:t>-12</w:t>
      </w:r>
      <w:r w:rsidRPr="00F25F0B">
        <w:rPr>
          <w:lang w:val="en-GB"/>
        </w:rPr>
        <w:tab/>
        <w:t>Doc. 3/49(</w:t>
      </w:r>
      <w:proofErr w:type="spellStart"/>
      <w:r w:rsidRPr="00F25F0B">
        <w:rPr>
          <w:lang w:val="en-GB"/>
        </w:rPr>
        <w:t>Rev.1</w:t>
      </w:r>
      <w:proofErr w:type="spellEnd"/>
      <w:r w:rsidRPr="00F25F0B">
        <w:rPr>
          <w:lang w:val="en-GB"/>
        </w:rPr>
        <w:t>)</w:t>
      </w:r>
    </w:p>
    <w:p w14:paraId="1FDC91D2" w14:textId="77777777" w:rsidR="00A53F64" w:rsidRPr="00F25F0B" w:rsidRDefault="00A53F64" w:rsidP="00A53F64">
      <w:pPr>
        <w:pStyle w:val="Rectitle"/>
        <w:rPr>
          <w:lang w:val="en-GB"/>
        </w:rPr>
      </w:pPr>
      <w:r w:rsidRPr="00F25F0B">
        <w:rPr>
          <w:bCs/>
          <w:iCs/>
          <w:lang w:val="en-GB"/>
        </w:rPr>
        <w:t>Guid</w:t>
      </w:r>
      <w:ins w:id="2" w:author="Editors" w:date="2025-06-06T11:57:00Z" w16du:dateUtc="2025-06-06T09:57:00Z">
        <w:r w:rsidRPr="00F25F0B">
          <w:rPr>
            <w:bCs/>
            <w:iCs/>
            <w:lang w:val="en-GB"/>
          </w:rPr>
          <w:t>elin</w:t>
        </w:r>
      </w:ins>
      <w:r w:rsidRPr="00F25F0B">
        <w:rPr>
          <w:bCs/>
          <w:iCs/>
          <w:lang w:val="en-GB"/>
        </w:rPr>
        <w:t>e</w:t>
      </w:r>
      <w:ins w:id="3" w:author="Editors" w:date="2025-06-06T11:57:00Z" w16du:dateUtc="2025-06-06T09:57:00Z">
        <w:r w:rsidRPr="00F25F0B">
          <w:rPr>
            <w:bCs/>
            <w:iCs/>
            <w:lang w:val="en-GB"/>
          </w:rPr>
          <w:t>s</w:t>
        </w:r>
      </w:ins>
      <w:r w:rsidRPr="00F25F0B">
        <w:rPr>
          <w:bCs/>
          <w:iCs/>
          <w:lang w:val="en-GB"/>
        </w:rPr>
        <w:t xml:space="preserve"> </w:t>
      </w:r>
      <w:del w:id="4" w:author="Editors" w:date="2025-06-06T11:58:00Z" w16du:dateUtc="2025-06-06T09:58:00Z">
        <w:r w:rsidRPr="00F25F0B" w:rsidDel="00C445C5">
          <w:rPr>
            <w:bCs/>
            <w:iCs/>
            <w:lang w:val="en-GB"/>
          </w:rPr>
          <w:delText xml:space="preserve">to </w:delText>
        </w:r>
      </w:del>
      <w:ins w:id="5" w:author="Editors" w:date="2025-06-06T11:58:00Z" w16du:dateUtc="2025-06-06T09:58:00Z">
        <w:r w:rsidRPr="00F25F0B">
          <w:rPr>
            <w:bCs/>
            <w:iCs/>
            <w:lang w:val="en-GB"/>
          </w:rPr>
          <w:t xml:space="preserve">for </w:t>
        </w:r>
      </w:ins>
      <w:r w:rsidRPr="00F25F0B">
        <w:rPr>
          <w:bCs/>
          <w:iCs/>
          <w:lang w:val="en-GB"/>
        </w:rPr>
        <w:t xml:space="preserve">the </w:t>
      </w:r>
      <w:bookmarkStart w:id="6" w:name="_Hlk199944074"/>
      <w:r w:rsidRPr="00F25F0B">
        <w:rPr>
          <w:bCs/>
          <w:iCs/>
          <w:lang w:val="en-GB"/>
        </w:rPr>
        <w:t xml:space="preserve">application </w:t>
      </w:r>
      <w:ins w:id="7" w:author="Editors" w:date="2025-06-06T11:56:00Z" w16du:dateUtc="2025-06-06T09:56:00Z">
        <w:r w:rsidRPr="00F25F0B">
          <w:rPr>
            <w:bCs/>
            <w:iCs/>
            <w:lang w:val="en-GB"/>
          </w:rPr>
          <w:t>of n</w:t>
        </w:r>
      </w:ins>
      <w:ins w:id="8" w:author="Editors" w:date="2025-06-04T18:51:00Z" w16du:dateUtc="2025-06-04T16:51:00Z">
        <w:r w:rsidRPr="00F25F0B">
          <w:rPr>
            <w:bCs/>
            <w:iCs/>
            <w:lang w:val="en-GB"/>
          </w:rPr>
          <w:t>umerical</w:t>
        </w:r>
      </w:ins>
      <w:ins w:id="9" w:author="Clare Allen" w:date="2025-06-04T15:39:00Z">
        <w:r w:rsidRPr="00F25F0B">
          <w:rPr>
            <w:bCs/>
            <w:iCs/>
            <w:lang w:val="en-GB"/>
          </w:rPr>
          <w:t xml:space="preserve"> metho</w:t>
        </w:r>
      </w:ins>
      <w:ins w:id="10" w:author="Clare Allen" w:date="2025-06-04T15:40:00Z">
        <w:r w:rsidRPr="00F25F0B">
          <w:rPr>
            <w:bCs/>
            <w:iCs/>
            <w:lang w:val="en-GB"/>
          </w:rPr>
          <w:t>ds used in</w:t>
        </w:r>
      </w:ins>
      <w:del w:id="11" w:author="Clare Allen" w:date="2025-06-04T15:40:00Z">
        <w:r w:rsidRPr="00F25F0B" w:rsidDel="005B5459">
          <w:rPr>
            <w:bCs/>
            <w:iCs/>
            <w:lang w:val="en-GB"/>
          </w:rPr>
          <w:delText xml:space="preserve"> of</w:delText>
        </w:r>
      </w:del>
      <w:r w:rsidRPr="00F25F0B">
        <w:rPr>
          <w:bCs/>
          <w:iCs/>
          <w:lang w:val="en-GB"/>
        </w:rPr>
        <w:t xml:space="preserve"> </w:t>
      </w:r>
      <w:del w:id="12" w:author="Editors" w:date="2025-06-04T18:55:00Z" w16du:dateUtc="2025-06-04T16:55:00Z">
        <w:r w:rsidRPr="00F25F0B" w:rsidDel="000A305E">
          <w:rPr>
            <w:bCs/>
            <w:iCs/>
            <w:lang w:val="en-GB"/>
          </w:rPr>
          <w:delText xml:space="preserve">the </w:delText>
        </w:r>
      </w:del>
      <w:r w:rsidRPr="00F25F0B">
        <w:rPr>
          <w:bCs/>
          <w:iCs/>
          <w:lang w:val="en-GB"/>
        </w:rPr>
        <w:t>propagation methods of Radiocommunication Study Group 3</w:t>
      </w:r>
      <w:bookmarkEnd w:id="6"/>
    </w:p>
    <w:p w14:paraId="6BD2DBFC" w14:textId="77777777" w:rsidR="00A53F64" w:rsidRPr="00F25F0B" w:rsidRDefault="00A53F64" w:rsidP="00A53F64">
      <w:pPr>
        <w:spacing w:before="360"/>
        <w:rPr>
          <w:lang w:val="en-GB"/>
        </w:rPr>
      </w:pPr>
      <w:r w:rsidRPr="00F25F0B">
        <w:rPr>
          <w:lang w:val="en-GB"/>
        </w:rPr>
        <w:t>This document proposes to remove Tables 1 and 2 which are now available on the Study Group 3 webpages.</w:t>
      </w:r>
    </w:p>
    <w:p w14:paraId="134E4351" w14:textId="59068ECB" w:rsidR="00A53F64" w:rsidRDefault="00A53F64" w:rsidP="00A53F64">
      <w:pPr>
        <w:rPr>
          <w:lang w:val="en-GB"/>
        </w:rPr>
      </w:pPr>
      <w:r w:rsidRPr="00F25F0B">
        <w:rPr>
          <w:lang w:val="en-GB"/>
        </w:rPr>
        <w:t xml:space="preserve">The title of the </w:t>
      </w:r>
      <w:r w:rsidR="00737809" w:rsidRPr="00F25F0B">
        <w:rPr>
          <w:lang w:val="en-GB"/>
        </w:rPr>
        <w:t xml:space="preserve">Recommendation </w:t>
      </w:r>
      <w:r w:rsidRPr="00F25F0B">
        <w:rPr>
          <w:lang w:val="en-GB"/>
        </w:rPr>
        <w:t>is changed to “Guidelines for the application of numerical methods used in propagation methods of Radiocommunication Study Group 3” to reflect the remaining material.</w:t>
      </w:r>
    </w:p>
    <w:p w14:paraId="50C81146" w14:textId="77777777" w:rsidR="00F25F0B" w:rsidRPr="00F25F0B" w:rsidRDefault="00F25F0B" w:rsidP="00A53F64">
      <w:pPr>
        <w:rPr>
          <w:szCs w:val="24"/>
          <w:lang w:val="en-GB" w:eastAsia="ja-JP"/>
        </w:rPr>
      </w:pPr>
    </w:p>
    <w:p w14:paraId="606ED118" w14:textId="77777777" w:rsidR="00416CB6" w:rsidRPr="00F25F0B" w:rsidRDefault="00416CB6" w:rsidP="00416CB6">
      <w:pPr>
        <w:jc w:val="center"/>
        <w:rPr>
          <w:rFonts w:asciiTheme="majorBidi" w:hAnsiTheme="majorBidi" w:cstheme="majorBidi"/>
          <w:lang w:val="en-GB"/>
        </w:rPr>
      </w:pPr>
      <w:r w:rsidRPr="00F25F0B">
        <w:rPr>
          <w:rFonts w:asciiTheme="majorBidi" w:hAnsiTheme="majorBidi" w:cstheme="majorBidi"/>
          <w:lang w:val="en-GB"/>
        </w:rPr>
        <w:t>______________</w:t>
      </w:r>
    </w:p>
    <w:sectPr w:rsidR="00416CB6" w:rsidRPr="00F25F0B"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AEE89" w14:textId="77777777" w:rsidR="00941E6E" w:rsidRDefault="00941E6E">
      <w:r>
        <w:separator/>
      </w:r>
    </w:p>
  </w:endnote>
  <w:endnote w:type="continuationSeparator" w:id="0">
    <w:p w14:paraId="62F4B602"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CECF" w14:textId="61472315" w:rsidR="00AD4554" w:rsidRPr="000170FD" w:rsidRDefault="00941E6E" w:rsidP="00F86CD9">
    <w:pPr>
      <w:pStyle w:val="FirstFooter"/>
      <w:spacing w:line="240" w:lineRule="auto"/>
      <w:ind w:left="-397" w:right="-397"/>
      <w:jc w:val="center"/>
      <w:rPr>
        <w:color w:val="4F81BD" w:themeColor="accent1"/>
        <w:sz w:val="19"/>
        <w:szCs w:val="19"/>
        <w:lang w:val="en-GB"/>
      </w:rPr>
    </w:pPr>
    <w:r w:rsidRPr="000170FD">
      <w:rPr>
        <w:color w:val="4F81BD" w:themeColor="accent1"/>
        <w:sz w:val="19"/>
        <w:szCs w:val="19"/>
        <w:lang w:val="en-GB"/>
      </w:rPr>
      <w:t>International Telecommunication Union • Place des Nations, CH</w:t>
    </w:r>
    <w:r w:rsidRPr="000170FD">
      <w:rPr>
        <w:color w:val="4F81BD" w:themeColor="accent1"/>
        <w:sz w:val="19"/>
        <w:szCs w:val="19"/>
        <w:lang w:val="en-GB"/>
      </w:rPr>
      <w:noBreakHyphen/>
      <w:t xml:space="preserve">1211 Geneva 20, Switzerland • </w:t>
    </w:r>
    <w:r w:rsidRPr="000170FD">
      <w:rPr>
        <w:color w:val="4F81BD" w:themeColor="accent1"/>
        <w:sz w:val="19"/>
        <w:szCs w:val="19"/>
        <w:lang w:val="en-GB"/>
      </w:rPr>
      <w:br/>
      <w:t>Tel</w:t>
    </w:r>
    <w:r w:rsidR="00A74FF1">
      <w:rPr>
        <w:color w:val="4F81BD" w:themeColor="accent1"/>
        <w:sz w:val="19"/>
        <w:szCs w:val="19"/>
        <w:lang w:val="en-GB"/>
      </w:rPr>
      <w:t>.</w:t>
    </w:r>
    <w:r w:rsidRPr="000170FD">
      <w:rPr>
        <w:color w:val="4F81BD" w:themeColor="accent1"/>
        <w:sz w:val="19"/>
        <w:szCs w:val="19"/>
        <w:lang w:val="en-GB"/>
      </w:rPr>
      <w:t xml:space="preserve">: +41 22 730 5111 • E-mail: </w:t>
    </w:r>
    <w:hyperlink r:id="rId1" w:history="1">
      <w:r w:rsidRPr="000170FD">
        <w:rPr>
          <w:rStyle w:val="Hyperlink"/>
          <w:sz w:val="19"/>
          <w:szCs w:val="19"/>
          <w:lang w:val="en-GB"/>
        </w:rPr>
        <w:t>itumail@itu.int</w:t>
      </w:r>
    </w:hyperlink>
    <w:r w:rsidR="0008143A" w:rsidRPr="000170FD">
      <w:rPr>
        <w:color w:val="4F81BD" w:themeColor="accent1"/>
        <w:sz w:val="19"/>
        <w:szCs w:val="19"/>
        <w:lang w:val="en-GB"/>
      </w:rPr>
      <w:t xml:space="preserve"> </w:t>
    </w:r>
    <w:r w:rsidRPr="000170FD">
      <w:rPr>
        <w:color w:val="4F81BD"/>
        <w:sz w:val="19"/>
        <w:szCs w:val="19"/>
        <w:lang w:val="en-GB"/>
      </w:rPr>
      <w:t xml:space="preserve">• Fax: +41 22 733 7256 • </w:t>
    </w:r>
    <w:hyperlink r:id="rId2" w:history="1">
      <w:r w:rsidR="000170FD" w:rsidRPr="00FB26CE">
        <w:rPr>
          <w:rStyle w:val="Hyperlink"/>
          <w:sz w:val="19"/>
          <w:szCs w:val="19"/>
          <w:lang w:val="en-GB"/>
        </w:rPr>
        <w:t>www.itu.int</w:t>
      </w:r>
    </w:hyperlink>
    <w:r w:rsidR="000170F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20BC" w14:textId="77777777" w:rsidR="00941E6E" w:rsidRDefault="00941E6E">
      <w:r>
        <w:t>____________________</w:t>
      </w:r>
    </w:p>
  </w:footnote>
  <w:footnote w:type="continuationSeparator" w:id="0">
    <w:p w14:paraId="32DE9586"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33F0" w14:textId="5D467EBF" w:rsidR="00FC6F6B" w:rsidRPr="00FC6F6B" w:rsidRDefault="006231F4" w:rsidP="00A34AE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A451A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EDE5" w14:textId="7EB923F1" w:rsidR="00E915AF" w:rsidRPr="006D7499" w:rsidRDefault="008A072E" w:rsidP="00A34AED">
    <w:pPr>
      <w:pStyle w:val="Header"/>
      <w:jc w:val="center"/>
      <w:rPr>
        <w:iCs/>
        <w:sz w:val="18"/>
        <w:szCs w:val="18"/>
      </w:rPr>
    </w:pPr>
    <w:r w:rsidRPr="006D7499">
      <w:rPr>
        <w:sz w:val="18"/>
        <w:szCs w:val="18"/>
      </w:rPr>
      <w:t xml:space="preserve">- </w:t>
    </w:r>
    <w:r w:rsidR="00E915AF" w:rsidRPr="006D7499">
      <w:rPr>
        <w:iCs/>
        <w:sz w:val="18"/>
        <w:szCs w:val="18"/>
      </w:rPr>
      <w:fldChar w:fldCharType="begin"/>
    </w:r>
    <w:r w:rsidR="00E915AF" w:rsidRPr="006D7499">
      <w:rPr>
        <w:iCs/>
        <w:sz w:val="18"/>
        <w:szCs w:val="18"/>
      </w:rPr>
      <w:instrText xml:space="preserve"> PAGE  \* MERGEFORMAT </w:instrText>
    </w:r>
    <w:r w:rsidR="00E915AF" w:rsidRPr="006D7499">
      <w:rPr>
        <w:iCs/>
        <w:sz w:val="18"/>
        <w:szCs w:val="18"/>
      </w:rPr>
      <w:fldChar w:fldCharType="separate"/>
    </w:r>
    <w:r w:rsidR="00A451A3">
      <w:rPr>
        <w:iCs/>
        <w:noProof/>
        <w:sz w:val="18"/>
        <w:szCs w:val="18"/>
      </w:rPr>
      <w:t>3</w:t>
    </w:r>
    <w:r w:rsidR="00E915AF" w:rsidRPr="006D7499">
      <w:rPr>
        <w:iCs/>
        <w:sz w:val="18"/>
        <w:szCs w:val="18"/>
      </w:rPr>
      <w:fldChar w:fldCharType="end"/>
    </w:r>
    <w:r w:rsidRPr="006D7499">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3FD4" w14:textId="5E38622E" w:rsidR="00614561" w:rsidRDefault="00614561" w:rsidP="00614561">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7ACD8E97" wp14:editId="3AE42A52">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840852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29971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Editors">
    <w15:presenceInfo w15:providerId="None" w15:userId="Editors"/>
  </w15:person>
  <w15:person w15:author="Clare Allen">
    <w15:presenceInfo w15:providerId="AD" w15:userId="S::Clare.Allen@ofcom.org.uk::f6e017cc-e5e6-469d-a78c-58e31d130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62F"/>
    <w:rsid w:val="00006A31"/>
    <w:rsid w:val="00006C82"/>
    <w:rsid w:val="00007687"/>
    <w:rsid w:val="00010E30"/>
    <w:rsid w:val="00015C76"/>
    <w:rsid w:val="000170FD"/>
    <w:rsid w:val="00022485"/>
    <w:rsid w:val="00026CF8"/>
    <w:rsid w:val="00030BD7"/>
    <w:rsid w:val="00031E64"/>
    <w:rsid w:val="00034340"/>
    <w:rsid w:val="00045A8D"/>
    <w:rsid w:val="0005167A"/>
    <w:rsid w:val="00054E5D"/>
    <w:rsid w:val="00070258"/>
    <w:rsid w:val="0007323C"/>
    <w:rsid w:val="0008143A"/>
    <w:rsid w:val="00086D03"/>
    <w:rsid w:val="000A096A"/>
    <w:rsid w:val="000A2E3D"/>
    <w:rsid w:val="000A375E"/>
    <w:rsid w:val="000A7051"/>
    <w:rsid w:val="000B0AF6"/>
    <w:rsid w:val="000B0E9B"/>
    <w:rsid w:val="000B2CAE"/>
    <w:rsid w:val="000B3944"/>
    <w:rsid w:val="000C03C7"/>
    <w:rsid w:val="000C2AD0"/>
    <w:rsid w:val="000C49AF"/>
    <w:rsid w:val="000D0C6C"/>
    <w:rsid w:val="000E3DEE"/>
    <w:rsid w:val="000E6F3E"/>
    <w:rsid w:val="000E789B"/>
    <w:rsid w:val="00100B72"/>
    <w:rsid w:val="00101F7D"/>
    <w:rsid w:val="00103C76"/>
    <w:rsid w:val="00104C35"/>
    <w:rsid w:val="0011265F"/>
    <w:rsid w:val="0011321A"/>
    <w:rsid w:val="00117282"/>
    <w:rsid w:val="00117389"/>
    <w:rsid w:val="00121C2D"/>
    <w:rsid w:val="00134404"/>
    <w:rsid w:val="00144DFB"/>
    <w:rsid w:val="00187CA3"/>
    <w:rsid w:val="00196596"/>
    <w:rsid w:val="00196710"/>
    <w:rsid w:val="00197324"/>
    <w:rsid w:val="001B351B"/>
    <w:rsid w:val="001C06DB"/>
    <w:rsid w:val="001C6971"/>
    <w:rsid w:val="001D2785"/>
    <w:rsid w:val="001D7070"/>
    <w:rsid w:val="001F2170"/>
    <w:rsid w:val="001F3948"/>
    <w:rsid w:val="001F5A49"/>
    <w:rsid w:val="00201097"/>
    <w:rsid w:val="00201B6E"/>
    <w:rsid w:val="00216B7F"/>
    <w:rsid w:val="00217875"/>
    <w:rsid w:val="00220F10"/>
    <w:rsid w:val="002302B3"/>
    <w:rsid w:val="00230C66"/>
    <w:rsid w:val="00231482"/>
    <w:rsid w:val="00235A29"/>
    <w:rsid w:val="00241526"/>
    <w:rsid w:val="002443A2"/>
    <w:rsid w:val="00266E74"/>
    <w:rsid w:val="00274878"/>
    <w:rsid w:val="00274A91"/>
    <w:rsid w:val="00283172"/>
    <w:rsid w:val="002835C3"/>
    <w:rsid w:val="00283C3B"/>
    <w:rsid w:val="002861E6"/>
    <w:rsid w:val="00287D18"/>
    <w:rsid w:val="002A0511"/>
    <w:rsid w:val="002A2618"/>
    <w:rsid w:val="002A5DD7"/>
    <w:rsid w:val="002B0CAC"/>
    <w:rsid w:val="002B2936"/>
    <w:rsid w:val="002D5A15"/>
    <w:rsid w:val="002D5BDD"/>
    <w:rsid w:val="002E3D27"/>
    <w:rsid w:val="002F0890"/>
    <w:rsid w:val="002F2531"/>
    <w:rsid w:val="002F4967"/>
    <w:rsid w:val="002F7657"/>
    <w:rsid w:val="00316935"/>
    <w:rsid w:val="003266ED"/>
    <w:rsid w:val="003370B8"/>
    <w:rsid w:val="003443EB"/>
    <w:rsid w:val="00345D38"/>
    <w:rsid w:val="00352097"/>
    <w:rsid w:val="003666FF"/>
    <w:rsid w:val="0037309C"/>
    <w:rsid w:val="00375D03"/>
    <w:rsid w:val="00380A6E"/>
    <w:rsid w:val="003836D4"/>
    <w:rsid w:val="003A1F49"/>
    <w:rsid w:val="003A5D52"/>
    <w:rsid w:val="003B2BDA"/>
    <w:rsid w:val="003B4C45"/>
    <w:rsid w:val="003B55EC"/>
    <w:rsid w:val="003C2EA7"/>
    <w:rsid w:val="003C4471"/>
    <w:rsid w:val="003C7D41"/>
    <w:rsid w:val="003D4A69"/>
    <w:rsid w:val="003E09F8"/>
    <w:rsid w:val="003E504F"/>
    <w:rsid w:val="003E78D6"/>
    <w:rsid w:val="003F12F9"/>
    <w:rsid w:val="00400573"/>
    <w:rsid w:val="004007A3"/>
    <w:rsid w:val="00400DEC"/>
    <w:rsid w:val="00404BD4"/>
    <w:rsid w:val="00406D71"/>
    <w:rsid w:val="00416CB6"/>
    <w:rsid w:val="004269E0"/>
    <w:rsid w:val="004326DB"/>
    <w:rsid w:val="0043682E"/>
    <w:rsid w:val="00436CD1"/>
    <w:rsid w:val="00444495"/>
    <w:rsid w:val="00447ECB"/>
    <w:rsid w:val="004623F7"/>
    <w:rsid w:val="00463C65"/>
    <w:rsid w:val="00476217"/>
    <w:rsid w:val="00480F51"/>
    <w:rsid w:val="00481124"/>
    <w:rsid w:val="004815EB"/>
    <w:rsid w:val="0048741B"/>
    <w:rsid w:val="00487569"/>
    <w:rsid w:val="00496864"/>
    <w:rsid w:val="00496920"/>
    <w:rsid w:val="004A4496"/>
    <w:rsid w:val="004B11AB"/>
    <w:rsid w:val="004B7C9A"/>
    <w:rsid w:val="004C6779"/>
    <w:rsid w:val="004D31BB"/>
    <w:rsid w:val="004D733B"/>
    <w:rsid w:val="004E0DC4"/>
    <w:rsid w:val="004E0FB5"/>
    <w:rsid w:val="004E43BB"/>
    <w:rsid w:val="004E460D"/>
    <w:rsid w:val="004F04FA"/>
    <w:rsid w:val="004F178E"/>
    <w:rsid w:val="004F4543"/>
    <w:rsid w:val="004F57BB"/>
    <w:rsid w:val="00504B7C"/>
    <w:rsid w:val="00505309"/>
    <w:rsid w:val="0050789B"/>
    <w:rsid w:val="0051612A"/>
    <w:rsid w:val="005224A1"/>
    <w:rsid w:val="00534372"/>
    <w:rsid w:val="00543DF8"/>
    <w:rsid w:val="00546101"/>
    <w:rsid w:val="00553DD7"/>
    <w:rsid w:val="00555C9F"/>
    <w:rsid w:val="005638CF"/>
    <w:rsid w:val="0056741E"/>
    <w:rsid w:val="005730B5"/>
    <w:rsid w:val="0057325A"/>
    <w:rsid w:val="0057469A"/>
    <w:rsid w:val="00580814"/>
    <w:rsid w:val="00583A0B"/>
    <w:rsid w:val="005A03A3"/>
    <w:rsid w:val="005A2B92"/>
    <w:rsid w:val="005A79E9"/>
    <w:rsid w:val="005B214C"/>
    <w:rsid w:val="005D3669"/>
    <w:rsid w:val="005E5EB3"/>
    <w:rsid w:val="005F0733"/>
    <w:rsid w:val="005F3CB6"/>
    <w:rsid w:val="005F566D"/>
    <w:rsid w:val="005F657C"/>
    <w:rsid w:val="00602D53"/>
    <w:rsid w:val="006047E5"/>
    <w:rsid w:val="00614561"/>
    <w:rsid w:val="006231F4"/>
    <w:rsid w:val="00641DBF"/>
    <w:rsid w:val="0064371D"/>
    <w:rsid w:val="00647BDA"/>
    <w:rsid w:val="00650B2A"/>
    <w:rsid w:val="00651777"/>
    <w:rsid w:val="006550F8"/>
    <w:rsid w:val="00656226"/>
    <w:rsid w:val="006829F3"/>
    <w:rsid w:val="006A1921"/>
    <w:rsid w:val="006A518B"/>
    <w:rsid w:val="006B0590"/>
    <w:rsid w:val="006B49DA"/>
    <w:rsid w:val="006B4C75"/>
    <w:rsid w:val="006C53F8"/>
    <w:rsid w:val="006C7CDE"/>
    <w:rsid w:val="006D7499"/>
    <w:rsid w:val="006E4C75"/>
    <w:rsid w:val="00714B22"/>
    <w:rsid w:val="007234B1"/>
    <w:rsid w:val="00723D08"/>
    <w:rsid w:val="00725FDA"/>
    <w:rsid w:val="00727816"/>
    <w:rsid w:val="00730B9A"/>
    <w:rsid w:val="00735196"/>
    <w:rsid w:val="00737809"/>
    <w:rsid w:val="007441AC"/>
    <w:rsid w:val="00750CFA"/>
    <w:rsid w:val="007513D6"/>
    <w:rsid w:val="00753AB7"/>
    <w:rsid w:val="007553DA"/>
    <w:rsid w:val="00782354"/>
    <w:rsid w:val="007921A7"/>
    <w:rsid w:val="00796270"/>
    <w:rsid w:val="007B3DB1"/>
    <w:rsid w:val="007B787B"/>
    <w:rsid w:val="007C4AB2"/>
    <w:rsid w:val="007D183E"/>
    <w:rsid w:val="007D43D0"/>
    <w:rsid w:val="007E1833"/>
    <w:rsid w:val="007E3F13"/>
    <w:rsid w:val="007F751A"/>
    <w:rsid w:val="00800012"/>
    <w:rsid w:val="008014FC"/>
    <w:rsid w:val="00801F96"/>
    <w:rsid w:val="0080261F"/>
    <w:rsid w:val="00806160"/>
    <w:rsid w:val="00806E0D"/>
    <w:rsid w:val="008143A4"/>
    <w:rsid w:val="0081513E"/>
    <w:rsid w:val="008307E4"/>
    <w:rsid w:val="00854131"/>
    <w:rsid w:val="0085652D"/>
    <w:rsid w:val="0087694B"/>
    <w:rsid w:val="00880F4D"/>
    <w:rsid w:val="008A072E"/>
    <w:rsid w:val="008B1FD7"/>
    <w:rsid w:val="008B35A3"/>
    <w:rsid w:val="008B37E1"/>
    <w:rsid w:val="008B45F8"/>
    <w:rsid w:val="008C2E74"/>
    <w:rsid w:val="008D5409"/>
    <w:rsid w:val="008E006D"/>
    <w:rsid w:val="008E38B4"/>
    <w:rsid w:val="008F4F21"/>
    <w:rsid w:val="00904D4A"/>
    <w:rsid w:val="009124FF"/>
    <w:rsid w:val="009151BA"/>
    <w:rsid w:val="009171F6"/>
    <w:rsid w:val="00925023"/>
    <w:rsid w:val="009277BC"/>
    <w:rsid w:val="00927D57"/>
    <w:rsid w:val="00931A51"/>
    <w:rsid w:val="00941E6E"/>
    <w:rsid w:val="00946AFB"/>
    <w:rsid w:val="00947185"/>
    <w:rsid w:val="009518B3"/>
    <w:rsid w:val="009578C8"/>
    <w:rsid w:val="00961D42"/>
    <w:rsid w:val="00963C4C"/>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1475"/>
    <w:rsid w:val="00A119E6"/>
    <w:rsid w:val="00A20FBC"/>
    <w:rsid w:val="00A228C1"/>
    <w:rsid w:val="00A22969"/>
    <w:rsid w:val="00A31370"/>
    <w:rsid w:val="00A34AED"/>
    <w:rsid w:val="00A34D6F"/>
    <w:rsid w:val="00A408D8"/>
    <w:rsid w:val="00A41F91"/>
    <w:rsid w:val="00A451A3"/>
    <w:rsid w:val="00A52F57"/>
    <w:rsid w:val="00A53F64"/>
    <w:rsid w:val="00A63355"/>
    <w:rsid w:val="00A74FF1"/>
    <w:rsid w:val="00A7596D"/>
    <w:rsid w:val="00A963DF"/>
    <w:rsid w:val="00AB449D"/>
    <w:rsid w:val="00AB5D47"/>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72F12"/>
    <w:rsid w:val="00B81C2F"/>
    <w:rsid w:val="00B90743"/>
    <w:rsid w:val="00B90C45"/>
    <w:rsid w:val="00B933BE"/>
    <w:rsid w:val="00B940C2"/>
    <w:rsid w:val="00BA072F"/>
    <w:rsid w:val="00BC236F"/>
    <w:rsid w:val="00BD6738"/>
    <w:rsid w:val="00BD760F"/>
    <w:rsid w:val="00BD7E5E"/>
    <w:rsid w:val="00BE04F9"/>
    <w:rsid w:val="00BE63DB"/>
    <w:rsid w:val="00BE6574"/>
    <w:rsid w:val="00C07319"/>
    <w:rsid w:val="00C16FD2"/>
    <w:rsid w:val="00C41AE2"/>
    <w:rsid w:val="00C4395E"/>
    <w:rsid w:val="00C47FFD"/>
    <w:rsid w:val="00C51E92"/>
    <w:rsid w:val="00C57E2C"/>
    <w:rsid w:val="00C608B7"/>
    <w:rsid w:val="00C63310"/>
    <w:rsid w:val="00C66F24"/>
    <w:rsid w:val="00C76D7F"/>
    <w:rsid w:val="00C813AA"/>
    <w:rsid w:val="00C818D7"/>
    <w:rsid w:val="00C9291E"/>
    <w:rsid w:val="00CA2C17"/>
    <w:rsid w:val="00CA3F44"/>
    <w:rsid w:val="00CA4E58"/>
    <w:rsid w:val="00CB3771"/>
    <w:rsid w:val="00CB44BF"/>
    <w:rsid w:val="00CB5153"/>
    <w:rsid w:val="00CB55EA"/>
    <w:rsid w:val="00CD4E44"/>
    <w:rsid w:val="00CE076A"/>
    <w:rsid w:val="00CE2FAB"/>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B0497"/>
    <w:rsid w:val="00DD6426"/>
    <w:rsid w:val="00DE66A5"/>
    <w:rsid w:val="00DF2B50"/>
    <w:rsid w:val="00E04C86"/>
    <w:rsid w:val="00E0515F"/>
    <w:rsid w:val="00E06A30"/>
    <w:rsid w:val="00E17344"/>
    <w:rsid w:val="00E20F30"/>
    <w:rsid w:val="00E2189C"/>
    <w:rsid w:val="00E222AD"/>
    <w:rsid w:val="00E25BB1"/>
    <w:rsid w:val="00E27BBA"/>
    <w:rsid w:val="00E30E3F"/>
    <w:rsid w:val="00E35E8F"/>
    <w:rsid w:val="00E428AB"/>
    <w:rsid w:val="00E438E8"/>
    <w:rsid w:val="00E453A3"/>
    <w:rsid w:val="00E520E2"/>
    <w:rsid w:val="00E530C4"/>
    <w:rsid w:val="00E55996"/>
    <w:rsid w:val="00E60349"/>
    <w:rsid w:val="00E64254"/>
    <w:rsid w:val="00E67928"/>
    <w:rsid w:val="00E70FB5"/>
    <w:rsid w:val="00E823F0"/>
    <w:rsid w:val="00E915AF"/>
    <w:rsid w:val="00E96415"/>
    <w:rsid w:val="00EA15B3"/>
    <w:rsid w:val="00EB2358"/>
    <w:rsid w:val="00EB3EB8"/>
    <w:rsid w:val="00EB79AE"/>
    <w:rsid w:val="00EC02FE"/>
    <w:rsid w:val="00EC4A96"/>
    <w:rsid w:val="00EE2035"/>
    <w:rsid w:val="00EE5863"/>
    <w:rsid w:val="00EE7BF4"/>
    <w:rsid w:val="00F13012"/>
    <w:rsid w:val="00F2026A"/>
    <w:rsid w:val="00F25F0B"/>
    <w:rsid w:val="00F424BF"/>
    <w:rsid w:val="00F44FC3"/>
    <w:rsid w:val="00F46107"/>
    <w:rsid w:val="00F468C5"/>
    <w:rsid w:val="00F52F39"/>
    <w:rsid w:val="00F6184F"/>
    <w:rsid w:val="00F8310E"/>
    <w:rsid w:val="00F86CD9"/>
    <w:rsid w:val="00F914DD"/>
    <w:rsid w:val="00FA2358"/>
    <w:rsid w:val="00FA64C3"/>
    <w:rsid w:val="00FB2592"/>
    <w:rsid w:val="00FB2810"/>
    <w:rsid w:val="00FB7A2C"/>
    <w:rsid w:val="00FC2947"/>
    <w:rsid w:val="00FC6F6B"/>
    <w:rsid w:val="00FE0818"/>
    <w:rsid w:val="00FE6B8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2509FA6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link w:val="Rectitle"/>
    <w:rsid w:val="008014FC"/>
    <w:rPr>
      <w:b/>
      <w:sz w:val="28"/>
      <w:szCs w:val="22"/>
      <w:lang w:val="en-US" w:eastAsia="en-US"/>
    </w:rPr>
  </w:style>
  <w:style w:type="paragraph" w:styleId="BodyTextIndent">
    <w:name w:val="Body Text Indent"/>
    <w:basedOn w:val="Normal"/>
    <w:link w:val="BodyTextIndentChar"/>
    <w:semiHidden/>
    <w:unhideWhenUsed/>
    <w:rsid w:val="008014FC"/>
    <w:pPr>
      <w:spacing w:after="120"/>
      <w:ind w:left="283"/>
    </w:pPr>
  </w:style>
  <w:style w:type="character" w:customStyle="1" w:styleId="BodyTextIndentChar">
    <w:name w:val="Body Text Indent Char"/>
    <w:basedOn w:val="DefaultParagraphFont"/>
    <w:link w:val="BodyTextIndent"/>
    <w:semiHidden/>
    <w:rsid w:val="008014FC"/>
    <w:rPr>
      <w:sz w:val="24"/>
      <w:szCs w:val="22"/>
      <w:lang w:val="en-US" w:eastAsia="en-US"/>
    </w:rPr>
  </w:style>
  <w:style w:type="character" w:styleId="PlaceholderText">
    <w:name w:val="Placeholder Text"/>
    <w:basedOn w:val="DefaultParagraphFont"/>
    <w:uiPriority w:val="99"/>
    <w:semiHidden/>
    <w:rsid w:val="00555C9F"/>
    <w:rPr>
      <w:color w:val="808080"/>
    </w:rPr>
  </w:style>
  <w:style w:type="paragraph" w:customStyle="1" w:styleId="Reasons">
    <w:name w:val="Reasons"/>
    <w:basedOn w:val="Normal"/>
    <w:qFormat/>
    <w:rsid w:val="00416CB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UnresolvedMention1">
    <w:name w:val="Unresolved Mention1"/>
    <w:basedOn w:val="DefaultParagraphFont"/>
    <w:uiPriority w:val="99"/>
    <w:semiHidden/>
    <w:unhideWhenUsed/>
    <w:rsid w:val="000170FD"/>
    <w:rPr>
      <w:color w:val="605E5C"/>
      <w:shd w:val="clear" w:color="auto" w:fill="E1DFDD"/>
    </w:rPr>
  </w:style>
  <w:style w:type="character" w:customStyle="1" w:styleId="CommentTextChar">
    <w:name w:val="Comment Text Char"/>
    <w:basedOn w:val="DefaultParagraphFont"/>
    <w:link w:val="CommentText"/>
    <w:semiHidden/>
    <w:rsid w:val="00404BD4"/>
    <w:rPr>
      <w:szCs w:val="22"/>
      <w:lang w:val="en-US" w:eastAsia="en-US"/>
    </w:rPr>
  </w:style>
  <w:style w:type="paragraph" w:styleId="Revision">
    <w:name w:val="Revision"/>
    <w:hidden/>
    <w:uiPriority w:val="99"/>
    <w:semiHidden/>
    <w:rsid w:val="00614561"/>
    <w:rPr>
      <w:sz w:val="24"/>
      <w:szCs w:val="22"/>
      <w:lang w:val="en-US" w:eastAsia="en-US"/>
    </w:rPr>
  </w:style>
  <w:style w:type="paragraph" w:styleId="CommentSubject">
    <w:name w:val="annotation subject"/>
    <w:basedOn w:val="CommentText"/>
    <w:next w:val="CommentText"/>
    <w:link w:val="CommentSubjectChar"/>
    <w:semiHidden/>
    <w:unhideWhenUsed/>
    <w:rsid w:val="00DB0497"/>
    <w:pPr>
      <w:spacing w:line="240" w:lineRule="auto"/>
    </w:pPr>
    <w:rPr>
      <w:b/>
      <w:bCs/>
      <w:szCs w:val="20"/>
    </w:rPr>
  </w:style>
  <w:style w:type="character" w:customStyle="1" w:styleId="CommentSubjectChar">
    <w:name w:val="Comment Subject Char"/>
    <w:basedOn w:val="CommentTextChar"/>
    <w:link w:val="CommentSubject"/>
    <w:semiHidden/>
    <w:rsid w:val="00DB0497"/>
    <w:rPr>
      <w:b/>
      <w:bCs/>
      <w:szCs w:val="22"/>
      <w:lang w:val="en-US" w:eastAsia="en-US"/>
    </w:rPr>
  </w:style>
  <w:style w:type="character" w:styleId="UnresolvedMention">
    <w:name w:val="Unresolved Mention"/>
    <w:basedOn w:val="DefaultParagraphFont"/>
    <w:uiPriority w:val="99"/>
    <w:semiHidden/>
    <w:unhideWhenUsed/>
    <w:rsid w:val="00EE5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47/en"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3-SG03-C/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ipr/Pages/policy.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1BD2-445D-4453-9C81-4506D22D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317</TotalTime>
  <Pages>3</Pages>
  <Words>530</Words>
  <Characters>3429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11</cp:revision>
  <cp:lastPrinted>2020-01-30T15:39:00Z</cp:lastPrinted>
  <dcterms:created xsi:type="dcterms:W3CDTF">2025-08-25T08:16:00Z</dcterms:created>
  <dcterms:modified xsi:type="dcterms:W3CDTF">2025-09-01T07:11:00Z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