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shd w:val="clear" w:color="auto" w:fill="auto"/>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2F292903"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CC069A">
              <w:rPr>
                <w:rFonts w:hint="eastAsia"/>
                <w:b/>
                <w:bCs/>
                <w:szCs w:val="24"/>
                <w:lang w:val="fr-CH" w:eastAsia="zh-CN"/>
              </w:rPr>
              <w:t>54</w:t>
            </w:r>
          </w:p>
        </w:tc>
        <w:tc>
          <w:tcPr>
            <w:tcW w:w="2835" w:type="dxa"/>
            <w:shd w:val="clear" w:color="auto" w:fill="auto"/>
          </w:tcPr>
          <w:p w14:paraId="1FD00109" w14:textId="5E7C5C40"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CC069A">
              <w:rPr>
                <w:rFonts w:cs="Arial" w:hint="eastAsia"/>
                <w:szCs w:val="24"/>
                <w:lang w:val="en-GB" w:eastAsia="zh-CN"/>
              </w:rPr>
              <w:t>9</w:t>
            </w:r>
            <w:r w:rsidRPr="006B3736">
              <w:rPr>
                <w:rFonts w:cs="Arial" w:hint="eastAsia"/>
                <w:szCs w:val="24"/>
                <w:lang w:val="en-GB" w:eastAsia="zh-CN"/>
              </w:rPr>
              <w:t>月</w:t>
            </w:r>
            <w:r w:rsidR="00CC069A">
              <w:rPr>
                <w:rFonts w:cs="Arial" w:hint="eastAsia"/>
                <w:szCs w:val="24"/>
                <w:lang w:val="en-GB" w:eastAsia="zh-CN"/>
              </w:rPr>
              <w:t>2</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shd w:val="clear" w:color="auto" w:fill="auto"/>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shd w:val="clear" w:color="auto" w:fill="auto"/>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shd w:val="clear" w:color="auto" w:fill="auto"/>
          </w:tcPr>
          <w:p w14:paraId="520C2C68" w14:textId="6E75E005" w:rsidR="00AB357B" w:rsidRPr="0043362C" w:rsidRDefault="00AB357B" w:rsidP="00AB357B">
            <w:pPr>
              <w:spacing w:before="0"/>
              <w:jc w:val="left"/>
              <w:rPr>
                <w:rFonts w:eastAsia="SimSun"/>
                <w:b/>
                <w:bCs/>
                <w:szCs w:val="24"/>
                <w:lang w:eastAsia="zh-CN"/>
              </w:rPr>
            </w:pPr>
            <w:r w:rsidRPr="000335C8">
              <w:rPr>
                <w:rFonts w:eastAsia="SimSun" w:hint="eastAsia"/>
                <w:b/>
                <w:bCs/>
                <w:szCs w:val="24"/>
                <w:lang w:eastAsia="zh-CN"/>
              </w:rPr>
              <w:t>致国际电联各成员国主管部门、无线电通信部门成员、参加无线电通信第</w:t>
            </w:r>
            <w:r w:rsidR="00CC069A">
              <w:rPr>
                <w:rFonts w:eastAsia="SimSun" w:hint="eastAsia"/>
                <w:b/>
                <w:bCs/>
                <w:szCs w:val="24"/>
                <w:lang w:eastAsia="zh-CN"/>
              </w:rPr>
              <w:t>3</w:t>
            </w:r>
            <w:r w:rsidRPr="000335C8">
              <w:rPr>
                <w:rFonts w:eastAsia="SimSun" w:hint="eastAsia"/>
                <w:b/>
                <w:bCs/>
                <w:szCs w:val="24"/>
                <w:lang w:eastAsia="zh-CN"/>
              </w:rPr>
              <w:t>研究组工作的</w:t>
            </w:r>
            <w:r w:rsidRPr="000335C8">
              <w:rPr>
                <w:rFonts w:eastAsia="SimSun" w:hint="eastAsia"/>
                <w:b/>
                <w:bCs/>
                <w:szCs w:val="24"/>
                <w:lang w:eastAsia="zh-CN"/>
              </w:rPr>
              <w:t>ITU-R</w:t>
            </w:r>
            <w:r w:rsidRPr="000335C8">
              <w:rPr>
                <w:rFonts w:eastAsia="SimSun" w:hint="eastAsia"/>
                <w:b/>
                <w:bCs/>
                <w:szCs w:val="24"/>
                <w:lang w:eastAsia="zh-CN"/>
              </w:rPr>
              <w:t>部门准成员和国际电联学术成员</w:t>
            </w:r>
          </w:p>
        </w:tc>
      </w:tr>
      <w:tr w:rsidR="00AB357B" w:rsidRPr="000335C8" w14:paraId="0A15653C" w14:textId="77777777" w:rsidTr="00DA4711">
        <w:trPr>
          <w:jc w:val="center"/>
        </w:trPr>
        <w:tc>
          <w:tcPr>
            <w:tcW w:w="9889" w:type="dxa"/>
            <w:gridSpan w:val="3"/>
            <w:shd w:val="clear" w:color="auto" w:fill="auto"/>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shd w:val="clear" w:color="auto" w:fill="auto"/>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shd w:val="clear" w:color="auto" w:fill="auto"/>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shd w:val="clear" w:color="auto" w:fill="auto"/>
          </w:tcPr>
          <w:p w14:paraId="50CC811B" w14:textId="1E2CDE29" w:rsidR="00AB357B" w:rsidRPr="000335C8" w:rsidRDefault="00AB357B" w:rsidP="00CE5B5A">
            <w:pPr>
              <w:tabs>
                <w:tab w:val="clear" w:pos="1588"/>
                <w:tab w:val="left" w:pos="1560"/>
              </w:tabs>
              <w:spacing w:before="0"/>
              <w:rPr>
                <w:rFonts w:eastAsia="SimSun"/>
                <w:b/>
                <w:bCs/>
                <w:szCs w:val="24"/>
                <w:lang w:eastAsia="zh-CN"/>
              </w:rPr>
            </w:pPr>
            <w:r w:rsidRPr="000335C8">
              <w:rPr>
                <w:rFonts w:eastAsia="SimSun" w:hint="eastAsia"/>
                <w:b/>
                <w:bCs/>
                <w:szCs w:val="24"/>
                <w:lang w:eastAsia="zh-CN"/>
              </w:rPr>
              <w:t>无线电通信第</w:t>
            </w:r>
            <w:r w:rsidR="00CC069A">
              <w:rPr>
                <w:rFonts w:eastAsia="SimSun" w:hint="eastAsia"/>
                <w:b/>
                <w:bCs/>
                <w:szCs w:val="24"/>
                <w:lang w:eastAsia="zh-CN"/>
              </w:rPr>
              <w:t>3</w:t>
            </w:r>
            <w:r w:rsidRPr="000335C8">
              <w:rPr>
                <w:rFonts w:eastAsia="SimSun" w:hint="eastAsia"/>
                <w:b/>
                <w:bCs/>
                <w:szCs w:val="24"/>
                <w:lang w:eastAsia="zh-CN"/>
              </w:rPr>
              <w:t>研究组</w:t>
            </w:r>
            <w:r w:rsidR="000335C8">
              <w:rPr>
                <w:rFonts w:eastAsia="SimSun" w:hint="eastAsia"/>
                <w:b/>
                <w:bCs/>
                <w:szCs w:val="24"/>
                <w:lang w:eastAsia="zh-CN"/>
              </w:rPr>
              <w:t>（</w:t>
            </w:r>
            <w:r w:rsidR="00CC069A" w:rsidRPr="00CC069A">
              <w:rPr>
                <w:rFonts w:eastAsia="SimSun" w:hint="eastAsia"/>
                <w:b/>
                <w:bCs/>
                <w:szCs w:val="24"/>
                <w:lang w:eastAsia="zh-CN"/>
              </w:rPr>
              <w:t>无线电波传播</w:t>
            </w:r>
            <w:r w:rsidR="000335C8">
              <w:rPr>
                <w:rFonts w:eastAsia="SimSun" w:hint="eastAsia"/>
                <w:b/>
                <w:bCs/>
                <w:szCs w:val="24"/>
                <w:lang w:eastAsia="zh-CN"/>
              </w:rPr>
              <w:t>）</w:t>
            </w:r>
          </w:p>
          <w:p w14:paraId="5081C472" w14:textId="30ED0B22" w:rsidR="00AB357B" w:rsidRPr="000335C8" w:rsidRDefault="00AB357B" w:rsidP="00CE5B5A">
            <w:pPr>
              <w:tabs>
                <w:tab w:val="clear" w:pos="1588"/>
                <w:tab w:val="left" w:pos="1560"/>
              </w:tabs>
              <w:spacing w:before="120" w:after="120"/>
              <w:ind w:left="778" w:hanging="778"/>
              <w:rPr>
                <w:b/>
                <w:bCs/>
                <w:szCs w:val="24"/>
                <w:lang w:eastAsia="zh-CN"/>
              </w:rPr>
            </w:pPr>
            <w:r w:rsidRPr="000335C8">
              <w:rPr>
                <w:rFonts w:eastAsia="SimSun"/>
                <w:b/>
                <w:bCs/>
                <w:szCs w:val="24"/>
                <w:lang w:eastAsia="zh-CN"/>
              </w:rPr>
              <w:t>–</w:t>
            </w:r>
            <w:r w:rsidRPr="000335C8">
              <w:rPr>
                <w:rFonts w:eastAsia="SimSun" w:hint="eastAsia"/>
                <w:b/>
                <w:bCs/>
                <w:szCs w:val="24"/>
                <w:lang w:eastAsia="zh-CN"/>
              </w:rPr>
              <w:tab/>
            </w:r>
            <w:r w:rsidR="000335C8" w:rsidRPr="000335C8">
              <w:rPr>
                <w:rFonts w:eastAsia="SimSun" w:hint="eastAsia"/>
                <w:b/>
                <w:bCs/>
                <w:szCs w:val="24"/>
                <w:lang w:eastAsia="zh-CN"/>
              </w:rPr>
              <w:t>建议</w:t>
            </w:r>
            <w:r w:rsidR="00DB1011" w:rsidRPr="00CA4B55">
              <w:rPr>
                <w:rFonts w:eastAsia="SimSun" w:hint="eastAsia"/>
                <w:b/>
                <w:bCs/>
                <w:szCs w:val="24"/>
                <w:lang w:eastAsia="zh-CN"/>
              </w:rPr>
              <w:t>批准</w:t>
            </w:r>
            <w:r w:rsidR="00DB1011">
              <w:rPr>
                <w:rFonts w:eastAsia="SimSun" w:hint="eastAsia"/>
                <w:b/>
                <w:bCs/>
                <w:szCs w:val="24"/>
                <w:lang w:eastAsia="zh-CN"/>
              </w:rPr>
              <w:t>3</w:t>
            </w:r>
            <w:r w:rsidR="00DB1011" w:rsidRPr="00CA4B55">
              <w:rPr>
                <w:rFonts w:eastAsia="SimSun" w:hint="eastAsia"/>
                <w:b/>
                <w:bCs/>
                <w:szCs w:val="24"/>
                <w:lang w:eastAsia="zh-CN"/>
              </w:rPr>
              <w:t>项经修订的</w:t>
            </w:r>
            <w:r w:rsidR="00DB1011" w:rsidRPr="00CA4B55">
              <w:rPr>
                <w:rFonts w:eastAsia="SimSun" w:hint="eastAsia"/>
                <w:b/>
                <w:bCs/>
                <w:szCs w:val="24"/>
                <w:lang w:eastAsia="zh-CN"/>
              </w:rPr>
              <w:t>ITU-R</w:t>
            </w:r>
            <w:r w:rsidR="00DB1011" w:rsidRPr="00CA4B55">
              <w:rPr>
                <w:rFonts w:eastAsia="SimSun" w:hint="eastAsia"/>
                <w:b/>
                <w:bCs/>
                <w:szCs w:val="24"/>
                <w:lang w:eastAsia="zh-CN"/>
              </w:rPr>
              <w:t>建议书草案</w:t>
            </w:r>
          </w:p>
        </w:tc>
      </w:tr>
      <w:tr w:rsidR="00AB357B" w:rsidRPr="000335C8" w14:paraId="66693313" w14:textId="77777777" w:rsidTr="00DA4711">
        <w:trPr>
          <w:jc w:val="center"/>
        </w:trPr>
        <w:tc>
          <w:tcPr>
            <w:tcW w:w="1526" w:type="dxa"/>
            <w:shd w:val="clear" w:color="auto" w:fill="auto"/>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shd w:val="clear" w:color="auto" w:fill="auto"/>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shd w:val="clear" w:color="auto" w:fill="auto"/>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5BACB0DF" w14:textId="79DFE7E6" w:rsidR="009D54A0" w:rsidRPr="009C3164" w:rsidRDefault="009D54A0" w:rsidP="009C3164">
      <w:pPr>
        <w:spacing w:before="360"/>
        <w:ind w:firstLineChars="200" w:firstLine="480"/>
        <w:rPr>
          <w:rFonts w:asciiTheme="minorHAnsi" w:hAnsiTheme="minorHAnsi" w:cstheme="minorHAnsi"/>
          <w:lang w:eastAsia="zh-CN"/>
        </w:rPr>
      </w:pPr>
      <w:r>
        <w:rPr>
          <w:lang w:val="zh-CN" w:eastAsia="zh-CN"/>
        </w:rPr>
        <w:t>在</w:t>
      </w:r>
      <w:r>
        <w:rPr>
          <w:lang w:val="zh-CN" w:eastAsia="zh-CN"/>
        </w:rPr>
        <w:t>20</w:t>
      </w:r>
      <w:r w:rsidR="001E40FA">
        <w:rPr>
          <w:rFonts w:hint="eastAsia"/>
          <w:lang w:val="zh-CN" w:eastAsia="zh-CN"/>
        </w:rPr>
        <w:t>25</w:t>
      </w:r>
      <w:r>
        <w:rPr>
          <w:lang w:val="zh-CN" w:eastAsia="zh-CN"/>
        </w:rPr>
        <w:t>年</w:t>
      </w:r>
      <w:r w:rsidR="001E40FA">
        <w:rPr>
          <w:rFonts w:hint="eastAsia"/>
          <w:lang w:val="zh-CN" w:eastAsia="zh-CN"/>
        </w:rPr>
        <w:t>6</w:t>
      </w:r>
      <w:r>
        <w:rPr>
          <w:lang w:val="zh-CN" w:eastAsia="zh-CN"/>
        </w:rPr>
        <w:t>月</w:t>
      </w:r>
      <w:r w:rsidR="001E40FA">
        <w:rPr>
          <w:rFonts w:hint="eastAsia"/>
          <w:lang w:val="zh-CN" w:eastAsia="zh-CN"/>
        </w:rPr>
        <w:t>6</w:t>
      </w:r>
      <w:r>
        <w:rPr>
          <w:lang w:val="zh-CN" w:eastAsia="zh-CN"/>
        </w:rPr>
        <w:t>日召开的无线电通信第</w:t>
      </w:r>
      <w:r w:rsidR="001E40FA">
        <w:rPr>
          <w:rFonts w:hint="eastAsia"/>
          <w:lang w:val="zh-CN" w:eastAsia="zh-CN"/>
        </w:rPr>
        <w:t>3</w:t>
      </w:r>
      <w:r>
        <w:rPr>
          <w:lang w:val="zh-CN" w:eastAsia="zh-CN"/>
        </w:rPr>
        <w:t>研究组会议上，该研究组决定根据</w:t>
      </w:r>
      <w:r>
        <w:rPr>
          <w:lang w:val="zh-CN" w:eastAsia="zh-CN"/>
        </w:rPr>
        <w:t>ITU-R</w:t>
      </w:r>
      <w:r>
        <w:rPr>
          <w:lang w:val="zh-CN" w:eastAsia="zh-CN"/>
        </w:rPr>
        <w:t>第</w:t>
      </w:r>
      <w:r>
        <w:rPr>
          <w:lang w:val="zh-CN" w:eastAsia="zh-CN"/>
        </w:rPr>
        <w:t>1-</w:t>
      </w:r>
      <w:r w:rsidR="001E40FA">
        <w:rPr>
          <w:rFonts w:hint="eastAsia"/>
          <w:lang w:val="zh-CN" w:eastAsia="zh-CN"/>
        </w:rPr>
        <w:t>9</w:t>
      </w:r>
      <w:r>
        <w:rPr>
          <w:lang w:val="zh-CN" w:eastAsia="zh-CN"/>
        </w:rPr>
        <w:t>号决议</w:t>
      </w:r>
      <w:r>
        <w:rPr>
          <w:lang w:val="zh-CN" w:eastAsia="zh-CN"/>
        </w:rPr>
        <w:t>A.2.6.2.2.3</w:t>
      </w:r>
      <w:r>
        <w:rPr>
          <w:lang w:val="zh-CN" w:eastAsia="zh-CN"/>
        </w:rPr>
        <w:t>段</w:t>
      </w:r>
      <w:r w:rsidRPr="009C3164">
        <w:rPr>
          <w:rFonts w:asciiTheme="minorHAnsi" w:hAnsiTheme="minorHAnsi" w:cstheme="minorHAnsi"/>
          <w:lang w:val="zh-CN" w:eastAsia="zh-CN"/>
        </w:rPr>
        <w:t>，寻求</w:t>
      </w:r>
      <w:r w:rsidR="001E40FA" w:rsidRPr="009C3164">
        <w:rPr>
          <w:rFonts w:asciiTheme="minorHAnsi" w:hAnsiTheme="minorHAnsi" w:cstheme="minorHAnsi"/>
          <w:lang w:val="zh-CN" w:eastAsia="zh-CN"/>
        </w:rPr>
        <w:t>以信函方式</w:t>
      </w:r>
      <w:r w:rsidRPr="009C3164">
        <w:rPr>
          <w:rFonts w:asciiTheme="minorHAnsi" w:hAnsiTheme="minorHAnsi" w:cstheme="minorHAnsi"/>
          <w:lang w:val="zh-CN" w:eastAsia="zh-CN"/>
        </w:rPr>
        <w:t>通过</w:t>
      </w:r>
      <w:r w:rsidR="001E40FA" w:rsidRPr="009C3164">
        <w:rPr>
          <w:rFonts w:asciiTheme="minorHAnsi" w:hAnsiTheme="minorHAnsi" w:cstheme="minorHAnsi"/>
          <w:lang w:val="zh-CN" w:eastAsia="zh-CN"/>
        </w:rPr>
        <w:t>3</w:t>
      </w:r>
      <w:r w:rsidRPr="009C3164">
        <w:rPr>
          <w:rFonts w:asciiTheme="minorHAnsi" w:hAnsiTheme="minorHAnsi" w:cstheme="minorHAnsi"/>
          <w:lang w:val="zh-CN" w:eastAsia="zh-CN"/>
        </w:rPr>
        <w:t>份</w:t>
      </w:r>
      <w:r w:rsidR="001E40FA" w:rsidRPr="009C3164">
        <w:rPr>
          <w:rFonts w:asciiTheme="minorHAnsi" w:hAnsiTheme="minorHAnsi" w:cstheme="minorHAnsi"/>
          <w:lang w:val="zh-CN" w:eastAsia="zh-CN"/>
        </w:rPr>
        <w:t>经修订的</w:t>
      </w:r>
      <w:r w:rsidRPr="009C3164">
        <w:rPr>
          <w:rFonts w:asciiTheme="minorHAnsi" w:hAnsiTheme="minorHAnsi" w:cstheme="minorHAnsi"/>
          <w:lang w:val="zh-CN" w:eastAsia="zh-CN"/>
        </w:rPr>
        <w:t>ITU-R</w:t>
      </w:r>
      <w:r w:rsidRPr="009C3164">
        <w:rPr>
          <w:rFonts w:asciiTheme="minorHAnsi" w:hAnsiTheme="minorHAnsi" w:cstheme="minorHAnsi"/>
          <w:lang w:val="zh-CN" w:eastAsia="zh-CN"/>
        </w:rPr>
        <w:t>建议书草案。鉴于该建议书已经第</w:t>
      </w:r>
      <w:r w:rsidR="001E40FA" w:rsidRPr="009C3164">
        <w:rPr>
          <w:rFonts w:asciiTheme="minorHAnsi" w:hAnsiTheme="minorHAnsi" w:cstheme="minorHAnsi"/>
          <w:lang w:val="zh-CN" w:eastAsia="zh-CN"/>
        </w:rPr>
        <w:t>3</w:t>
      </w:r>
      <w:r w:rsidRPr="009C3164">
        <w:rPr>
          <w:rFonts w:asciiTheme="minorHAnsi" w:hAnsiTheme="minorHAnsi" w:cstheme="minorHAnsi"/>
          <w:lang w:val="zh-CN" w:eastAsia="zh-CN"/>
        </w:rPr>
        <w:t>研究组通过，因而将采用</w:t>
      </w:r>
      <w:r w:rsidRPr="009C3164">
        <w:rPr>
          <w:rFonts w:asciiTheme="minorHAnsi" w:hAnsiTheme="minorHAnsi" w:cstheme="minorHAnsi"/>
          <w:lang w:val="zh-CN" w:eastAsia="zh-CN"/>
        </w:rPr>
        <w:t>ITU-R</w:t>
      </w:r>
      <w:r w:rsidRPr="009C3164">
        <w:rPr>
          <w:rFonts w:asciiTheme="minorHAnsi" w:hAnsiTheme="minorHAnsi" w:cstheme="minorHAnsi"/>
          <w:lang w:val="zh-CN" w:eastAsia="zh-CN"/>
        </w:rPr>
        <w:t>第</w:t>
      </w:r>
      <w:r w:rsidRPr="009C3164">
        <w:rPr>
          <w:rFonts w:asciiTheme="minorHAnsi" w:hAnsiTheme="minorHAnsi" w:cstheme="minorHAnsi"/>
          <w:lang w:val="zh-CN" w:eastAsia="zh-CN"/>
        </w:rPr>
        <w:t>1-9</w:t>
      </w:r>
      <w:r w:rsidRPr="009C3164">
        <w:rPr>
          <w:rFonts w:asciiTheme="minorHAnsi" w:hAnsiTheme="minorHAnsi" w:cstheme="minorHAnsi"/>
          <w:lang w:val="zh-CN" w:eastAsia="zh-CN"/>
        </w:rPr>
        <w:t>号决议</w:t>
      </w:r>
      <w:r w:rsidRPr="009C3164">
        <w:rPr>
          <w:rFonts w:asciiTheme="minorHAnsi" w:hAnsiTheme="minorHAnsi" w:cstheme="minorHAnsi"/>
          <w:lang w:val="zh-CN" w:eastAsia="zh-CN"/>
        </w:rPr>
        <w:t>A.2.6.2.3</w:t>
      </w:r>
      <w:r w:rsidRPr="009C3164">
        <w:rPr>
          <w:rFonts w:asciiTheme="minorHAnsi" w:hAnsiTheme="minorHAnsi" w:cstheme="minorHAnsi"/>
          <w:lang w:val="zh-CN" w:eastAsia="zh-CN"/>
        </w:rPr>
        <w:t>段的批准程序。建议书草案的标题和摘要见本函附件。请对批准一建议书草案提出反对意见的成员国向主任和研究组主席阐明反对原因。</w:t>
      </w:r>
      <w:bookmarkStart w:id="0" w:name="_Hlk116571750"/>
      <w:bookmarkEnd w:id="0"/>
    </w:p>
    <w:p w14:paraId="0B0A40B1" w14:textId="663E6642" w:rsidR="009D54A0" w:rsidRPr="009C3164" w:rsidRDefault="009D54A0" w:rsidP="009C3164">
      <w:pPr>
        <w:spacing w:before="120"/>
        <w:ind w:firstLineChars="200" w:firstLine="480"/>
        <w:rPr>
          <w:rFonts w:asciiTheme="minorHAnsi" w:hAnsiTheme="minorHAnsi" w:cstheme="minorHAnsi"/>
          <w:lang w:eastAsia="zh-CN"/>
        </w:rPr>
      </w:pPr>
      <w:r w:rsidRPr="009C3164">
        <w:rPr>
          <w:rFonts w:asciiTheme="minorHAnsi" w:hAnsiTheme="minorHAnsi" w:cstheme="minorHAnsi"/>
          <w:lang w:val="zh-CN" w:eastAsia="zh-CN"/>
        </w:rPr>
        <w:t>如同</w:t>
      </w:r>
      <w:r w:rsidRPr="009C3164">
        <w:rPr>
          <w:rFonts w:asciiTheme="minorHAnsi" w:hAnsiTheme="minorHAnsi" w:cstheme="minorHAnsi"/>
          <w:lang w:val="zh-CN" w:eastAsia="zh-CN"/>
        </w:rPr>
        <w:t>2025</w:t>
      </w:r>
      <w:r w:rsidRPr="009C3164">
        <w:rPr>
          <w:rFonts w:asciiTheme="minorHAnsi" w:hAnsiTheme="minorHAnsi" w:cstheme="minorHAnsi"/>
          <w:lang w:val="zh-CN" w:eastAsia="zh-CN"/>
        </w:rPr>
        <w:t>年</w:t>
      </w:r>
      <w:r w:rsidRPr="009C3164">
        <w:rPr>
          <w:rFonts w:asciiTheme="minorHAnsi" w:hAnsiTheme="minorHAnsi" w:cstheme="minorHAnsi"/>
          <w:lang w:val="zh-CN" w:eastAsia="zh-CN"/>
        </w:rPr>
        <w:t>6</w:t>
      </w:r>
      <w:r w:rsidRPr="009C3164">
        <w:rPr>
          <w:rFonts w:asciiTheme="minorHAnsi" w:hAnsiTheme="minorHAnsi" w:cstheme="minorHAnsi"/>
          <w:lang w:val="zh-CN" w:eastAsia="zh-CN"/>
        </w:rPr>
        <w:t>月</w:t>
      </w:r>
      <w:r w:rsidRPr="009C3164">
        <w:rPr>
          <w:rFonts w:asciiTheme="minorHAnsi" w:hAnsiTheme="minorHAnsi" w:cstheme="minorHAnsi"/>
          <w:lang w:val="zh-CN" w:eastAsia="zh-CN"/>
        </w:rPr>
        <w:t>24</w:t>
      </w:r>
      <w:r w:rsidRPr="009C3164">
        <w:rPr>
          <w:rFonts w:asciiTheme="minorHAnsi" w:hAnsiTheme="minorHAnsi" w:cstheme="minorHAnsi"/>
          <w:lang w:val="zh-CN" w:eastAsia="zh-CN"/>
        </w:rPr>
        <w:t>日</w:t>
      </w:r>
      <w:hyperlink r:id="rId8" w:history="1">
        <w:r w:rsidRPr="006B119F">
          <w:rPr>
            <w:rStyle w:val="Hyperlink"/>
            <w:rFonts w:asciiTheme="minorHAnsi" w:hAnsiTheme="minorHAnsi" w:cstheme="minorHAnsi"/>
            <w:lang w:val="zh-CN" w:eastAsia="zh-CN"/>
          </w:rPr>
          <w:t>CACE/1147</w:t>
        </w:r>
      </w:hyperlink>
      <w:r w:rsidRPr="009C3164">
        <w:rPr>
          <w:rFonts w:asciiTheme="minorHAnsi" w:hAnsiTheme="minorHAnsi" w:cstheme="minorHAnsi"/>
          <w:lang w:val="zh-CN" w:eastAsia="zh-CN"/>
        </w:rPr>
        <w:t>号行政通函所述，通过这些建议书的磋商期将于</w:t>
      </w:r>
      <w:r w:rsidRPr="009C3164">
        <w:rPr>
          <w:rFonts w:asciiTheme="minorHAnsi" w:hAnsiTheme="minorHAnsi" w:cstheme="minorHAnsi"/>
          <w:lang w:val="zh-CN" w:eastAsia="zh-CN"/>
        </w:rPr>
        <w:t>2025</w:t>
      </w:r>
      <w:r w:rsidRPr="009C3164">
        <w:rPr>
          <w:rFonts w:asciiTheme="minorHAnsi" w:hAnsiTheme="minorHAnsi" w:cstheme="minorHAnsi"/>
          <w:lang w:val="zh-CN" w:eastAsia="zh-CN"/>
        </w:rPr>
        <w:t>年</w:t>
      </w:r>
      <w:r w:rsidRPr="009C3164">
        <w:rPr>
          <w:rFonts w:asciiTheme="minorHAnsi" w:hAnsiTheme="minorHAnsi" w:cstheme="minorHAnsi"/>
          <w:lang w:val="zh-CN" w:eastAsia="zh-CN"/>
        </w:rPr>
        <w:t>8</w:t>
      </w:r>
      <w:r w:rsidRPr="009C3164">
        <w:rPr>
          <w:rFonts w:asciiTheme="minorHAnsi" w:hAnsiTheme="minorHAnsi" w:cstheme="minorHAnsi"/>
          <w:lang w:val="zh-CN" w:eastAsia="zh-CN"/>
        </w:rPr>
        <w:t>月</w:t>
      </w:r>
      <w:r w:rsidRPr="009C3164">
        <w:rPr>
          <w:rFonts w:asciiTheme="minorHAnsi" w:hAnsiTheme="minorHAnsi" w:cstheme="minorHAnsi"/>
          <w:lang w:val="zh-CN" w:eastAsia="zh-CN"/>
        </w:rPr>
        <w:t>24</w:t>
      </w:r>
      <w:r w:rsidRPr="009C3164">
        <w:rPr>
          <w:rFonts w:asciiTheme="minorHAnsi" w:hAnsiTheme="minorHAnsi" w:cstheme="minorHAnsi"/>
          <w:lang w:val="zh-CN" w:eastAsia="zh-CN"/>
        </w:rPr>
        <w:t>日截止。</w:t>
      </w:r>
    </w:p>
    <w:p w14:paraId="23608C70" w14:textId="2F4CE778" w:rsidR="009D54A0" w:rsidRPr="009C3164" w:rsidRDefault="009D54A0" w:rsidP="009C3164">
      <w:pPr>
        <w:spacing w:before="120"/>
        <w:ind w:firstLineChars="200" w:firstLine="480"/>
        <w:rPr>
          <w:rFonts w:asciiTheme="minorHAnsi" w:hAnsiTheme="minorHAnsi" w:cstheme="minorHAnsi"/>
        </w:rPr>
      </w:pPr>
      <w:proofErr w:type="spellStart"/>
      <w:r w:rsidRPr="009C3164">
        <w:rPr>
          <w:rFonts w:asciiTheme="minorHAnsi" w:hAnsiTheme="minorHAnsi" w:cstheme="minorHAnsi"/>
          <w:lang w:val="zh-CN"/>
        </w:rPr>
        <w:t>考虑到</w:t>
      </w:r>
      <w:r w:rsidR="001E40FA" w:rsidRPr="009C3164">
        <w:rPr>
          <w:rFonts w:asciiTheme="minorHAnsi" w:hAnsiTheme="minorHAnsi" w:cstheme="minorHAnsi"/>
          <w:lang w:eastAsia="zh-CN"/>
        </w:rPr>
        <w:t>ITU</w:t>
      </w:r>
      <w:proofErr w:type="spellEnd"/>
      <w:r w:rsidR="001E40FA" w:rsidRPr="009C3164">
        <w:rPr>
          <w:rFonts w:asciiTheme="minorHAnsi" w:hAnsiTheme="minorHAnsi" w:cstheme="minorHAnsi"/>
          <w:lang w:eastAsia="zh-CN"/>
        </w:rPr>
        <w:t>-R</w:t>
      </w:r>
      <w:r w:rsidR="001E40FA" w:rsidRPr="009C3164">
        <w:rPr>
          <w:rFonts w:asciiTheme="minorHAnsi" w:hAnsiTheme="minorHAnsi" w:cstheme="minorHAnsi"/>
          <w:lang w:val="zh-CN" w:eastAsia="zh-CN"/>
        </w:rPr>
        <w:t>第</w:t>
      </w:r>
      <w:r w:rsidR="001E40FA" w:rsidRPr="009C3164">
        <w:rPr>
          <w:rFonts w:asciiTheme="minorHAnsi" w:hAnsiTheme="minorHAnsi" w:cstheme="minorHAnsi"/>
          <w:lang w:eastAsia="zh-CN"/>
        </w:rPr>
        <w:t>1-9</w:t>
      </w:r>
      <w:r w:rsidR="001E40FA" w:rsidRPr="009C3164">
        <w:rPr>
          <w:rFonts w:asciiTheme="minorHAnsi" w:hAnsiTheme="minorHAnsi" w:cstheme="minorHAnsi"/>
          <w:lang w:val="zh-CN" w:eastAsia="zh-CN"/>
        </w:rPr>
        <w:t>号决议</w:t>
      </w:r>
      <w:r w:rsidR="001E40FA" w:rsidRPr="009C3164">
        <w:rPr>
          <w:rFonts w:asciiTheme="minorHAnsi" w:hAnsiTheme="minorHAnsi" w:cstheme="minorHAnsi"/>
          <w:lang w:eastAsia="zh-CN"/>
        </w:rPr>
        <w:t>A.2.6.2.3</w:t>
      </w:r>
      <w:r w:rsidR="001E40FA" w:rsidRPr="009C3164">
        <w:rPr>
          <w:rFonts w:asciiTheme="minorHAnsi" w:hAnsiTheme="minorHAnsi" w:cstheme="minorHAnsi"/>
          <w:lang w:val="zh-CN" w:eastAsia="zh-CN"/>
        </w:rPr>
        <w:t>段</w:t>
      </w:r>
      <w:r w:rsidRPr="009C3164">
        <w:rPr>
          <w:rFonts w:asciiTheme="minorHAnsi" w:hAnsiTheme="minorHAnsi" w:cstheme="minorHAnsi"/>
          <w:lang w:val="zh-CN"/>
        </w:rPr>
        <w:t>的规定</w:t>
      </w:r>
      <w:r w:rsidRPr="009C3164">
        <w:rPr>
          <w:rFonts w:asciiTheme="minorHAnsi" w:hAnsiTheme="minorHAnsi" w:cstheme="minorHAnsi"/>
        </w:rPr>
        <w:t>，</w:t>
      </w:r>
      <w:r w:rsidRPr="009C3164">
        <w:rPr>
          <w:rFonts w:asciiTheme="minorHAnsi" w:hAnsiTheme="minorHAnsi" w:cstheme="minorHAnsi"/>
          <w:lang w:val="zh-CN"/>
        </w:rPr>
        <w:t>请各成员国在</w:t>
      </w:r>
      <w:r w:rsidRPr="009C3164">
        <w:rPr>
          <w:rFonts w:asciiTheme="minorHAnsi" w:hAnsiTheme="minorHAnsi" w:cstheme="minorHAnsi"/>
          <w:u w:val="single"/>
        </w:rPr>
        <w:t>2025</w:t>
      </w:r>
      <w:r w:rsidRPr="009C3164">
        <w:rPr>
          <w:rFonts w:asciiTheme="minorHAnsi" w:hAnsiTheme="minorHAnsi" w:cstheme="minorHAnsi"/>
          <w:u w:val="single"/>
          <w:lang w:val="zh-CN"/>
        </w:rPr>
        <w:t>年</w:t>
      </w:r>
      <w:r w:rsidRPr="009C3164">
        <w:rPr>
          <w:rFonts w:asciiTheme="minorHAnsi" w:hAnsiTheme="minorHAnsi" w:cstheme="minorHAnsi"/>
          <w:u w:val="single"/>
        </w:rPr>
        <w:t>11</w:t>
      </w:r>
      <w:r w:rsidRPr="009C3164">
        <w:rPr>
          <w:rFonts w:asciiTheme="minorHAnsi" w:hAnsiTheme="minorHAnsi" w:cstheme="minorHAnsi"/>
          <w:u w:val="single"/>
          <w:lang w:val="zh-CN"/>
        </w:rPr>
        <w:t>月</w:t>
      </w:r>
      <w:r w:rsidRPr="009C3164">
        <w:rPr>
          <w:rFonts w:asciiTheme="minorHAnsi" w:hAnsiTheme="minorHAnsi" w:cstheme="minorHAnsi"/>
          <w:u w:val="single"/>
        </w:rPr>
        <w:t>2</w:t>
      </w:r>
      <w:r w:rsidRPr="009C3164">
        <w:rPr>
          <w:rFonts w:asciiTheme="minorHAnsi" w:hAnsiTheme="minorHAnsi" w:cstheme="minorHAnsi"/>
          <w:u w:val="single"/>
          <w:lang w:val="zh-CN"/>
        </w:rPr>
        <w:t>日</w:t>
      </w:r>
      <w:r w:rsidRPr="009C3164">
        <w:rPr>
          <w:rFonts w:asciiTheme="minorHAnsi" w:hAnsiTheme="minorHAnsi" w:cstheme="minorHAnsi"/>
          <w:lang w:val="zh-CN"/>
        </w:rPr>
        <w:t>前通知秘书处</w:t>
      </w:r>
      <w:r w:rsidRPr="009C3164">
        <w:rPr>
          <w:rFonts w:asciiTheme="minorHAnsi" w:hAnsiTheme="minorHAnsi" w:cstheme="minorHAnsi"/>
        </w:rPr>
        <w:t>（</w:t>
      </w:r>
      <w:hyperlink r:id="rId9" w:history="1">
        <w:r w:rsidR="001E40FA" w:rsidRPr="009C3164">
          <w:rPr>
            <w:rStyle w:val="Hyperlink"/>
            <w:rFonts w:asciiTheme="minorHAnsi" w:hAnsiTheme="minorHAnsi" w:cstheme="minorHAnsi"/>
            <w:lang w:val="en-GB"/>
          </w:rPr>
          <w:t>brsgd@itu.int</w:t>
        </w:r>
      </w:hyperlink>
      <w:r w:rsidRPr="009C3164">
        <w:rPr>
          <w:rFonts w:asciiTheme="minorHAnsi" w:hAnsiTheme="minorHAnsi" w:cstheme="minorHAnsi"/>
        </w:rPr>
        <w:t>）</w:t>
      </w:r>
      <w:proofErr w:type="spellStart"/>
      <w:r w:rsidRPr="009C3164">
        <w:rPr>
          <w:rFonts w:asciiTheme="minorHAnsi" w:hAnsiTheme="minorHAnsi" w:cstheme="minorHAnsi"/>
          <w:lang w:val="zh-CN"/>
        </w:rPr>
        <w:t>是否批准上述建议</w:t>
      </w:r>
      <w:proofErr w:type="spellEnd"/>
      <w:r w:rsidRPr="009C3164">
        <w:rPr>
          <w:rFonts w:asciiTheme="minorHAnsi" w:hAnsiTheme="minorHAnsi" w:cstheme="minorHAnsi"/>
          <w:lang w:val="zh-CN"/>
        </w:rPr>
        <w:t>。</w:t>
      </w:r>
      <w:hyperlink r:id="rId10" w:history="1"/>
    </w:p>
    <w:p w14:paraId="49F858C3" w14:textId="1F4D839B" w:rsidR="009D54A0" w:rsidRPr="009C3164" w:rsidRDefault="009D54A0" w:rsidP="009C3164">
      <w:pPr>
        <w:spacing w:before="120"/>
        <w:ind w:firstLineChars="200" w:firstLine="480"/>
        <w:rPr>
          <w:rFonts w:asciiTheme="minorHAnsi" w:hAnsiTheme="minorHAnsi" w:cstheme="minorHAnsi"/>
        </w:rPr>
      </w:pPr>
      <w:proofErr w:type="spellStart"/>
      <w:r w:rsidRPr="009C3164">
        <w:rPr>
          <w:rFonts w:asciiTheme="minorHAnsi" w:hAnsiTheme="minorHAnsi" w:cstheme="minorHAnsi"/>
          <w:lang w:val="zh-CN"/>
        </w:rPr>
        <w:t>在上述截止</w:t>
      </w:r>
      <w:proofErr w:type="spellEnd"/>
      <w:r w:rsidR="001E40FA" w:rsidRPr="009C3164">
        <w:rPr>
          <w:rFonts w:asciiTheme="minorHAnsi" w:hAnsiTheme="minorHAnsi" w:cstheme="minorHAnsi"/>
          <w:lang w:val="zh-CN" w:eastAsia="zh-CN"/>
        </w:rPr>
        <w:t>日期</w:t>
      </w:r>
      <w:proofErr w:type="spellStart"/>
      <w:r w:rsidRPr="009C3164">
        <w:rPr>
          <w:rFonts w:asciiTheme="minorHAnsi" w:hAnsiTheme="minorHAnsi" w:cstheme="minorHAnsi"/>
          <w:lang w:val="zh-CN"/>
        </w:rPr>
        <w:t>之后</w:t>
      </w:r>
      <w:r w:rsidRPr="009C3164">
        <w:rPr>
          <w:rFonts w:asciiTheme="minorHAnsi" w:hAnsiTheme="minorHAnsi" w:cstheme="minorHAnsi"/>
        </w:rPr>
        <w:t>，</w:t>
      </w:r>
      <w:r w:rsidR="001E40FA" w:rsidRPr="009C3164">
        <w:rPr>
          <w:rFonts w:asciiTheme="minorHAnsi" w:hAnsiTheme="minorHAnsi" w:cstheme="minorHAnsi"/>
          <w:lang w:val="zh-CN"/>
        </w:rPr>
        <w:t>此</w:t>
      </w:r>
      <w:proofErr w:type="spellEnd"/>
      <w:r w:rsidR="001E40FA" w:rsidRPr="009C3164">
        <w:rPr>
          <w:rFonts w:asciiTheme="minorHAnsi" w:hAnsiTheme="minorHAnsi" w:cstheme="minorHAnsi"/>
          <w:lang w:val="zh-CN" w:eastAsia="zh-CN"/>
        </w:rPr>
        <w:t>次</w:t>
      </w:r>
      <w:proofErr w:type="spellStart"/>
      <w:r w:rsidR="001E40FA" w:rsidRPr="009C3164">
        <w:rPr>
          <w:rFonts w:asciiTheme="minorHAnsi" w:hAnsiTheme="minorHAnsi" w:cstheme="minorHAnsi"/>
          <w:lang w:val="zh-CN"/>
        </w:rPr>
        <w:t>磋商的结果</w:t>
      </w:r>
      <w:r w:rsidRPr="009C3164">
        <w:rPr>
          <w:rFonts w:asciiTheme="minorHAnsi" w:hAnsiTheme="minorHAnsi" w:cstheme="minorHAnsi"/>
          <w:lang w:val="zh-CN"/>
        </w:rPr>
        <w:t>将</w:t>
      </w:r>
      <w:proofErr w:type="spellEnd"/>
      <w:r w:rsidR="001E40FA" w:rsidRPr="009C3164">
        <w:rPr>
          <w:rFonts w:asciiTheme="minorHAnsi" w:hAnsiTheme="minorHAnsi" w:cstheme="minorHAnsi"/>
          <w:lang w:val="zh-CN" w:eastAsia="zh-CN"/>
        </w:rPr>
        <w:t>通过</w:t>
      </w:r>
      <w:proofErr w:type="spellStart"/>
      <w:r w:rsidRPr="009C3164">
        <w:rPr>
          <w:rFonts w:asciiTheme="minorHAnsi" w:hAnsiTheme="minorHAnsi" w:cstheme="minorHAnsi"/>
          <w:lang w:val="zh-CN"/>
        </w:rPr>
        <w:t>一份行政通函</w:t>
      </w:r>
      <w:proofErr w:type="spellEnd"/>
      <w:r w:rsidR="001E40FA" w:rsidRPr="009C3164">
        <w:rPr>
          <w:rFonts w:asciiTheme="minorHAnsi" w:hAnsiTheme="minorHAnsi" w:cstheme="minorHAnsi"/>
          <w:lang w:val="zh-CN" w:eastAsia="zh-CN"/>
        </w:rPr>
        <w:t>予以</w:t>
      </w:r>
      <w:proofErr w:type="spellStart"/>
      <w:r w:rsidRPr="009C3164">
        <w:rPr>
          <w:rFonts w:asciiTheme="minorHAnsi" w:hAnsiTheme="minorHAnsi" w:cstheme="minorHAnsi"/>
          <w:lang w:val="zh-CN"/>
        </w:rPr>
        <w:t>宣布</w:t>
      </w:r>
      <w:r w:rsidRPr="009C3164">
        <w:rPr>
          <w:rFonts w:asciiTheme="minorHAnsi" w:hAnsiTheme="minorHAnsi" w:cstheme="minorHAnsi"/>
        </w:rPr>
        <w:t>，</w:t>
      </w:r>
      <w:r w:rsidRPr="009C3164">
        <w:rPr>
          <w:rFonts w:asciiTheme="minorHAnsi" w:hAnsiTheme="minorHAnsi" w:cstheme="minorHAnsi"/>
          <w:lang w:val="zh-CN"/>
        </w:rPr>
        <w:t>并</w:t>
      </w:r>
      <w:proofErr w:type="spellEnd"/>
      <w:r w:rsidR="001E40FA" w:rsidRPr="009C3164">
        <w:rPr>
          <w:rFonts w:asciiTheme="minorHAnsi" w:hAnsiTheme="minorHAnsi" w:cstheme="minorHAnsi"/>
          <w:lang w:val="zh-CN" w:eastAsia="zh-CN"/>
        </w:rPr>
        <w:t>将尽快</w:t>
      </w:r>
      <w:proofErr w:type="spellStart"/>
      <w:r w:rsidRPr="009C3164">
        <w:rPr>
          <w:rFonts w:asciiTheme="minorHAnsi" w:hAnsiTheme="minorHAnsi" w:cstheme="minorHAnsi"/>
          <w:lang w:val="zh-CN"/>
        </w:rPr>
        <w:t>公布已经批准的建议书</w:t>
      </w:r>
      <w:r w:rsidRPr="009C3164">
        <w:rPr>
          <w:rFonts w:asciiTheme="minorHAnsi" w:hAnsiTheme="minorHAnsi" w:cstheme="minorHAnsi"/>
        </w:rPr>
        <w:t>（</w:t>
      </w:r>
      <w:r w:rsidRPr="009C3164">
        <w:rPr>
          <w:rFonts w:asciiTheme="minorHAnsi" w:hAnsiTheme="minorHAnsi" w:cstheme="minorHAnsi"/>
          <w:lang w:val="zh-CN"/>
        </w:rPr>
        <w:t>见</w:t>
      </w:r>
      <w:proofErr w:type="spellEnd"/>
      <w:r w:rsidR="001E40FA">
        <w:fldChar w:fldCharType="begin"/>
      </w:r>
      <w:r w:rsidR="001E40FA">
        <w:instrText>HYPERLINK "http://www.itu.int/pub/R-REC"</w:instrText>
      </w:r>
      <w:r w:rsidR="001E40FA">
        <w:fldChar w:fldCharType="separate"/>
      </w:r>
      <w:r w:rsidR="001E40FA" w:rsidRPr="009C3164">
        <w:rPr>
          <w:rStyle w:val="Hyperlink"/>
          <w:rFonts w:asciiTheme="minorHAnsi" w:hAnsiTheme="minorHAnsi" w:cstheme="minorHAnsi"/>
          <w:lang w:val="en-GB"/>
        </w:rPr>
        <w:t>http://www.itu.int/pub/R-REC</w:t>
      </w:r>
      <w:r w:rsidR="001E40FA">
        <w:fldChar w:fldCharType="end"/>
      </w:r>
      <w:r w:rsidRPr="009C3164">
        <w:rPr>
          <w:rFonts w:asciiTheme="minorHAnsi" w:hAnsiTheme="minorHAnsi" w:cstheme="minorHAnsi"/>
        </w:rPr>
        <w:t>）</w:t>
      </w:r>
      <w:r w:rsidRPr="009C3164">
        <w:rPr>
          <w:rFonts w:asciiTheme="minorHAnsi" w:hAnsiTheme="minorHAnsi" w:cstheme="minorHAnsi"/>
          <w:lang w:val="zh-CN"/>
        </w:rPr>
        <w:t>。</w:t>
      </w:r>
      <w:hyperlink r:id="rId11" w:history="1"/>
    </w:p>
    <w:p w14:paraId="1D0C39DD" w14:textId="2766E800" w:rsidR="006B3736" w:rsidRPr="009C3164" w:rsidRDefault="009D54A0" w:rsidP="009C3164">
      <w:pPr>
        <w:pStyle w:val="Normalaftertitle0"/>
        <w:spacing w:before="120"/>
        <w:ind w:firstLineChars="200" w:firstLine="480"/>
        <w:rPr>
          <w:rFonts w:asciiTheme="minorHAnsi" w:eastAsia="SimSun" w:hAnsiTheme="minorHAnsi" w:cstheme="minorHAnsi"/>
          <w:lang w:val="en-US" w:eastAsia="zh-CN"/>
        </w:rPr>
      </w:pPr>
      <w:proofErr w:type="spellStart"/>
      <w:r w:rsidRPr="009C3164">
        <w:rPr>
          <w:rFonts w:asciiTheme="minorHAnsi" w:eastAsia="SimSun" w:hAnsiTheme="minorHAnsi" w:cstheme="minorHAnsi"/>
          <w:lang w:val="zh-CN"/>
        </w:rPr>
        <w:t>如有国际电联成员组织了解自身或其他组织拥有涉及本函所提及的建议书草案的全部或部分内容的专利，请务必尽快向秘书处通报这一信息</w:t>
      </w:r>
      <w:proofErr w:type="spellEnd"/>
      <w:r w:rsidRPr="009C3164">
        <w:rPr>
          <w:rFonts w:asciiTheme="minorHAnsi" w:eastAsia="SimSun" w:hAnsiTheme="minorHAnsi" w:cstheme="minorHAnsi"/>
          <w:lang w:val="zh-CN"/>
        </w:rPr>
        <w:t>。</w:t>
      </w:r>
      <w:r w:rsidRPr="009C3164">
        <w:rPr>
          <w:rFonts w:asciiTheme="minorHAnsi" w:eastAsia="SimSun" w:hAnsiTheme="minorHAnsi" w:cstheme="minorHAnsi"/>
          <w:lang w:val="zh-CN" w:eastAsia="zh-CN"/>
        </w:rPr>
        <w:t>ITU-T/ITU-R/ISO/IEC</w:t>
      </w:r>
      <w:r w:rsidRPr="009C3164">
        <w:rPr>
          <w:rFonts w:asciiTheme="minorHAnsi" w:eastAsia="SimSun" w:hAnsiTheme="minorHAnsi" w:cstheme="minorHAnsi"/>
          <w:lang w:val="zh-CN" w:eastAsia="zh-CN"/>
        </w:rPr>
        <w:t>通用专利政策见：</w:t>
      </w:r>
      <w:hyperlink r:id="rId12" w:history="1">
        <w:r w:rsidR="001E40FA" w:rsidRPr="009C3164">
          <w:rPr>
            <w:rStyle w:val="Hyperlink"/>
            <w:rFonts w:asciiTheme="minorHAnsi" w:eastAsia="SimSun" w:hAnsiTheme="minorHAnsi" w:cstheme="minorHAnsi"/>
            <w:lang w:eastAsia="zh-CN"/>
          </w:rPr>
          <w:t>http://www.itu.int/en/ITU-T/ipr/Pages/policy.aspx</w:t>
        </w:r>
      </w:hyperlink>
      <w:r w:rsidRPr="009C3164">
        <w:rPr>
          <w:rFonts w:asciiTheme="minorHAnsi" w:eastAsia="SimSun" w:hAnsiTheme="minorHAnsi" w:cstheme="minorHAnsi"/>
          <w:lang w:val="zh-CN" w:eastAsia="zh-CN"/>
        </w:rPr>
        <w:t>。</w:t>
      </w:r>
    </w:p>
    <w:p w14:paraId="729997B2" w14:textId="09B9385E" w:rsidR="00AD029D" w:rsidRDefault="00AD029D" w:rsidP="006B119F">
      <w:pPr>
        <w:spacing w:before="1200" w:after="12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38B1AE67" w:rsidR="00AD029D" w:rsidRDefault="00AD029D" w:rsidP="00BA7A90">
      <w:pPr>
        <w:pStyle w:val="Footer"/>
        <w:spacing w:before="480"/>
        <w:rPr>
          <w:noProof/>
          <w:lang w:eastAsia="zh-CN"/>
        </w:rPr>
      </w:pPr>
      <w:r w:rsidRPr="00115C83">
        <w:rPr>
          <w:rFonts w:hint="eastAsia"/>
          <w:b/>
          <w:lang w:val="fr-FR" w:eastAsia="zh-CN"/>
        </w:rPr>
        <w:t>附件</w:t>
      </w:r>
      <w:r w:rsidRPr="00115C83">
        <w:rPr>
          <w:rFonts w:hint="eastAsia"/>
          <w:b/>
          <w:lang w:eastAsia="zh-CN"/>
        </w:rPr>
        <w:t>：</w:t>
      </w:r>
      <w:r w:rsidRPr="00115C83">
        <w:rPr>
          <w:rFonts w:hint="eastAsia"/>
          <w:lang w:eastAsia="zh-CN"/>
        </w:rPr>
        <w:t>建议书草案的标题和摘要</w:t>
      </w:r>
    </w:p>
    <w:p w14:paraId="2CF11F52" w14:textId="7A484446" w:rsidR="000335C8" w:rsidRPr="007A0176" w:rsidRDefault="000335C8" w:rsidP="00BA7A90">
      <w:pPr>
        <w:spacing w:before="360"/>
        <w:rPr>
          <w:szCs w:val="24"/>
          <w:lang w:eastAsia="zh-CN"/>
        </w:rPr>
      </w:pPr>
      <w:r w:rsidRPr="000335C8">
        <w:rPr>
          <w:rFonts w:hint="eastAsia"/>
          <w:b/>
          <w:bCs/>
          <w:noProof/>
          <w:lang w:eastAsia="zh-CN"/>
        </w:rPr>
        <w:t>文件：</w:t>
      </w:r>
      <w:r w:rsidR="001E40FA" w:rsidRPr="00F25F0B">
        <w:rPr>
          <w:lang w:val="en-GB"/>
        </w:rPr>
        <w:t>3/29(Rev.1)</w:t>
      </w:r>
      <w:r w:rsidR="001E40FA">
        <w:rPr>
          <w:rFonts w:hint="eastAsia"/>
          <w:lang w:val="en-GB" w:eastAsia="zh-CN"/>
        </w:rPr>
        <w:t>、</w:t>
      </w:r>
      <w:r w:rsidR="001E40FA" w:rsidRPr="00F25F0B">
        <w:rPr>
          <w:lang w:val="en-GB"/>
        </w:rPr>
        <w:t>3/48(Rev.2)</w:t>
      </w:r>
      <w:r w:rsidR="001E40FA">
        <w:rPr>
          <w:rFonts w:hint="eastAsia"/>
          <w:lang w:val="en-GB" w:eastAsia="zh-CN"/>
        </w:rPr>
        <w:t>、</w:t>
      </w:r>
      <w:r w:rsidR="006A0E1D">
        <w:rPr>
          <w:rFonts w:hint="eastAsia"/>
          <w:lang w:val="en-GB" w:eastAsia="zh-CN"/>
        </w:rPr>
        <w:t>3/</w:t>
      </w:r>
      <w:r w:rsidR="001E40FA" w:rsidRPr="00F25F0B">
        <w:rPr>
          <w:lang w:val="en-GB"/>
        </w:rPr>
        <w:t>49(Rev.1)</w:t>
      </w:r>
      <w:r>
        <w:rPr>
          <w:rFonts w:hint="eastAsia"/>
          <w:szCs w:val="24"/>
          <w:lang w:eastAsia="zh-CN"/>
        </w:rPr>
        <w:t>号文件</w:t>
      </w:r>
    </w:p>
    <w:p w14:paraId="185BDCF2" w14:textId="2AF0A57B" w:rsidR="00AD029D" w:rsidRDefault="000335C8" w:rsidP="009C3164">
      <w:pPr>
        <w:pStyle w:val="Footer"/>
        <w:rPr>
          <w:b/>
          <w:sz w:val="28"/>
          <w:lang w:eastAsia="zh-CN"/>
        </w:rPr>
      </w:pPr>
      <w:r>
        <w:rPr>
          <w:rFonts w:hint="eastAsia"/>
          <w:szCs w:val="24"/>
          <w:lang w:val="en-GB" w:eastAsia="zh-CN"/>
        </w:rPr>
        <w:t>这些文件的电子版见：</w:t>
      </w:r>
      <w:hyperlink r:id="rId13" w:history="1">
        <w:r w:rsidR="000C255F">
          <w:rPr>
            <w:rStyle w:val="Hyperlink"/>
            <w:szCs w:val="24"/>
            <w:lang w:val="en-GB" w:eastAsia="zh-CN"/>
          </w:rPr>
          <w:t>https://www.itu.int/md/R23-SG03-C/en</w:t>
        </w:r>
      </w:hyperlink>
      <w:r w:rsidR="00AD029D">
        <w:rPr>
          <w:lang w:eastAsia="zh-CN"/>
        </w:rPr>
        <w:br w:type="page"/>
      </w:r>
    </w:p>
    <w:p w14:paraId="7B73A2DC" w14:textId="6D3082A2" w:rsidR="00EA0DB4" w:rsidRPr="00D160A0" w:rsidRDefault="00EA0DB4" w:rsidP="00EA0DB4">
      <w:pPr>
        <w:pStyle w:val="AnnexNoTitle"/>
        <w:rPr>
          <w:szCs w:val="28"/>
          <w:lang w:eastAsia="zh-CN"/>
        </w:rPr>
      </w:pPr>
      <w:r w:rsidRPr="00FC7055">
        <w:rPr>
          <w:szCs w:val="28"/>
          <w:lang w:eastAsia="zh-CN"/>
        </w:rPr>
        <w:lastRenderedPageBreak/>
        <w:t>附件</w:t>
      </w:r>
      <w:r w:rsidRPr="00FC7055">
        <w:rPr>
          <w:szCs w:val="28"/>
          <w:lang w:eastAsia="zh-CN"/>
        </w:rPr>
        <w:br/>
      </w:r>
      <w:r w:rsidRPr="00D160A0">
        <w:rPr>
          <w:szCs w:val="28"/>
          <w:lang w:eastAsia="zh-CN"/>
        </w:rPr>
        <w:br/>
      </w:r>
      <w:r w:rsidR="009D54A0" w:rsidRPr="009D54A0">
        <w:rPr>
          <w:rFonts w:hint="eastAsia"/>
          <w:szCs w:val="28"/>
          <w:lang w:eastAsia="zh-CN"/>
        </w:rPr>
        <w:t>无线电通信第</w:t>
      </w:r>
      <w:r w:rsidR="009D54A0" w:rsidRPr="009D54A0">
        <w:rPr>
          <w:rFonts w:hint="eastAsia"/>
          <w:szCs w:val="28"/>
          <w:lang w:eastAsia="zh-CN"/>
        </w:rPr>
        <w:t>3</w:t>
      </w:r>
      <w:r w:rsidR="009D54A0" w:rsidRPr="009D54A0">
        <w:rPr>
          <w:rFonts w:hint="eastAsia"/>
          <w:szCs w:val="28"/>
          <w:lang w:eastAsia="zh-CN"/>
        </w:rPr>
        <w:t>研究组通过的</w:t>
      </w:r>
      <w:r w:rsidRPr="00D160A0">
        <w:rPr>
          <w:rFonts w:hint="eastAsia"/>
          <w:szCs w:val="28"/>
          <w:lang w:eastAsia="zh-CN"/>
        </w:rPr>
        <w:t>建议书</w:t>
      </w:r>
      <w:r w:rsidR="00F62FBA">
        <w:rPr>
          <w:rFonts w:hint="eastAsia"/>
          <w:szCs w:val="28"/>
          <w:lang w:eastAsia="zh-CN"/>
        </w:rPr>
        <w:t>草案</w:t>
      </w:r>
      <w:r w:rsidRPr="00D160A0">
        <w:rPr>
          <w:rFonts w:hint="eastAsia"/>
          <w:szCs w:val="28"/>
          <w:lang w:eastAsia="zh-CN"/>
        </w:rPr>
        <w:t>的标题和摘要</w:t>
      </w:r>
    </w:p>
    <w:p w14:paraId="2EAF1F94" w14:textId="77777777" w:rsidR="009D54A0" w:rsidRDefault="009D54A0" w:rsidP="009D54A0">
      <w:pPr>
        <w:tabs>
          <w:tab w:val="clear" w:pos="794"/>
          <w:tab w:val="clear" w:pos="1191"/>
          <w:tab w:val="clear" w:pos="1588"/>
          <w:tab w:val="clear" w:pos="1985"/>
          <w:tab w:val="right" w:pos="9639"/>
        </w:tabs>
        <w:spacing w:before="480"/>
        <w:rPr>
          <w:rFonts w:asciiTheme="minorHAnsi" w:hAnsiTheme="minorHAnsi" w:cstheme="minorHAnsi"/>
          <w:szCs w:val="24"/>
          <w:lang w:eastAsia="zh-CN"/>
        </w:rPr>
      </w:pPr>
      <w:bookmarkStart w:id="1" w:name="_Hlk49776327"/>
      <w:r w:rsidRPr="009C3164">
        <w:rPr>
          <w:u w:val="single"/>
          <w:lang w:eastAsia="zh-CN"/>
        </w:rPr>
        <w:t>ITU-R P.526-15</w:t>
      </w:r>
      <w:r>
        <w:rPr>
          <w:u w:val="single"/>
          <w:lang w:val="zh-CN" w:eastAsia="zh-CN"/>
        </w:rPr>
        <w:t>建议书修订草案</w:t>
      </w:r>
      <w:r w:rsidRPr="009C3164">
        <w:rPr>
          <w:lang w:eastAsia="zh-CN"/>
        </w:rPr>
        <w:tab/>
        <w:t>3/29(Rev.1)</w:t>
      </w:r>
      <w:r>
        <w:rPr>
          <w:lang w:val="zh-CN" w:eastAsia="zh-CN"/>
        </w:rPr>
        <w:t>号文件</w:t>
      </w:r>
    </w:p>
    <w:p w14:paraId="0F5B4E81" w14:textId="39645ED7" w:rsidR="009D54A0" w:rsidRDefault="00E5180D" w:rsidP="009D54A0">
      <w:pPr>
        <w:pStyle w:val="Rectitle"/>
        <w:rPr>
          <w:lang w:eastAsia="zh-CN"/>
        </w:rPr>
      </w:pPr>
      <w:r>
        <w:rPr>
          <w:rFonts w:hint="eastAsia"/>
          <w:bCs/>
          <w:lang w:val="zh-CN" w:eastAsia="zh-CN"/>
        </w:rPr>
        <w:t>衍射</w:t>
      </w:r>
      <w:r w:rsidR="009D54A0">
        <w:rPr>
          <w:bCs/>
          <w:lang w:val="zh-CN" w:eastAsia="zh-CN"/>
        </w:rPr>
        <w:t>传播</w:t>
      </w:r>
    </w:p>
    <w:p w14:paraId="3CDF6742" w14:textId="3F7560DE" w:rsidR="009D54A0" w:rsidRDefault="009D54A0" w:rsidP="009D54A0">
      <w:pPr>
        <w:spacing w:before="360"/>
        <w:rPr>
          <w:lang w:eastAsia="zh-CN"/>
        </w:rPr>
      </w:pPr>
      <w:r w:rsidRPr="009D54A0">
        <w:rPr>
          <w:lang w:eastAsia="zh-CN"/>
        </w:rPr>
        <w:t>1)</w:t>
      </w:r>
      <w:r w:rsidRPr="009D54A0">
        <w:rPr>
          <w:lang w:eastAsia="zh-CN"/>
        </w:rPr>
        <w:tab/>
      </w:r>
      <w:r>
        <w:rPr>
          <w:lang w:val="zh-CN" w:eastAsia="zh-CN"/>
        </w:rPr>
        <w:t>由于</w:t>
      </w:r>
      <w:r w:rsidRPr="009D54A0">
        <w:rPr>
          <w:lang w:eastAsia="zh-CN"/>
        </w:rPr>
        <w:t>ITU-R P.368-9</w:t>
      </w:r>
      <w:r>
        <w:rPr>
          <w:lang w:val="zh-CN" w:eastAsia="zh-CN"/>
        </w:rPr>
        <w:t>建议书的相关修订提议用</w:t>
      </w:r>
      <w:r w:rsidR="009C3164" w:rsidRPr="009C3164">
        <w:rPr>
          <w:rFonts w:ascii="SimSun" w:eastAsia="SimSun" w:hAnsi="SimSun"/>
          <w:lang w:eastAsia="zh-CN"/>
        </w:rPr>
        <w:t>“</w:t>
      </w:r>
      <w:proofErr w:type="spellStart"/>
      <w:r w:rsidRPr="009D54A0">
        <w:rPr>
          <w:lang w:eastAsia="zh-CN"/>
        </w:rPr>
        <w:t>LFMFSmoothEarth</w:t>
      </w:r>
      <w:proofErr w:type="spellEnd"/>
      <w:r w:rsidR="009C3164" w:rsidRPr="009C3164">
        <w:rPr>
          <w:rFonts w:ascii="SimSun" w:eastAsia="SimSun" w:hAnsi="SimSun"/>
          <w:lang w:eastAsia="zh-CN"/>
        </w:rPr>
        <w:t>”</w:t>
      </w:r>
      <w:r>
        <w:rPr>
          <w:lang w:val="zh-CN" w:eastAsia="zh-CN"/>
        </w:rPr>
        <w:t>取代对</w:t>
      </w:r>
      <w:r w:rsidR="009C3164" w:rsidRPr="009C3164">
        <w:rPr>
          <w:rFonts w:ascii="SimSun" w:eastAsia="SimSun" w:hAnsi="SimSun"/>
          <w:lang w:eastAsia="zh-CN"/>
        </w:rPr>
        <w:t>“</w:t>
      </w:r>
      <w:r w:rsidRPr="009D54A0">
        <w:rPr>
          <w:lang w:eastAsia="zh-CN"/>
        </w:rPr>
        <w:t>GRWAVE</w:t>
      </w:r>
      <w:r w:rsidR="009C3164" w:rsidRPr="009C3164">
        <w:rPr>
          <w:rFonts w:ascii="SimSun" w:eastAsia="SimSun" w:hAnsi="SimSun"/>
          <w:lang w:eastAsia="zh-CN"/>
        </w:rPr>
        <w:t>”</w:t>
      </w:r>
      <w:r>
        <w:rPr>
          <w:lang w:val="zh-CN" w:eastAsia="zh-CN"/>
        </w:rPr>
        <w:t>的参引</w:t>
      </w:r>
      <w:r w:rsidRPr="009D54A0">
        <w:rPr>
          <w:lang w:eastAsia="zh-CN"/>
        </w:rPr>
        <w:t>，</w:t>
      </w:r>
      <w:r>
        <w:rPr>
          <w:lang w:val="zh-CN" w:eastAsia="zh-CN"/>
        </w:rPr>
        <w:t>本修订草案建议同样地将</w:t>
      </w:r>
      <w:r w:rsidRPr="009D54A0">
        <w:rPr>
          <w:lang w:eastAsia="zh-CN"/>
        </w:rPr>
        <w:t>ITU-R P.526-15</w:t>
      </w:r>
      <w:r>
        <w:rPr>
          <w:lang w:val="zh-CN" w:eastAsia="zh-CN"/>
        </w:rPr>
        <w:t>建议书中对</w:t>
      </w:r>
      <w:r w:rsidR="009C3164" w:rsidRPr="009C3164">
        <w:rPr>
          <w:rFonts w:ascii="SimSun" w:eastAsia="SimSun" w:hAnsi="SimSun"/>
          <w:lang w:eastAsia="zh-CN"/>
        </w:rPr>
        <w:t>“</w:t>
      </w:r>
      <w:r w:rsidRPr="009D54A0">
        <w:rPr>
          <w:lang w:eastAsia="zh-CN"/>
        </w:rPr>
        <w:t>GRWAVE</w:t>
      </w:r>
      <w:r w:rsidR="009C3164" w:rsidRPr="009C3164">
        <w:rPr>
          <w:rFonts w:ascii="SimSun" w:eastAsia="SimSun" w:hAnsi="SimSun"/>
          <w:lang w:eastAsia="zh-CN"/>
        </w:rPr>
        <w:t>”</w:t>
      </w:r>
      <w:r>
        <w:rPr>
          <w:lang w:val="zh-CN" w:eastAsia="zh-CN"/>
        </w:rPr>
        <w:t>的参引替换为对</w:t>
      </w:r>
      <w:r w:rsidR="009C3164" w:rsidRPr="009C3164">
        <w:rPr>
          <w:rFonts w:ascii="SimSun" w:eastAsia="SimSun" w:hAnsi="SimSun"/>
          <w:lang w:eastAsia="zh-CN"/>
        </w:rPr>
        <w:t>“</w:t>
      </w:r>
      <w:proofErr w:type="spellStart"/>
      <w:r w:rsidRPr="009D54A0">
        <w:rPr>
          <w:lang w:eastAsia="zh-CN"/>
        </w:rPr>
        <w:t>LFMSmoothEarth</w:t>
      </w:r>
      <w:proofErr w:type="spellEnd"/>
      <w:r w:rsidR="009C3164" w:rsidRPr="009C3164">
        <w:rPr>
          <w:rFonts w:ascii="SimSun" w:eastAsia="SimSun" w:hAnsi="SimSun"/>
          <w:lang w:eastAsia="zh-CN"/>
        </w:rPr>
        <w:t>”</w:t>
      </w:r>
      <w:r>
        <w:rPr>
          <w:lang w:val="zh-CN" w:eastAsia="zh-CN"/>
        </w:rPr>
        <w:t>的参引。此外</w:t>
      </w:r>
      <w:r w:rsidRPr="009D54A0">
        <w:rPr>
          <w:lang w:eastAsia="zh-CN"/>
        </w:rPr>
        <w:t>，</w:t>
      </w:r>
      <w:r>
        <w:rPr>
          <w:lang w:val="zh-CN" w:eastAsia="zh-CN"/>
        </w:rPr>
        <w:t>还纠正了若干语法和拼写错误。</w:t>
      </w:r>
    </w:p>
    <w:p w14:paraId="618911E3" w14:textId="77777777" w:rsidR="009D54A0" w:rsidRDefault="009D54A0" w:rsidP="009D54A0">
      <w:pPr>
        <w:spacing w:before="120"/>
        <w:rPr>
          <w:lang w:eastAsia="zh-CN"/>
        </w:rPr>
      </w:pPr>
      <w:r>
        <w:rPr>
          <w:lang w:val="zh-CN" w:eastAsia="zh-CN"/>
        </w:rPr>
        <w:t>2)</w:t>
      </w:r>
      <w:r>
        <w:rPr>
          <w:lang w:val="zh-CN" w:eastAsia="zh-CN"/>
        </w:rPr>
        <w:tab/>
      </w:r>
      <w:r>
        <w:rPr>
          <w:lang w:val="zh-CN" w:eastAsia="zh-CN"/>
        </w:rPr>
        <w:t>在第</w:t>
      </w:r>
      <w:r>
        <w:rPr>
          <w:lang w:val="zh-CN" w:eastAsia="zh-CN"/>
        </w:rPr>
        <w:t>3.2</w:t>
      </w:r>
      <w:r>
        <w:rPr>
          <w:lang w:val="zh-CN" w:eastAsia="zh-CN"/>
        </w:rPr>
        <w:t>节末尾增加了一个澄清。</w:t>
      </w:r>
    </w:p>
    <w:p w14:paraId="6280132B" w14:textId="3BB46835" w:rsidR="009D54A0" w:rsidRDefault="009D54A0" w:rsidP="009D54A0">
      <w:pPr>
        <w:spacing w:before="120"/>
        <w:rPr>
          <w:szCs w:val="24"/>
          <w:lang w:eastAsia="zh-CN"/>
        </w:rPr>
      </w:pPr>
      <w:r>
        <w:rPr>
          <w:lang w:val="zh-CN" w:eastAsia="zh-CN"/>
        </w:rPr>
        <w:t>3)</w:t>
      </w:r>
      <w:r>
        <w:rPr>
          <w:lang w:val="zh-CN" w:eastAsia="zh-CN"/>
        </w:rPr>
        <w:tab/>
      </w:r>
      <w:r>
        <w:rPr>
          <w:lang w:val="zh-CN" w:eastAsia="zh-CN"/>
        </w:rPr>
        <w:t>新增了第</w:t>
      </w:r>
      <w:r>
        <w:rPr>
          <w:lang w:val="zh-CN" w:eastAsia="zh-CN"/>
        </w:rPr>
        <w:t>4.6</w:t>
      </w:r>
      <w:r>
        <w:rPr>
          <w:lang w:val="zh-CN" w:eastAsia="zh-CN"/>
        </w:rPr>
        <w:t>节</w:t>
      </w:r>
      <w:r w:rsidR="009C3164" w:rsidRPr="009C3164">
        <w:rPr>
          <w:rFonts w:ascii="SimSun" w:eastAsia="SimSun" w:hAnsi="SimSun"/>
          <w:lang w:val="zh-CN" w:eastAsia="zh-CN"/>
        </w:rPr>
        <w:t>“</w:t>
      </w:r>
      <w:r w:rsidR="00BA084B" w:rsidRPr="00BA084B">
        <w:rPr>
          <w:rFonts w:hint="eastAsia"/>
          <w:lang w:val="zh-CN" w:eastAsia="zh-CN"/>
        </w:rPr>
        <w:t>用于一般地</w:t>
      </w:r>
      <w:r w:rsidR="00B50656">
        <w:rPr>
          <w:rFonts w:hint="eastAsia"/>
          <w:lang w:val="zh-CN" w:eastAsia="zh-CN"/>
        </w:rPr>
        <w:t xml:space="preserve"> </w:t>
      </w:r>
      <w:r w:rsidR="00B50656">
        <w:rPr>
          <w:lang w:val="en-GB" w:eastAsia="zh-CN"/>
        </w:rPr>
        <w:t>–</w:t>
      </w:r>
      <w:r w:rsidR="00B50656">
        <w:rPr>
          <w:rFonts w:hint="eastAsia"/>
          <w:lang w:val="en-GB" w:eastAsia="zh-CN"/>
        </w:rPr>
        <w:t xml:space="preserve"> </w:t>
      </w:r>
      <w:r w:rsidR="00BA084B" w:rsidRPr="00BA084B">
        <w:rPr>
          <w:rFonts w:hint="eastAsia"/>
          <w:lang w:val="zh-CN" w:eastAsia="zh-CN"/>
        </w:rPr>
        <w:t>空倾斜路径的方法</w:t>
      </w:r>
      <w:r w:rsidR="009C3164" w:rsidRPr="009C3164">
        <w:rPr>
          <w:rFonts w:ascii="SimSun" w:eastAsia="SimSun" w:hAnsi="SimSun"/>
          <w:lang w:val="zh-CN" w:eastAsia="zh-CN"/>
        </w:rPr>
        <w:t>”</w:t>
      </w:r>
      <w:r>
        <w:rPr>
          <w:lang w:val="zh-CN" w:eastAsia="zh-CN"/>
        </w:rPr>
        <w:t>。</w:t>
      </w:r>
    </w:p>
    <w:p w14:paraId="666C536D" w14:textId="77777777" w:rsidR="009D54A0" w:rsidRDefault="009D54A0" w:rsidP="009D54A0">
      <w:pPr>
        <w:tabs>
          <w:tab w:val="right" w:pos="9639"/>
        </w:tabs>
        <w:spacing w:before="480"/>
        <w:rPr>
          <w:lang w:eastAsia="zh-CN"/>
        </w:rPr>
      </w:pPr>
      <w:r>
        <w:rPr>
          <w:u w:val="single"/>
          <w:lang w:val="zh-CN" w:eastAsia="zh-CN"/>
        </w:rPr>
        <w:t>ITU-R P.311-18</w:t>
      </w:r>
      <w:r>
        <w:rPr>
          <w:u w:val="single"/>
          <w:lang w:val="zh-CN" w:eastAsia="zh-CN"/>
        </w:rPr>
        <w:t>建议书修订草案</w:t>
      </w:r>
      <w:r>
        <w:rPr>
          <w:lang w:val="zh-CN" w:eastAsia="zh-CN"/>
        </w:rPr>
        <w:tab/>
        <w:t>3/48(Rev.2)</w:t>
      </w:r>
      <w:r>
        <w:rPr>
          <w:lang w:val="zh-CN" w:eastAsia="zh-CN"/>
        </w:rPr>
        <w:t>号文件</w:t>
      </w:r>
    </w:p>
    <w:p w14:paraId="64C971A2" w14:textId="77777777" w:rsidR="009D54A0" w:rsidRDefault="009D54A0" w:rsidP="009D54A0">
      <w:pPr>
        <w:pStyle w:val="Rectitle"/>
        <w:rPr>
          <w:lang w:eastAsia="zh-CN"/>
        </w:rPr>
      </w:pPr>
      <w:r>
        <w:rPr>
          <w:bCs/>
          <w:lang w:val="zh-CN" w:eastAsia="zh-CN"/>
        </w:rPr>
        <w:t>无线电波传播研究中数据的采集、表述和分析</w:t>
      </w:r>
    </w:p>
    <w:p w14:paraId="1F19496B" w14:textId="381011F7" w:rsidR="009D54A0" w:rsidRDefault="00BA084B" w:rsidP="009C3164">
      <w:pPr>
        <w:spacing w:before="360"/>
        <w:ind w:firstLineChars="200" w:firstLine="480"/>
        <w:rPr>
          <w:lang w:eastAsia="zh-CN"/>
        </w:rPr>
      </w:pPr>
      <w:r w:rsidRPr="009C3164">
        <w:rPr>
          <w:lang w:eastAsia="zh-CN"/>
        </w:rPr>
        <w:t>ITU-R P.311-18</w:t>
      </w:r>
      <w:r w:rsidR="009D54A0">
        <w:rPr>
          <w:lang w:val="zh-CN" w:eastAsia="zh-CN"/>
        </w:rPr>
        <w:t>建议书修订草案的目的</w:t>
      </w:r>
      <w:r>
        <w:rPr>
          <w:rFonts w:hint="eastAsia"/>
          <w:lang w:val="zh-CN" w:eastAsia="zh-CN"/>
        </w:rPr>
        <w:t>是</w:t>
      </w:r>
      <w:r w:rsidR="009D54A0">
        <w:rPr>
          <w:lang w:val="zh-CN" w:eastAsia="zh-CN"/>
        </w:rPr>
        <w:t>增加</w:t>
      </w:r>
      <w:r w:rsidR="009D54A0" w:rsidRPr="009C3164">
        <w:rPr>
          <w:lang w:eastAsia="zh-CN"/>
        </w:rPr>
        <w:t>：</w:t>
      </w:r>
    </w:p>
    <w:p w14:paraId="28224120" w14:textId="77777777" w:rsidR="009D54A0" w:rsidRDefault="009D54A0" w:rsidP="009D54A0">
      <w:pPr>
        <w:spacing w:before="120"/>
        <w:rPr>
          <w:lang w:eastAsia="zh-CN"/>
        </w:rPr>
      </w:pPr>
      <w:r w:rsidRPr="009C3164">
        <w:rPr>
          <w:lang w:eastAsia="zh-CN"/>
        </w:rPr>
        <w:t>•</w:t>
      </w:r>
      <w:r w:rsidRPr="009C3164">
        <w:rPr>
          <w:lang w:eastAsia="zh-CN"/>
        </w:rPr>
        <w:tab/>
      </w:r>
      <w:r>
        <w:rPr>
          <w:lang w:val="zh-CN" w:eastAsia="zh-CN"/>
        </w:rPr>
        <w:t>第</w:t>
      </w:r>
      <w:r w:rsidRPr="009C3164">
        <w:rPr>
          <w:lang w:eastAsia="zh-CN"/>
        </w:rPr>
        <w:t>XII</w:t>
      </w:r>
      <w:r>
        <w:rPr>
          <w:lang w:val="zh-CN" w:eastAsia="zh-CN"/>
        </w:rPr>
        <w:t>部分</w:t>
      </w:r>
      <w:r w:rsidRPr="009C3164">
        <w:rPr>
          <w:lang w:eastAsia="zh-CN"/>
        </w:rPr>
        <w:t>；</w:t>
      </w:r>
    </w:p>
    <w:p w14:paraId="45292564" w14:textId="77777777" w:rsidR="009D54A0" w:rsidRDefault="009D54A0" w:rsidP="009D54A0">
      <w:pPr>
        <w:spacing w:before="120"/>
        <w:rPr>
          <w:lang w:eastAsia="zh-CN"/>
        </w:rPr>
      </w:pPr>
      <w:r w:rsidRPr="009C3164">
        <w:rPr>
          <w:lang w:eastAsia="zh-CN"/>
        </w:rPr>
        <w:t>•</w:t>
      </w:r>
      <w:r w:rsidRPr="009C3164">
        <w:rPr>
          <w:lang w:eastAsia="zh-CN"/>
        </w:rPr>
        <w:tab/>
      </w:r>
      <w:r>
        <w:rPr>
          <w:lang w:val="zh-CN" w:eastAsia="zh-CN"/>
        </w:rPr>
        <w:t>表</w:t>
      </w:r>
      <w:r w:rsidRPr="009C3164">
        <w:rPr>
          <w:lang w:eastAsia="zh-CN"/>
        </w:rPr>
        <w:t>I-15</w:t>
      </w:r>
      <w:r>
        <w:rPr>
          <w:lang w:val="zh-CN" w:eastAsia="zh-CN"/>
        </w:rPr>
        <w:t>、</w:t>
      </w:r>
      <w:r w:rsidRPr="009C3164">
        <w:rPr>
          <w:lang w:eastAsia="zh-CN"/>
        </w:rPr>
        <w:t>XI-2</w:t>
      </w:r>
      <w:r>
        <w:rPr>
          <w:lang w:val="zh-CN" w:eastAsia="zh-CN"/>
        </w:rPr>
        <w:t>和</w:t>
      </w:r>
      <w:r w:rsidRPr="009C3164">
        <w:rPr>
          <w:lang w:eastAsia="zh-CN"/>
        </w:rPr>
        <w:t>XII-1</w:t>
      </w:r>
      <w:r>
        <w:rPr>
          <w:lang w:val="zh-CN" w:eastAsia="zh-CN"/>
        </w:rPr>
        <w:t>。</w:t>
      </w:r>
    </w:p>
    <w:p w14:paraId="568C5314" w14:textId="5A3FEADA" w:rsidR="009D54A0" w:rsidRDefault="009D54A0" w:rsidP="009D54A0">
      <w:pPr>
        <w:tabs>
          <w:tab w:val="right" w:pos="9639"/>
        </w:tabs>
        <w:spacing w:before="480"/>
        <w:rPr>
          <w:lang w:eastAsia="zh-CN"/>
        </w:rPr>
      </w:pPr>
      <w:r>
        <w:rPr>
          <w:u w:val="single"/>
          <w:lang w:val="zh-CN" w:eastAsia="zh-CN"/>
        </w:rPr>
        <w:t>ITU-R P.1144</w:t>
      </w:r>
      <w:r w:rsidR="00BA084B">
        <w:rPr>
          <w:rFonts w:hint="eastAsia"/>
          <w:u w:val="single"/>
          <w:lang w:val="zh-CN" w:eastAsia="zh-CN"/>
        </w:rPr>
        <w:t>-</w:t>
      </w:r>
      <w:r>
        <w:rPr>
          <w:u w:val="single"/>
          <w:lang w:val="zh-CN" w:eastAsia="zh-CN"/>
        </w:rPr>
        <w:t>12</w:t>
      </w:r>
      <w:r>
        <w:rPr>
          <w:u w:val="single"/>
          <w:lang w:val="zh-CN" w:eastAsia="zh-CN"/>
        </w:rPr>
        <w:t>建议书修订草案</w:t>
      </w:r>
      <w:r>
        <w:rPr>
          <w:lang w:val="zh-CN" w:eastAsia="zh-CN"/>
        </w:rPr>
        <w:tab/>
        <w:t>3/49(Rev.1)</w:t>
      </w:r>
      <w:r>
        <w:rPr>
          <w:lang w:val="zh-CN" w:eastAsia="zh-CN"/>
        </w:rPr>
        <w:t>号文件</w:t>
      </w:r>
    </w:p>
    <w:p w14:paraId="36C924D8" w14:textId="59E4F45A" w:rsidR="00E94B8F" w:rsidRDefault="00E94B8F" w:rsidP="009D54A0">
      <w:pPr>
        <w:pStyle w:val="Rectitle"/>
        <w:rPr>
          <w:bCs/>
          <w:lang w:val="zh-CN" w:eastAsia="zh-CN"/>
        </w:rPr>
      </w:pPr>
      <w:r w:rsidRPr="00E94B8F">
        <w:rPr>
          <w:rFonts w:hint="eastAsia"/>
          <w:bCs/>
          <w:lang w:val="zh-CN" w:eastAsia="zh-CN"/>
        </w:rPr>
        <w:t>无线电通信第</w:t>
      </w:r>
      <w:r w:rsidRPr="00E94B8F">
        <w:rPr>
          <w:rFonts w:hint="eastAsia"/>
          <w:bCs/>
          <w:lang w:val="zh-CN" w:eastAsia="zh-CN"/>
        </w:rPr>
        <w:t>3</w:t>
      </w:r>
      <w:r w:rsidRPr="00E94B8F">
        <w:rPr>
          <w:rFonts w:hint="eastAsia"/>
          <w:bCs/>
          <w:lang w:val="zh-CN" w:eastAsia="zh-CN"/>
        </w:rPr>
        <w:t>研究组传播方法</w:t>
      </w:r>
      <w:ins w:id="2" w:author="LING-C" w:date="2025-08-26T09:56:00Z" w16du:dateUtc="2025-08-26T07:56:00Z">
        <w:r w:rsidRPr="00E94B8F">
          <w:rPr>
            <w:rFonts w:hint="eastAsia"/>
            <w:bCs/>
            <w:lang w:val="zh-CN" w:eastAsia="zh-CN"/>
          </w:rPr>
          <w:t>中所用数值方法</w:t>
        </w:r>
      </w:ins>
      <w:r w:rsidRPr="00E94B8F">
        <w:rPr>
          <w:rFonts w:hint="eastAsia"/>
          <w:bCs/>
          <w:lang w:val="zh-CN" w:eastAsia="zh-CN"/>
        </w:rPr>
        <w:t>的应用</w:t>
      </w:r>
      <w:del w:id="3" w:author="LING-C" w:date="2025-08-26T09:56:00Z" w16du:dateUtc="2025-08-26T07:56:00Z">
        <w:r w:rsidRPr="00E94B8F" w:rsidDel="00E94B8F">
          <w:rPr>
            <w:rFonts w:hint="eastAsia"/>
            <w:bCs/>
            <w:lang w:val="zh-CN" w:eastAsia="zh-CN"/>
          </w:rPr>
          <w:delText>指南</w:delText>
        </w:r>
      </w:del>
      <w:ins w:id="4" w:author="LING-C" w:date="2025-08-26T09:56:00Z" w16du:dateUtc="2025-08-26T07:56:00Z">
        <w:r>
          <w:rPr>
            <w:rFonts w:hint="eastAsia"/>
            <w:bCs/>
            <w:lang w:val="zh-CN" w:eastAsia="zh-CN"/>
          </w:rPr>
          <w:t>导则</w:t>
        </w:r>
      </w:ins>
    </w:p>
    <w:p w14:paraId="4853F140" w14:textId="77777777" w:rsidR="009D54A0" w:rsidRDefault="009D54A0" w:rsidP="009C3164">
      <w:pPr>
        <w:spacing w:before="360"/>
        <w:ind w:firstLineChars="200" w:firstLine="480"/>
        <w:rPr>
          <w:lang w:eastAsia="zh-CN"/>
        </w:rPr>
      </w:pPr>
      <w:bookmarkStart w:id="5" w:name="_Hlk199944074"/>
      <w:bookmarkEnd w:id="5"/>
      <w:r>
        <w:rPr>
          <w:lang w:val="zh-CN" w:eastAsia="zh-CN"/>
        </w:rPr>
        <w:t>本文件建议删除第</w:t>
      </w:r>
      <w:r>
        <w:rPr>
          <w:lang w:val="zh-CN" w:eastAsia="zh-CN"/>
        </w:rPr>
        <w:t>3</w:t>
      </w:r>
      <w:r>
        <w:rPr>
          <w:lang w:val="zh-CN" w:eastAsia="zh-CN"/>
        </w:rPr>
        <w:t>研究组网页上的表</w:t>
      </w:r>
      <w:r>
        <w:rPr>
          <w:lang w:val="zh-CN" w:eastAsia="zh-CN"/>
        </w:rPr>
        <w:t>1</w:t>
      </w:r>
      <w:r>
        <w:rPr>
          <w:lang w:val="zh-CN" w:eastAsia="zh-CN"/>
        </w:rPr>
        <w:t>和表</w:t>
      </w:r>
      <w:r>
        <w:rPr>
          <w:lang w:val="zh-CN" w:eastAsia="zh-CN"/>
        </w:rPr>
        <w:t>2</w:t>
      </w:r>
      <w:r>
        <w:rPr>
          <w:lang w:val="zh-CN" w:eastAsia="zh-CN"/>
        </w:rPr>
        <w:t>。</w:t>
      </w:r>
    </w:p>
    <w:p w14:paraId="5CCE78A1" w14:textId="7B1431EA" w:rsidR="000335C8" w:rsidRDefault="009D54A0" w:rsidP="009D54A0">
      <w:pPr>
        <w:ind w:firstLineChars="200" w:firstLine="480"/>
        <w:rPr>
          <w:lang w:eastAsia="zh-CN"/>
        </w:rPr>
      </w:pPr>
      <w:r>
        <w:rPr>
          <w:lang w:val="zh-CN" w:eastAsia="zh-CN"/>
        </w:rPr>
        <w:t>建议书的标题改为</w:t>
      </w:r>
      <w:r w:rsidR="009C3164" w:rsidRPr="009C3164">
        <w:rPr>
          <w:rFonts w:ascii="SimSun" w:eastAsia="SimSun" w:hAnsi="SimSun"/>
          <w:lang w:val="zh-CN" w:eastAsia="zh-CN"/>
        </w:rPr>
        <w:t>“</w:t>
      </w:r>
      <w:r>
        <w:rPr>
          <w:lang w:val="zh-CN" w:eastAsia="zh-CN"/>
        </w:rPr>
        <w:t>无线电通信第</w:t>
      </w:r>
      <w:r>
        <w:rPr>
          <w:lang w:val="zh-CN" w:eastAsia="zh-CN"/>
        </w:rPr>
        <w:t>3</w:t>
      </w:r>
      <w:r>
        <w:rPr>
          <w:lang w:val="zh-CN" w:eastAsia="zh-CN"/>
        </w:rPr>
        <w:t>研究组传播方法中</w:t>
      </w:r>
      <w:r w:rsidR="00E94B8F">
        <w:rPr>
          <w:rFonts w:hint="eastAsia"/>
          <w:lang w:val="zh-CN" w:eastAsia="zh-CN"/>
        </w:rPr>
        <w:t>所</w:t>
      </w:r>
      <w:r>
        <w:rPr>
          <w:lang w:val="zh-CN" w:eastAsia="zh-CN"/>
        </w:rPr>
        <w:t>用数值方法的应用导则</w:t>
      </w:r>
      <w:r w:rsidR="009C3164" w:rsidRPr="009C3164">
        <w:rPr>
          <w:rFonts w:ascii="SimSun" w:eastAsia="SimSun" w:hAnsi="SimSun"/>
          <w:lang w:val="zh-CN" w:eastAsia="zh-CN"/>
        </w:rPr>
        <w:t>”</w:t>
      </w:r>
      <w:r>
        <w:rPr>
          <w:lang w:val="zh-CN" w:eastAsia="zh-CN"/>
        </w:rPr>
        <w:t>，以反映</w:t>
      </w:r>
      <w:r w:rsidR="00E94B8F">
        <w:rPr>
          <w:rFonts w:hint="eastAsia"/>
          <w:lang w:val="zh-CN" w:eastAsia="zh-CN"/>
        </w:rPr>
        <w:t>所</w:t>
      </w:r>
      <w:r>
        <w:rPr>
          <w:lang w:val="zh-CN" w:eastAsia="zh-CN"/>
        </w:rPr>
        <w:t>余</w:t>
      </w:r>
      <w:r w:rsidR="00E94B8F">
        <w:rPr>
          <w:rFonts w:hint="eastAsia"/>
          <w:lang w:val="zh-CN" w:eastAsia="zh-CN"/>
        </w:rPr>
        <w:t>内容</w:t>
      </w:r>
      <w:r>
        <w:rPr>
          <w:lang w:val="zh-CN" w:eastAsia="zh-CN"/>
        </w:rPr>
        <w:t>。</w:t>
      </w:r>
    </w:p>
    <w:p w14:paraId="62690958" w14:textId="77777777" w:rsidR="006B3736" w:rsidRPr="007A0176" w:rsidRDefault="006B3736" w:rsidP="006B3736">
      <w:pPr>
        <w:rPr>
          <w:lang w:eastAsia="zh-CN"/>
        </w:rPr>
      </w:pPr>
    </w:p>
    <w:bookmarkEnd w:id="1"/>
    <w:p w14:paraId="458D7763" w14:textId="03B40B51" w:rsidR="00115C83" w:rsidRDefault="00115C83" w:rsidP="00115C83">
      <w:pPr>
        <w:jc w:val="center"/>
      </w:pPr>
      <w:r>
        <w:t>_______________</w:t>
      </w:r>
    </w:p>
    <w:sectPr w:rsidR="00115C83" w:rsidSect="00FD46A6">
      <w:headerReference w:type="even" r:id="rId14"/>
      <w:headerReference w:type="default" r:id="rId15"/>
      <w:footerReference w:type="even" r:id="rId16"/>
      <w:headerReference w:type="first" r:id="rId17"/>
      <w:footerReference w:type="first" r:id="rId18"/>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14D65FCE"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BA7A90">
      <w:rPr>
        <w:noProof/>
        <w:sz w:val="16"/>
        <w:szCs w:val="16"/>
      </w:rPr>
      <w:t>01.09.25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24A5B305"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Tel</w:t>
    </w:r>
    <w:r w:rsidR="00DA5147">
      <w:rPr>
        <w:color w:val="4F81BD" w:themeColor="accent1"/>
        <w:sz w:val="19"/>
        <w:szCs w:val="19"/>
        <w:lang w:val="en-GB"/>
      </w:rPr>
      <w:t>.</w:t>
    </w:r>
    <w:r w:rsidRPr="0055219D">
      <w:rPr>
        <w:color w:val="4F81BD" w:themeColor="accent1"/>
        <w:sz w:val="19"/>
        <w:szCs w:val="19"/>
        <w:lang w:val="en-GB"/>
      </w:rPr>
      <w:t xml:space="preserve">: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DA5147">
      <w:rPr>
        <w:color w:val="4F81BD" w:themeColor="accent1"/>
        <w:sz w:val="19"/>
        <w:szCs w:val="19"/>
        <w:lang w:val="en-GB"/>
      </w:rPr>
      <w:t>Fax: +41 22 733 7256</w:t>
    </w:r>
    <w:r w:rsidRPr="0055219D">
      <w:rPr>
        <w:color w:val="3E8EDE"/>
        <w:sz w:val="18"/>
        <w:szCs w:val="18"/>
        <w:lang w:val="en-GB"/>
      </w:rPr>
      <w:t xml:space="preserve">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C">
    <w15:presenceInfo w15:providerId="None" w15:userId="LIN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55C60"/>
    <w:rsid w:val="00070258"/>
    <w:rsid w:val="0007323C"/>
    <w:rsid w:val="00073ECB"/>
    <w:rsid w:val="00086D03"/>
    <w:rsid w:val="000871EA"/>
    <w:rsid w:val="000A096A"/>
    <w:rsid w:val="000A375E"/>
    <w:rsid w:val="000A7051"/>
    <w:rsid w:val="000B0AF6"/>
    <w:rsid w:val="000B0E9B"/>
    <w:rsid w:val="000B2CAE"/>
    <w:rsid w:val="000C03C7"/>
    <w:rsid w:val="000C255F"/>
    <w:rsid w:val="000C2AD0"/>
    <w:rsid w:val="000E120C"/>
    <w:rsid w:val="000E3DEE"/>
    <w:rsid w:val="000F00B0"/>
    <w:rsid w:val="00100B72"/>
    <w:rsid w:val="00101F7D"/>
    <w:rsid w:val="00103C76"/>
    <w:rsid w:val="0011265F"/>
    <w:rsid w:val="00114FCA"/>
    <w:rsid w:val="00115C83"/>
    <w:rsid w:val="00117282"/>
    <w:rsid w:val="00117389"/>
    <w:rsid w:val="00121C2D"/>
    <w:rsid w:val="00125296"/>
    <w:rsid w:val="00134404"/>
    <w:rsid w:val="00144DFB"/>
    <w:rsid w:val="00164B62"/>
    <w:rsid w:val="00187CA3"/>
    <w:rsid w:val="0019107D"/>
    <w:rsid w:val="00196710"/>
    <w:rsid w:val="00196770"/>
    <w:rsid w:val="00197324"/>
    <w:rsid w:val="001B351B"/>
    <w:rsid w:val="001B42C9"/>
    <w:rsid w:val="001C06DB"/>
    <w:rsid w:val="001C6971"/>
    <w:rsid w:val="001D2785"/>
    <w:rsid w:val="001D7070"/>
    <w:rsid w:val="001E40FA"/>
    <w:rsid w:val="001F2170"/>
    <w:rsid w:val="001F3948"/>
    <w:rsid w:val="001F481C"/>
    <w:rsid w:val="001F5A49"/>
    <w:rsid w:val="00201097"/>
    <w:rsid w:val="00201B6E"/>
    <w:rsid w:val="002228F3"/>
    <w:rsid w:val="002302B3"/>
    <w:rsid w:val="00230C66"/>
    <w:rsid w:val="00235A29"/>
    <w:rsid w:val="00241526"/>
    <w:rsid w:val="002443A2"/>
    <w:rsid w:val="002532C5"/>
    <w:rsid w:val="00266E74"/>
    <w:rsid w:val="00283C3B"/>
    <w:rsid w:val="002861E6"/>
    <w:rsid w:val="00286889"/>
    <w:rsid w:val="00287D18"/>
    <w:rsid w:val="00290E2B"/>
    <w:rsid w:val="002A2618"/>
    <w:rsid w:val="002A5DD7"/>
    <w:rsid w:val="002B0972"/>
    <w:rsid w:val="002B0CAC"/>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4D21"/>
    <w:rsid w:val="003666FF"/>
    <w:rsid w:val="00372D12"/>
    <w:rsid w:val="0037309C"/>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362C"/>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B18"/>
    <w:rsid w:val="00553DD7"/>
    <w:rsid w:val="005638CF"/>
    <w:rsid w:val="0056611E"/>
    <w:rsid w:val="0056741E"/>
    <w:rsid w:val="0057325A"/>
    <w:rsid w:val="0057469A"/>
    <w:rsid w:val="00575FC9"/>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0E1D"/>
    <w:rsid w:val="006A518B"/>
    <w:rsid w:val="006B0590"/>
    <w:rsid w:val="006B119F"/>
    <w:rsid w:val="006B3736"/>
    <w:rsid w:val="006B49DA"/>
    <w:rsid w:val="006C53F8"/>
    <w:rsid w:val="006C6541"/>
    <w:rsid w:val="006C7CDE"/>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921A7"/>
    <w:rsid w:val="00796CD6"/>
    <w:rsid w:val="007A6335"/>
    <w:rsid w:val="007B3DB1"/>
    <w:rsid w:val="007C3AF4"/>
    <w:rsid w:val="007D183E"/>
    <w:rsid w:val="007D43D0"/>
    <w:rsid w:val="007E1833"/>
    <w:rsid w:val="007E3F13"/>
    <w:rsid w:val="007F751A"/>
    <w:rsid w:val="00800012"/>
    <w:rsid w:val="0080261F"/>
    <w:rsid w:val="00806160"/>
    <w:rsid w:val="008143A4"/>
    <w:rsid w:val="0081513E"/>
    <w:rsid w:val="00826105"/>
    <w:rsid w:val="00854131"/>
    <w:rsid w:val="0085652D"/>
    <w:rsid w:val="0087694B"/>
    <w:rsid w:val="00880F4D"/>
    <w:rsid w:val="00887C4A"/>
    <w:rsid w:val="008A0B89"/>
    <w:rsid w:val="008B35A3"/>
    <w:rsid w:val="008B37E1"/>
    <w:rsid w:val="008B45F8"/>
    <w:rsid w:val="008C2E74"/>
    <w:rsid w:val="008C2EFD"/>
    <w:rsid w:val="008D4B2D"/>
    <w:rsid w:val="008D5409"/>
    <w:rsid w:val="008E006D"/>
    <w:rsid w:val="008E38B4"/>
    <w:rsid w:val="008F4F21"/>
    <w:rsid w:val="008F7E3E"/>
    <w:rsid w:val="00904D4A"/>
    <w:rsid w:val="009076D7"/>
    <w:rsid w:val="00914F95"/>
    <w:rsid w:val="009151BA"/>
    <w:rsid w:val="0092100D"/>
    <w:rsid w:val="00923A5E"/>
    <w:rsid w:val="00925023"/>
    <w:rsid w:val="009277BC"/>
    <w:rsid w:val="00927D57"/>
    <w:rsid w:val="00930DD1"/>
    <w:rsid w:val="00931A51"/>
    <w:rsid w:val="00935BD3"/>
    <w:rsid w:val="00936E1F"/>
    <w:rsid w:val="00947185"/>
    <w:rsid w:val="009518B3"/>
    <w:rsid w:val="00963D9D"/>
    <w:rsid w:val="0098013E"/>
    <w:rsid w:val="00981B54"/>
    <w:rsid w:val="009842C3"/>
    <w:rsid w:val="009A009A"/>
    <w:rsid w:val="009A6BB6"/>
    <w:rsid w:val="009B3F43"/>
    <w:rsid w:val="009B5CFA"/>
    <w:rsid w:val="009C0DD2"/>
    <w:rsid w:val="009C161F"/>
    <w:rsid w:val="009C3164"/>
    <w:rsid w:val="009C56B4"/>
    <w:rsid w:val="009C6A12"/>
    <w:rsid w:val="009D1C6D"/>
    <w:rsid w:val="009D51A2"/>
    <w:rsid w:val="009D54A0"/>
    <w:rsid w:val="009E04A8"/>
    <w:rsid w:val="009E4AEC"/>
    <w:rsid w:val="009E5BD8"/>
    <w:rsid w:val="009E681E"/>
    <w:rsid w:val="00A119E6"/>
    <w:rsid w:val="00A16DAE"/>
    <w:rsid w:val="00A174BE"/>
    <w:rsid w:val="00A20FBC"/>
    <w:rsid w:val="00A31370"/>
    <w:rsid w:val="00A34D6F"/>
    <w:rsid w:val="00A408D8"/>
    <w:rsid w:val="00A41F91"/>
    <w:rsid w:val="00A63355"/>
    <w:rsid w:val="00A7596D"/>
    <w:rsid w:val="00A963DF"/>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153B7"/>
    <w:rsid w:val="00B34CF9"/>
    <w:rsid w:val="00B37559"/>
    <w:rsid w:val="00B4054B"/>
    <w:rsid w:val="00B4468A"/>
    <w:rsid w:val="00B50656"/>
    <w:rsid w:val="00B579B0"/>
    <w:rsid w:val="00B57D11"/>
    <w:rsid w:val="00B649D7"/>
    <w:rsid w:val="00B81C2F"/>
    <w:rsid w:val="00B90743"/>
    <w:rsid w:val="00B90C45"/>
    <w:rsid w:val="00B933BE"/>
    <w:rsid w:val="00BA084B"/>
    <w:rsid w:val="00BA7A90"/>
    <w:rsid w:val="00BB53E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C069A"/>
    <w:rsid w:val="00CE076A"/>
    <w:rsid w:val="00CE463D"/>
    <w:rsid w:val="00CE5B5A"/>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A5147"/>
    <w:rsid w:val="00DB1011"/>
    <w:rsid w:val="00DC1606"/>
    <w:rsid w:val="00DE66A5"/>
    <w:rsid w:val="00DF2B50"/>
    <w:rsid w:val="00E01059"/>
    <w:rsid w:val="00E02D36"/>
    <w:rsid w:val="00E04C86"/>
    <w:rsid w:val="00E17344"/>
    <w:rsid w:val="00E20F30"/>
    <w:rsid w:val="00E2189C"/>
    <w:rsid w:val="00E25BB1"/>
    <w:rsid w:val="00E27BBA"/>
    <w:rsid w:val="00E30E3F"/>
    <w:rsid w:val="00E35E8F"/>
    <w:rsid w:val="00E428AB"/>
    <w:rsid w:val="00E438E8"/>
    <w:rsid w:val="00E453A3"/>
    <w:rsid w:val="00E5180D"/>
    <w:rsid w:val="00E520E2"/>
    <w:rsid w:val="00E530C4"/>
    <w:rsid w:val="00E53DCE"/>
    <w:rsid w:val="00E55996"/>
    <w:rsid w:val="00E64254"/>
    <w:rsid w:val="00E67928"/>
    <w:rsid w:val="00E70FB5"/>
    <w:rsid w:val="00E915AF"/>
    <w:rsid w:val="00E94B8F"/>
    <w:rsid w:val="00E96415"/>
    <w:rsid w:val="00EA0DB4"/>
    <w:rsid w:val="00EA15B3"/>
    <w:rsid w:val="00EB2358"/>
    <w:rsid w:val="00EB3EB8"/>
    <w:rsid w:val="00EC00EF"/>
    <w:rsid w:val="00EC02FE"/>
    <w:rsid w:val="00EC4000"/>
    <w:rsid w:val="00EC4A96"/>
    <w:rsid w:val="00EE03A0"/>
    <w:rsid w:val="00F424BF"/>
    <w:rsid w:val="00F44FC3"/>
    <w:rsid w:val="00F46107"/>
    <w:rsid w:val="00F468C5"/>
    <w:rsid w:val="00F52F39"/>
    <w:rsid w:val="00F55884"/>
    <w:rsid w:val="00F6184F"/>
    <w:rsid w:val="00F62FBA"/>
    <w:rsid w:val="00F8310E"/>
    <w:rsid w:val="00F914DD"/>
    <w:rsid w:val="00FA2358"/>
    <w:rsid w:val="00FB2592"/>
    <w:rsid w:val="00FB2810"/>
    <w:rsid w:val="00FB7A2C"/>
    <w:rsid w:val="00FC2947"/>
    <w:rsid w:val="00FC5F1B"/>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64D21"/>
    <w:pPr>
      <w:keepNext/>
      <w:keepLines/>
      <w:spacing w:before="48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paragraph" w:styleId="Revision">
    <w:name w:val="Revision"/>
    <w:hidden/>
    <w:uiPriority w:val="99"/>
    <w:semiHidden/>
    <w:rsid w:val="00E94B8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47/en" TargetMode="External"/><Relationship Id="rId13" Type="http://schemas.openxmlformats.org/officeDocument/2006/relationships/hyperlink" Target="https://www.itu.int/md/R23-SG03-C/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ipr/Pages/policy.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837</Words>
  <Characters>854</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Panoussopoulos, Sonia</cp:lastModifiedBy>
  <cp:revision>7</cp:revision>
  <cp:lastPrinted>2013-03-08T10:15:00Z</cp:lastPrinted>
  <dcterms:created xsi:type="dcterms:W3CDTF">2025-08-26T09:34:00Z</dcterms:created>
  <dcterms:modified xsi:type="dcterms:W3CDTF">2025-09-01T09:32:00Z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