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DB6909" w14:paraId="603B1E79" w14:textId="77777777" w:rsidTr="00153E23">
        <w:tc>
          <w:tcPr>
            <w:tcW w:w="5000" w:type="pct"/>
            <w:gridSpan w:val="3"/>
            <w:shd w:val="clear" w:color="auto" w:fill="auto"/>
          </w:tcPr>
          <w:p w14:paraId="73F5D867" w14:textId="77777777" w:rsidR="000F7BBE" w:rsidRPr="00DB6909" w:rsidRDefault="000F7BBE" w:rsidP="00F16820">
            <w:pPr>
              <w:spacing w:before="240" w:line="340" w:lineRule="exact"/>
              <w:rPr>
                <w:b/>
                <w:bCs/>
                <w:color w:val="808080" w:themeColor="background1" w:themeShade="80"/>
                <w:sz w:val="28"/>
                <w:szCs w:val="28"/>
                <w:rtl/>
                <w:lang w:bidi="ar-EG"/>
              </w:rPr>
            </w:pPr>
            <w:r w:rsidRPr="00DB6909">
              <w:rPr>
                <w:b/>
                <w:bCs/>
                <w:color w:val="808080" w:themeColor="background1" w:themeShade="80"/>
                <w:sz w:val="28"/>
                <w:szCs w:val="28"/>
                <w:rtl/>
              </w:rPr>
              <w:t>مكتب</w:t>
            </w:r>
            <w:r w:rsidRPr="00DB6909">
              <w:rPr>
                <w:rFonts w:hint="cs"/>
                <w:b/>
                <w:bCs/>
                <w:color w:val="808080" w:themeColor="background1" w:themeShade="80"/>
                <w:sz w:val="28"/>
                <w:szCs w:val="28"/>
                <w:rtl/>
              </w:rPr>
              <w:t xml:space="preserve"> </w:t>
            </w:r>
            <w:r w:rsidRPr="00DB6909">
              <w:rPr>
                <w:b/>
                <w:bCs/>
                <w:color w:val="808080" w:themeColor="background1" w:themeShade="80"/>
                <w:sz w:val="28"/>
                <w:szCs w:val="28"/>
                <w:rtl/>
              </w:rPr>
              <w:t>الاتصالات</w:t>
            </w:r>
            <w:r w:rsidRPr="00DB6909">
              <w:rPr>
                <w:rFonts w:hint="cs"/>
                <w:b/>
                <w:bCs/>
                <w:color w:val="808080" w:themeColor="background1" w:themeShade="80"/>
                <w:sz w:val="28"/>
                <w:szCs w:val="28"/>
                <w:rtl/>
              </w:rPr>
              <w:t xml:space="preserve"> </w:t>
            </w:r>
            <w:r w:rsidRPr="00DB6909">
              <w:rPr>
                <w:b/>
                <w:bCs/>
                <w:color w:val="808080" w:themeColor="background1" w:themeShade="80"/>
                <w:sz w:val="28"/>
                <w:szCs w:val="28"/>
                <w:rtl/>
              </w:rPr>
              <w:t>الراديوية</w:t>
            </w:r>
            <w:r w:rsidRPr="00DB6909">
              <w:rPr>
                <w:rFonts w:hint="cs"/>
                <w:b/>
                <w:bCs/>
                <w:color w:val="808080" w:themeColor="background1" w:themeShade="80"/>
                <w:sz w:val="28"/>
                <w:szCs w:val="28"/>
                <w:rtl/>
              </w:rPr>
              <w:t xml:space="preserve"> </w:t>
            </w:r>
            <w:r w:rsidRPr="00DB6909">
              <w:rPr>
                <w:b/>
                <w:bCs/>
                <w:color w:val="808080" w:themeColor="background1" w:themeShade="80"/>
                <w:sz w:val="28"/>
                <w:szCs w:val="28"/>
                <w:lang w:bidi="ar-EG"/>
              </w:rPr>
              <w:t>(BR)</w:t>
            </w:r>
          </w:p>
          <w:p w14:paraId="397BDF87" w14:textId="77777777" w:rsidR="000F7BBE" w:rsidRPr="00DB6909" w:rsidRDefault="000F7BBE" w:rsidP="000F7BBE">
            <w:pPr>
              <w:rPr>
                <w:b/>
                <w:bCs/>
                <w:rtl/>
                <w:lang w:bidi="ar-EG"/>
              </w:rPr>
            </w:pPr>
          </w:p>
        </w:tc>
      </w:tr>
      <w:tr w:rsidR="000F7BBE" w:rsidRPr="00DB6909" w14:paraId="5BB8C4AD" w14:textId="77777777" w:rsidTr="00153E23">
        <w:tc>
          <w:tcPr>
            <w:tcW w:w="2707" w:type="pct"/>
            <w:gridSpan w:val="2"/>
            <w:shd w:val="clear" w:color="auto" w:fill="auto"/>
          </w:tcPr>
          <w:p w14:paraId="28AE8DB3" w14:textId="33F38E39" w:rsidR="000F7BBE" w:rsidRPr="00DB6909" w:rsidRDefault="000F7BBE" w:rsidP="00DB6A82">
            <w:pPr>
              <w:spacing w:before="80" w:line="300" w:lineRule="exact"/>
              <w:jc w:val="left"/>
              <w:rPr>
                <w:position w:val="2"/>
                <w:rtl/>
                <w:lang w:bidi="ar-SY"/>
              </w:rPr>
            </w:pPr>
            <w:r w:rsidRPr="00DB6909">
              <w:rPr>
                <w:rFonts w:hint="cs"/>
                <w:position w:val="2"/>
                <w:rtl/>
                <w:lang w:bidi="ar-AE"/>
              </w:rPr>
              <w:t>الرسالة الإدارية المعممة</w:t>
            </w:r>
            <w:r w:rsidR="00DB6A82">
              <w:rPr>
                <w:position w:val="2"/>
                <w:rtl/>
                <w:lang w:bidi="ar-EG"/>
              </w:rPr>
              <w:br/>
            </w:r>
            <w:r w:rsidRPr="00DB6909">
              <w:rPr>
                <w:b/>
                <w:bCs/>
                <w:position w:val="2"/>
                <w:lang w:val="en-GB" w:bidi="ar-EG"/>
              </w:rPr>
              <w:t>CACE/</w:t>
            </w:r>
            <w:r w:rsidR="009270EA" w:rsidRPr="00DB6909">
              <w:rPr>
                <w:b/>
                <w:bCs/>
                <w:position w:val="2"/>
                <w:lang w:val="en-GB" w:bidi="ar-EG"/>
              </w:rPr>
              <w:t>115</w:t>
            </w:r>
            <w:r w:rsidR="003E7A75">
              <w:rPr>
                <w:b/>
                <w:bCs/>
                <w:position w:val="2"/>
                <w:lang w:val="en-GB" w:bidi="ar-EG"/>
              </w:rPr>
              <w:t>4</w:t>
            </w:r>
          </w:p>
        </w:tc>
        <w:tc>
          <w:tcPr>
            <w:tcW w:w="2293" w:type="pct"/>
            <w:shd w:val="clear" w:color="auto" w:fill="auto"/>
          </w:tcPr>
          <w:p w14:paraId="4B7ED4DB" w14:textId="465A2CA6" w:rsidR="000F7BBE" w:rsidRPr="00DB6909" w:rsidRDefault="000254CA" w:rsidP="000254CA">
            <w:pPr>
              <w:spacing w:before="80" w:after="60" w:line="300" w:lineRule="exact"/>
              <w:jc w:val="right"/>
              <w:rPr>
                <w:position w:val="2"/>
                <w:rtl/>
              </w:rPr>
            </w:pPr>
            <w:r w:rsidRPr="000254CA">
              <w:rPr>
                <w:position w:val="2"/>
                <w:rtl/>
                <w:lang w:val="fr-FR"/>
              </w:rPr>
              <w:t>2 سبتمبر 2025</w:t>
            </w:r>
          </w:p>
        </w:tc>
      </w:tr>
      <w:tr w:rsidR="000F7BBE" w:rsidRPr="00DB6909" w14:paraId="648C0AE8" w14:textId="77777777" w:rsidTr="00153E23">
        <w:tc>
          <w:tcPr>
            <w:tcW w:w="5000" w:type="pct"/>
            <w:gridSpan w:val="3"/>
            <w:shd w:val="clear" w:color="auto" w:fill="auto"/>
          </w:tcPr>
          <w:p w14:paraId="5A5E08FF" w14:textId="77777777" w:rsidR="000F7BBE" w:rsidRPr="00DB6909" w:rsidRDefault="000F7BBE" w:rsidP="004111FB">
            <w:pPr>
              <w:spacing w:before="0" w:line="260" w:lineRule="exact"/>
              <w:rPr>
                <w:position w:val="2"/>
                <w:rtl/>
                <w:lang w:bidi="ar-SY"/>
              </w:rPr>
            </w:pPr>
          </w:p>
        </w:tc>
      </w:tr>
      <w:tr w:rsidR="000F7BBE" w:rsidRPr="00DB6909" w14:paraId="5ADC77C4" w14:textId="77777777" w:rsidTr="00153E23">
        <w:tc>
          <w:tcPr>
            <w:tcW w:w="5000" w:type="pct"/>
            <w:gridSpan w:val="3"/>
            <w:shd w:val="clear" w:color="auto" w:fill="auto"/>
          </w:tcPr>
          <w:p w14:paraId="6B8B522D" w14:textId="77777777" w:rsidR="000F7BBE" w:rsidRPr="00DB6909" w:rsidRDefault="000F7BBE" w:rsidP="004111FB">
            <w:pPr>
              <w:spacing w:before="0" w:line="260" w:lineRule="exact"/>
              <w:rPr>
                <w:position w:val="2"/>
                <w:rtl/>
                <w:lang w:bidi="ar-SY"/>
              </w:rPr>
            </w:pPr>
          </w:p>
        </w:tc>
      </w:tr>
      <w:tr w:rsidR="000F7BBE" w:rsidRPr="00DB6909" w14:paraId="226514F2" w14:textId="77777777" w:rsidTr="00153E23">
        <w:tc>
          <w:tcPr>
            <w:tcW w:w="5000" w:type="pct"/>
            <w:gridSpan w:val="3"/>
            <w:shd w:val="clear" w:color="auto" w:fill="auto"/>
          </w:tcPr>
          <w:p w14:paraId="56EB77F0" w14:textId="204C5762" w:rsidR="000F7BBE" w:rsidRPr="00DB6909" w:rsidRDefault="003E7A75" w:rsidP="003E7A75">
            <w:pPr>
              <w:spacing w:before="80" w:after="60" w:line="300" w:lineRule="exact"/>
              <w:jc w:val="left"/>
              <w:rPr>
                <w:b/>
                <w:bCs/>
                <w:position w:val="2"/>
                <w:lang w:bidi="ar-EG"/>
              </w:rPr>
            </w:pPr>
            <w:r w:rsidRPr="003E7A75">
              <w:rPr>
                <w:b/>
                <w:bCs/>
                <w:position w:val="2"/>
                <w:rtl/>
                <w:lang w:bidi="ar-SY"/>
              </w:rPr>
              <w:t xml:space="preserve">إلى إدارات الدول الأعضاء في الاتحاد الدولي للاتصالات وأعضاء قطاع الاتصالات الراديوية والمنتسبين إليه </w:t>
            </w:r>
            <w:r w:rsidR="0066586D">
              <w:rPr>
                <w:b/>
                <w:bCs/>
                <w:position w:val="2"/>
                <w:rtl/>
                <w:lang w:bidi="ar-SY"/>
              </w:rPr>
              <w:br/>
            </w:r>
            <w:r w:rsidRPr="003E7A75">
              <w:rPr>
                <w:b/>
                <w:bCs/>
                <w:position w:val="2"/>
                <w:rtl/>
                <w:lang w:bidi="ar-SY"/>
              </w:rPr>
              <w:t>والهيئات الأكاديمية المنضمة إلى الاتحاد المشاركين في أعمال لجنة الدراسات 3 للاتصالات الراديوية</w:t>
            </w:r>
          </w:p>
        </w:tc>
      </w:tr>
      <w:tr w:rsidR="000F7BBE" w:rsidRPr="00DB6909" w14:paraId="5000625C" w14:textId="77777777" w:rsidTr="00153E23">
        <w:tc>
          <w:tcPr>
            <w:tcW w:w="5000" w:type="pct"/>
            <w:gridSpan w:val="3"/>
            <w:shd w:val="clear" w:color="auto" w:fill="auto"/>
          </w:tcPr>
          <w:p w14:paraId="1AE14AD4" w14:textId="77777777" w:rsidR="000F7BBE" w:rsidRPr="00DB6909" w:rsidRDefault="000F7BBE" w:rsidP="004111FB">
            <w:pPr>
              <w:spacing w:before="0" w:line="260" w:lineRule="exact"/>
              <w:rPr>
                <w:position w:val="2"/>
                <w:rtl/>
                <w:lang w:bidi="ar-SY"/>
              </w:rPr>
            </w:pPr>
          </w:p>
        </w:tc>
      </w:tr>
      <w:tr w:rsidR="000F7BBE" w:rsidRPr="00DB6909" w14:paraId="1DCE0E53" w14:textId="77777777" w:rsidTr="00153E23">
        <w:tc>
          <w:tcPr>
            <w:tcW w:w="5000" w:type="pct"/>
            <w:gridSpan w:val="3"/>
            <w:shd w:val="clear" w:color="auto" w:fill="auto"/>
          </w:tcPr>
          <w:p w14:paraId="39CA37DE" w14:textId="77777777" w:rsidR="000F7BBE" w:rsidRPr="00DB6909" w:rsidRDefault="000F7BBE" w:rsidP="004111FB">
            <w:pPr>
              <w:spacing w:before="0" w:line="260" w:lineRule="exact"/>
              <w:rPr>
                <w:position w:val="2"/>
                <w:rtl/>
                <w:lang w:bidi="ar-SY"/>
              </w:rPr>
            </w:pPr>
          </w:p>
        </w:tc>
      </w:tr>
      <w:tr w:rsidR="000F7BBE" w:rsidRPr="00DB6909" w14:paraId="61B9B4D4" w14:textId="77777777" w:rsidTr="00153E23">
        <w:trPr>
          <w:trHeight w:val="452"/>
        </w:trPr>
        <w:tc>
          <w:tcPr>
            <w:tcW w:w="699" w:type="pct"/>
            <w:shd w:val="clear" w:color="auto" w:fill="auto"/>
          </w:tcPr>
          <w:p w14:paraId="0508555B" w14:textId="77777777" w:rsidR="000F7BBE" w:rsidRPr="00DB6909" w:rsidRDefault="000F7BBE" w:rsidP="000F7BBE">
            <w:pPr>
              <w:spacing w:before="80" w:after="60" w:line="300" w:lineRule="exact"/>
              <w:rPr>
                <w:position w:val="2"/>
                <w:lang w:val="fr-FR" w:bidi="ar-EG"/>
              </w:rPr>
            </w:pPr>
            <w:r w:rsidRPr="00DB6909">
              <w:rPr>
                <w:position w:val="2"/>
                <w:rtl/>
              </w:rPr>
              <w:t>الموضوع</w:t>
            </w:r>
            <w:r w:rsidRPr="00DB6909">
              <w:rPr>
                <w:position w:val="2"/>
                <w:lang w:val="en-GB" w:bidi="ar-EG"/>
              </w:rPr>
              <w:t>:</w:t>
            </w:r>
          </w:p>
        </w:tc>
        <w:tc>
          <w:tcPr>
            <w:tcW w:w="4301" w:type="pct"/>
            <w:gridSpan w:val="2"/>
            <w:shd w:val="clear" w:color="auto" w:fill="auto"/>
          </w:tcPr>
          <w:p w14:paraId="06DDE384" w14:textId="5F58983A" w:rsidR="000F7BBE" w:rsidRDefault="00667871" w:rsidP="00667871">
            <w:pPr>
              <w:tabs>
                <w:tab w:val="clear" w:pos="794"/>
                <w:tab w:val="left" w:pos="385"/>
              </w:tabs>
              <w:spacing w:before="80" w:after="60" w:line="300" w:lineRule="exact"/>
              <w:ind w:left="385" w:hanging="385"/>
              <w:rPr>
                <w:b/>
                <w:bCs/>
                <w:position w:val="2"/>
                <w:rtl/>
              </w:rPr>
            </w:pPr>
            <w:r w:rsidRPr="00667871">
              <w:rPr>
                <w:b/>
                <w:bCs/>
                <w:position w:val="2"/>
                <w:rtl/>
              </w:rPr>
              <w:t>لجنة الدراسات 3 للاتصالات الراديوية (انتشار الموجات الراديوية)</w:t>
            </w:r>
          </w:p>
          <w:p w14:paraId="2BBF3750" w14:textId="588C5D15" w:rsidR="00DB6909" w:rsidRPr="003E44DA" w:rsidRDefault="00667871" w:rsidP="003E44DA">
            <w:pPr>
              <w:rPr>
                <w:b/>
                <w:bCs/>
                <w:position w:val="2"/>
                <w:lang w:bidi="ar-EG"/>
              </w:rPr>
            </w:pPr>
            <w:r w:rsidRPr="003E44DA">
              <w:rPr>
                <w:b/>
                <w:bCs/>
                <w:lang w:val="fr-CH"/>
              </w:rPr>
              <w:t>–</w:t>
            </w:r>
            <w:r w:rsidRPr="003E44DA">
              <w:rPr>
                <w:b/>
                <w:bCs/>
                <w:rtl/>
              </w:rPr>
              <w:tab/>
              <w:t>اقتراح الموافقة على مشاريع مراجعة 3 توصيات لقطاع الاتصالات الراديوية</w:t>
            </w:r>
          </w:p>
        </w:tc>
      </w:tr>
    </w:tbl>
    <w:p w14:paraId="311B80A2" w14:textId="0722899E" w:rsidR="000139DD" w:rsidRDefault="000139DD" w:rsidP="003E3E37">
      <w:pPr>
        <w:spacing w:before="360"/>
        <w:rPr>
          <w:rtl/>
        </w:rPr>
      </w:pPr>
      <w:r w:rsidRPr="000139DD">
        <w:rPr>
          <w:rtl/>
        </w:rPr>
        <w:t>تحية طيبة وبعد،</w:t>
      </w:r>
    </w:p>
    <w:p w14:paraId="19D4AA1A" w14:textId="77777777" w:rsidR="003E3E37" w:rsidRPr="003E3E37" w:rsidRDefault="003E3E37" w:rsidP="003E3E37">
      <w:r w:rsidRPr="003E3E37">
        <w:rPr>
          <w:rtl/>
        </w:rPr>
        <w:t xml:space="preserve">قررت لجنة الدراسات 3 للاتصالات الراديوية في اجتماعها الذي عُقد في 6 يونيو 2025، أن تلتمس اعتماد مشاريع مراجعة 3 توصيات لقطاع الاتصالات الراديوية عن طريق المراسلة، وفقاً للفقرة </w:t>
      </w:r>
      <w:proofErr w:type="spellStart"/>
      <w:r w:rsidRPr="003E3E37">
        <w:rPr>
          <w:lang w:val="fr-CH"/>
        </w:rPr>
        <w:t>3.2.2.6.A2</w:t>
      </w:r>
      <w:proofErr w:type="spellEnd"/>
      <w:r w:rsidRPr="003E3E37">
        <w:rPr>
          <w:rtl/>
        </w:rPr>
        <w:t xml:space="preserve"> من القرار </w:t>
      </w:r>
      <w:r w:rsidRPr="003E3E37">
        <w:rPr>
          <w:lang w:val="fr-CH"/>
        </w:rPr>
        <w:t>ITU</w:t>
      </w:r>
      <w:r w:rsidRPr="003E3E37">
        <w:rPr>
          <w:lang w:val="fr-CH"/>
        </w:rPr>
        <w:noBreakHyphen/>
        <w:t>R 1-9</w:t>
      </w:r>
      <w:r w:rsidRPr="003E3E37">
        <w:rPr>
          <w:rtl/>
        </w:rPr>
        <w:t xml:space="preserve">. ومن ثم اعتمدت لجنة الدراسات 3 التوصيات المذكورة، ويتعين تطبيق إجراء الموافقة المنصوص عليه في الفقرة </w:t>
      </w:r>
      <w:proofErr w:type="spellStart"/>
      <w:r w:rsidRPr="003E3E37">
        <w:rPr>
          <w:lang w:val="fr-CH"/>
        </w:rPr>
        <w:t>3.2.6.A2</w:t>
      </w:r>
      <w:proofErr w:type="spellEnd"/>
      <w:r w:rsidRPr="003E3E37">
        <w:rPr>
          <w:rtl/>
        </w:rPr>
        <w:t xml:space="preserve"> من القرار ITU-R 1-9. وترد عناوين مشاريع التوصيات وملخصاتها في الملحق بهذه الرسالة. ويرجى من أي دولة عضو تبدي اعتراضاً على الموافقة على مشروع توصية أن تخبر المدير ورئيس لجنة الدراسات بأسباب اعتراضها.</w:t>
      </w:r>
      <w:bookmarkStart w:id="0" w:name="_Hlk116571750"/>
      <w:bookmarkEnd w:id="0"/>
    </w:p>
    <w:p w14:paraId="0E8E5F58" w14:textId="39B9209B" w:rsidR="003E3E37" w:rsidRPr="003E3E37" w:rsidRDefault="003E3E37" w:rsidP="003E3E37">
      <w:r w:rsidRPr="003E3E37">
        <w:rPr>
          <w:rtl/>
        </w:rPr>
        <w:t xml:space="preserve">وكما ورد في الرسالة الإدارية المعممة </w:t>
      </w:r>
      <w:hyperlink r:id="rId8" w:history="1">
        <w:proofErr w:type="spellStart"/>
        <w:r w:rsidRPr="00FF2B8A">
          <w:rPr>
            <w:rStyle w:val="Hyperlink"/>
            <w:lang w:val="fr-CH"/>
          </w:rPr>
          <w:t>CACE</w:t>
        </w:r>
        <w:proofErr w:type="spellEnd"/>
        <w:r w:rsidRPr="00FF2B8A">
          <w:rPr>
            <w:rStyle w:val="Hyperlink"/>
            <w:lang w:val="fr-CH"/>
          </w:rPr>
          <w:t>/1147</w:t>
        </w:r>
      </w:hyperlink>
      <w:r w:rsidRPr="003E3E37">
        <w:rPr>
          <w:rtl/>
        </w:rPr>
        <w:t xml:space="preserve"> المؤرخة 24 يونيو 2025، انتهت فترة التشاور بشأن اعتماد هذه التوصيات في 24 أغسطس 2025.</w:t>
      </w:r>
    </w:p>
    <w:p w14:paraId="06EC79C8" w14:textId="5A03AC9C" w:rsidR="003E3E37" w:rsidRPr="003E3E37" w:rsidRDefault="003E3E37" w:rsidP="0066586D">
      <w:r w:rsidRPr="003E3E37">
        <w:rPr>
          <w:rtl/>
        </w:rPr>
        <w:t xml:space="preserve">وبالنظر إلى أحكام الفقرة </w:t>
      </w:r>
      <w:proofErr w:type="spellStart"/>
      <w:r w:rsidRPr="003E3E37">
        <w:rPr>
          <w:lang w:val="fr-CH"/>
        </w:rPr>
        <w:t>3.2.6.A2</w:t>
      </w:r>
      <w:proofErr w:type="spellEnd"/>
      <w:r w:rsidRPr="003E3E37">
        <w:rPr>
          <w:rtl/>
        </w:rPr>
        <w:t xml:space="preserve"> من القرار ITU-R 1-9، يرجى من الدول الأعضاء إبلاغ الأمانة (</w:t>
      </w:r>
      <w:r w:rsidR="0066586D">
        <w:fldChar w:fldCharType="begin"/>
      </w:r>
      <w:r w:rsidR="0066586D">
        <w:instrText>HYPERLINK "mailto:brsgd@itu.int"</w:instrText>
      </w:r>
      <w:r w:rsidR="0066586D">
        <w:fldChar w:fldCharType="separate"/>
      </w:r>
      <w:r w:rsidR="0066586D" w:rsidRPr="0066586D">
        <w:rPr>
          <w:rStyle w:val="Hyperlink"/>
          <w:lang w:val="en-GB"/>
        </w:rPr>
        <w:t>brsgd@itu.int</w:t>
      </w:r>
      <w:r w:rsidR="0066586D">
        <w:fldChar w:fldCharType="end"/>
      </w:r>
      <w:r w:rsidRPr="003E3E37">
        <w:rPr>
          <w:rtl/>
        </w:rPr>
        <w:t xml:space="preserve">) في موعد أقصاه </w:t>
      </w:r>
      <w:r w:rsidRPr="003E3E37">
        <w:rPr>
          <w:u w:val="single"/>
          <w:rtl/>
        </w:rPr>
        <w:t>2 نوفمبر 2025</w:t>
      </w:r>
      <w:r w:rsidRPr="003E3E37">
        <w:rPr>
          <w:rtl/>
        </w:rPr>
        <w:t xml:space="preserve"> بما إذا كانت توافق أم لا توافق على المقترحات الواردة أعلاه.</w:t>
      </w:r>
      <w:r>
        <w:fldChar w:fldCharType="begin"/>
      </w:r>
      <w:r>
        <w:instrText>HYPERLINK "mailto:brsgd@itu.int"</w:instrText>
      </w:r>
      <w:r>
        <w:fldChar w:fldCharType="separate"/>
      </w:r>
      <w:r>
        <w:fldChar w:fldCharType="end"/>
      </w:r>
    </w:p>
    <w:p w14:paraId="7916321D" w14:textId="654DFB9D" w:rsidR="00F16820" w:rsidRDefault="003E3E37" w:rsidP="003E3E37">
      <w:r w:rsidRPr="003E3E37">
        <w:rPr>
          <w:rtl/>
        </w:rPr>
        <w:t xml:space="preserve">وبعد الموعد النهائي المحدد أعلاه، ستعلن نتائج هذا التشاور في رسالة إدارية معممة ثم تُنشر التوصيات الموافَق عليها في أقرب وقت ممكن عملياً (انظر </w:t>
      </w:r>
      <w:r>
        <w:fldChar w:fldCharType="begin"/>
      </w:r>
      <w:r>
        <w:instrText>HYPERLINK "http://www.itu.int/pub/R-REC"</w:instrText>
      </w:r>
      <w:r>
        <w:fldChar w:fldCharType="separate"/>
      </w:r>
      <w:r w:rsidRPr="00572A6F">
        <w:rPr>
          <w:rStyle w:val="Hyperlink"/>
          <w:rtl/>
        </w:rPr>
        <w:t>http://www.itu.int/pub/R-REC</w:t>
      </w:r>
      <w:r>
        <w:fldChar w:fldCharType="end"/>
      </w:r>
      <w:r w:rsidRPr="003E3E37">
        <w:rPr>
          <w:rtl/>
        </w:rPr>
        <w:t>).</w:t>
      </w:r>
    </w:p>
    <w:p w14:paraId="669716D5" w14:textId="7DD39408" w:rsidR="003E3E37" w:rsidRPr="003E3E37" w:rsidRDefault="003E3E37" w:rsidP="003E3E37">
      <w:pPr>
        <w:keepNext/>
        <w:rPr>
          <w:rtl/>
          <w:lang w:bidi="ar-EG"/>
        </w:rPr>
      </w:pPr>
      <w:r w:rsidRPr="00094086">
        <w:rPr>
          <w:rtl/>
        </w:rPr>
        <w:lastRenderedPageBreak/>
        <w:t xml:space="preserve">ويرجى من أي منظمة عضو في الاتحاد تعلم بوجود براءة لديها أو لدى غيرها تغطي كلياً أو جزئياً عناصر من مشاريع التوصيات المذكورة في هذه الرسالة أن تبلغ الأمانة بهذه المعلومات بأسرع ما يمكن. ويمكن الاطلاع على السياسة المشتركة للبراءات </w:t>
      </w:r>
      <w:r w:rsidRPr="00094086">
        <w:t>ITU</w:t>
      </w:r>
      <w:r w:rsidR="0066586D">
        <w:noBreakHyphen/>
      </w:r>
      <w:r w:rsidRPr="00094086">
        <w:t>T/ITU-R/ISO/IEC"</w:t>
      </w:r>
      <w:r w:rsidRPr="00094086">
        <w:rPr>
          <w:rtl/>
        </w:rPr>
        <w:t>"</w:t>
      </w:r>
      <w:r w:rsidRPr="006E2EEB">
        <w:rPr>
          <w:rtl/>
        </w:rPr>
        <w:t xml:space="preserve"> </w:t>
      </w:r>
      <w:r w:rsidRPr="00094086">
        <w:rPr>
          <w:rtl/>
        </w:rPr>
        <w:t>في الموقع الإلكتروني</w:t>
      </w:r>
      <w:r w:rsidRPr="00094086">
        <w:t>:</w:t>
      </w:r>
      <w:r w:rsidRPr="00094086">
        <w:rPr>
          <w:rtl/>
        </w:rPr>
        <w:t xml:space="preserve"> </w:t>
      </w:r>
      <w:hyperlink r:id="rId9" w:history="1">
        <w:r w:rsidR="0079691A" w:rsidRPr="00572A6F">
          <w:rPr>
            <w:rStyle w:val="Hyperlink"/>
          </w:rPr>
          <w:t>http://www.itu.int/ar/ITU-T/ipr/Pages/policy.aspx</w:t>
        </w:r>
      </w:hyperlink>
    </w:p>
    <w:p w14:paraId="638D8429" w14:textId="77777777" w:rsidR="00F16820" w:rsidRPr="00DB6909" w:rsidRDefault="00F16820" w:rsidP="003E3E37">
      <w:pPr>
        <w:keepNext/>
        <w:spacing w:before="240"/>
        <w:rPr>
          <w:rtl/>
          <w:lang w:bidi="ar-EG"/>
        </w:rPr>
      </w:pPr>
      <w:r w:rsidRPr="00DB6909">
        <w:rPr>
          <w:rFonts w:hint="cs"/>
          <w:rtl/>
          <w:lang w:bidi="ar-EG"/>
        </w:rPr>
        <w:t>وتفضلوا بقبول فائق التقدير والاحترام.</w:t>
      </w:r>
    </w:p>
    <w:p w14:paraId="4713FC06" w14:textId="67D0FCD2" w:rsidR="00F16820" w:rsidRDefault="00F16820" w:rsidP="00FF2B8A">
      <w:pPr>
        <w:keepNext/>
        <w:spacing w:before="1200"/>
        <w:jc w:val="left"/>
        <w:rPr>
          <w:rtl/>
        </w:rPr>
      </w:pPr>
      <w:r w:rsidRPr="00DB6909">
        <w:rPr>
          <w:rtl/>
        </w:rPr>
        <w:t>ماريو مانيفيتش</w:t>
      </w:r>
      <w:r w:rsidRPr="00DB6909">
        <w:rPr>
          <w:rtl/>
        </w:rPr>
        <w:br/>
      </w:r>
      <w:r w:rsidRPr="00DB6909">
        <w:rPr>
          <w:rFonts w:hint="cs"/>
          <w:rtl/>
        </w:rPr>
        <w:t>المدير</w:t>
      </w:r>
    </w:p>
    <w:p w14:paraId="578003BE" w14:textId="330F1473" w:rsidR="000139DD" w:rsidRDefault="000139DD" w:rsidP="003E3E37">
      <w:pPr>
        <w:keepNext/>
        <w:spacing w:before="1440"/>
        <w:jc w:val="left"/>
      </w:pPr>
      <w:r w:rsidRPr="000139DD">
        <w:rPr>
          <w:b/>
          <w:bCs/>
          <w:rtl/>
        </w:rPr>
        <w:t>الملحق:</w:t>
      </w:r>
      <w:r w:rsidRPr="000139DD">
        <w:rPr>
          <w:rtl/>
        </w:rPr>
        <w:tab/>
      </w:r>
      <w:r w:rsidR="003E3E37" w:rsidRPr="003E3E37">
        <w:rPr>
          <w:rtl/>
        </w:rPr>
        <w:t>عناوين وملخصات مشاريع التوصيات</w:t>
      </w:r>
    </w:p>
    <w:p w14:paraId="0E668F9F" w14:textId="73E9B324" w:rsidR="003E3E37" w:rsidRPr="00094086" w:rsidRDefault="003E3E37" w:rsidP="003E3E37">
      <w:pPr>
        <w:tabs>
          <w:tab w:val="clear" w:pos="794"/>
          <w:tab w:val="left" w:pos="1701"/>
          <w:tab w:val="center" w:pos="7939"/>
          <w:tab w:val="right" w:pos="8505"/>
        </w:tabs>
        <w:spacing w:before="1080"/>
        <w:textDirection w:val="tbRlV"/>
        <w:rPr>
          <w:lang w:val="ar-SA" w:eastAsia="zh-TW" w:bidi="en-GB"/>
        </w:rPr>
      </w:pPr>
      <w:r w:rsidRPr="00094086">
        <w:rPr>
          <w:b/>
          <w:bCs/>
          <w:rtl/>
        </w:rPr>
        <w:t>الوثائق:</w:t>
      </w:r>
      <w:r w:rsidRPr="00094086">
        <w:rPr>
          <w:rtl/>
        </w:rPr>
        <w:tab/>
      </w:r>
      <w:r w:rsidRPr="007E250F">
        <w:rPr>
          <w:lang w:val="en-GB"/>
        </w:rPr>
        <w:t>3/29(</w:t>
      </w:r>
      <w:proofErr w:type="spellStart"/>
      <w:r w:rsidRPr="007E250F">
        <w:rPr>
          <w:lang w:val="en-GB"/>
        </w:rPr>
        <w:t>Rev.1</w:t>
      </w:r>
      <w:proofErr w:type="spellEnd"/>
      <w:r w:rsidRPr="007E250F">
        <w:rPr>
          <w:lang w:val="en-GB"/>
        </w:rPr>
        <w:t>)</w:t>
      </w:r>
      <w:r w:rsidRPr="007E250F">
        <w:rPr>
          <w:rtl/>
          <w:lang w:val="en-GB"/>
        </w:rPr>
        <w:t xml:space="preserve">، </w:t>
      </w:r>
      <w:r w:rsidRPr="007E250F">
        <w:rPr>
          <w:lang w:val="en-GB"/>
        </w:rPr>
        <w:t>3/48(</w:t>
      </w:r>
      <w:proofErr w:type="spellStart"/>
      <w:r w:rsidRPr="007E250F">
        <w:rPr>
          <w:lang w:val="en-GB"/>
        </w:rPr>
        <w:t>Rev.2</w:t>
      </w:r>
      <w:proofErr w:type="spellEnd"/>
      <w:r w:rsidRPr="007E250F">
        <w:rPr>
          <w:lang w:val="en-GB"/>
        </w:rPr>
        <w:t>)</w:t>
      </w:r>
      <w:r w:rsidRPr="007E250F">
        <w:rPr>
          <w:rtl/>
          <w:lang w:val="en-GB"/>
        </w:rPr>
        <w:t xml:space="preserve">، </w:t>
      </w:r>
      <w:r w:rsidR="006A0E56">
        <w:rPr>
          <w:lang w:val="en-GB"/>
        </w:rPr>
        <w:t>3/</w:t>
      </w:r>
      <w:r w:rsidRPr="007E250F">
        <w:rPr>
          <w:lang w:val="en-GB"/>
        </w:rPr>
        <w:t>49(</w:t>
      </w:r>
      <w:proofErr w:type="spellStart"/>
      <w:r w:rsidRPr="007E250F">
        <w:rPr>
          <w:lang w:val="en-GB"/>
        </w:rPr>
        <w:t>Rev.1</w:t>
      </w:r>
      <w:proofErr w:type="spellEnd"/>
      <w:r w:rsidRPr="007E250F">
        <w:rPr>
          <w:lang w:val="en-GB"/>
        </w:rPr>
        <w:t>)</w:t>
      </w:r>
    </w:p>
    <w:p w14:paraId="649049A8" w14:textId="3F0715C9" w:rsidR="003E3E37" w:rsidRDefault="003E3E37" w:rsidP="003E3E37">
      <w:r w:rsidRPr="00094086">
        <w:rPr>
          <w:rtl/>
        </w:rPr>
        <w:t xml:space="preserve">وتتاح هذه الوثائق </w:t>
      </w:r>
      <w:r>
        <w:rPr>
          <w:rtl/>
        </w:rPr>
        <w:t>بنسق إلكتروني عبر الرابط</w:t>
      </w:r>
      <w:r w:rsidRPr="00094086">
        <w:t>:</w:t>
      </w:r>
      <w:r w:rsidRPr="00094086">
        <w:rPr>
          <w:rtl/>
        </w:rPr>
        <w:t xml:space="preserve"> </w:t>
      </w:r>
      <w:hyperlink r:id="rId10" w:history="1">
        <w:r w:rsidR="00EE5761">
          <w:rPr>
            <w:rStyle w:val="Hyperlink"/>
            <w:rtl/>
          </w:rPr>
          <w:t>https://www.itu.int/md/R23-SG03-C/en</w:t>
        </w:r>
      </w:hyperlink>
    </w:p>
    <w:p w14:paraId="2AB5A9D5" w14:textId="6C9710ED" w:rsidR="003E3E37" w:rsidRDefault="003E3E37" w:rsidP="003E3E37">
      <w:r>
        <w:br w:type="page"/>
      </w:r>
    </w:p>
    <w:p w14:paraId="4C3096F3" w14:textId="43CACBA3" w:rsidR="003E3E37" w:rsidRPr="0066586D" w:rsidRDefault="003E3E37" w:rsidP="0066586D">
      <w:pPr>
        <w:pStyle w:val="AnnexNotitle"/>
        <w:bidi/>
        <w:spacing w:before="120"/>
        <w:textDirection w:val="tbRlV"/>
        <w:rPr>
          <w:rFonts w:ascii="Dubai" w:hAnsi="Dubai" w:cs="Dubai" w:hint="default"/>
          <w:sz w:val="26"/>
          <w:szCs w:val="26"/>
          <w:lang w:val="ar-SA" w:eastAsia="zh-TW" w:bidi="en-GB"/>
        </w:rPr>
      </w:pPr>
      <w:r w:rsidRPr="0066586D">
        <w:rPr>
          <w:rFonts w:ascii="Dubai" w:hAnsi="Dubai" w:cs="Dubai" w:hint="default"/>
          <w:bCs/>
          <w:sz w:val="26"/>
          <w:szCs w:val="26"/>
          <w:rtl/>
        </w:rPr>
        <w:lastRenderedPageBreak/>
        <w:t>الملحق</w:t>
      </w:r>
      <w:r w:rsidR="0066586D" w:rsidRPr="0066586D">
        <w:rPr>
          <w:rFonts w:ascii="Dubai" w:hAnsi="Dubai" w:cs="Dubai" w:hint="default"/>
          <w:bCs/>
          <w:sz w:val="26"/>
          <w:szCs w:val="26"/>
          <w:rtl/>
        </w:rPr>
        <w:br/>
      </w:r>
      <w:r w:rsidR="0066586D" w:rsidRPr="0066586D">
        <w:rPr>
          <w:rFonts w:ascii="Dubai" w:hAnsi="Dubai" w:cs="Dubai" w:hint="default"/>
          <w:bCs/>
          <w:sz w:val="26"/>
          <w:szCs w:val="26"/>
          <w:rtl/>
        </w:rPr>
        <w:br/>
      </w:r>
      <w:r w:rsidRPr="0066586D">
        <w:rPr>
          <w:rFonts w:ascii="Dubai" w:hAnsi="Dubai" w:cs="Dubai" w:hint="default"/>
          <w:bCs/>
          <w:sz w:val="26"/>
          <w:szCs w:val="26"/>
          <w:rtl/>
        </w:rPr>
        <w:t>عناوين وملخصات مشاريع التوصيات التي اعتمدتها لجنة الدراسات 3 للاتصالات الراديوية</w:t>
      </w:r>
    </w:p>
    <w:p w14:paraId="7F1BC76F" w14:textId="77777777" w:rsidR="003E3E37" w:rsidRPr="007E250F" w:rsidRDefault="003E3E37" w:rsidP="003E3E37">
      <w:pPr>
        <w:tabs>
          <w:tab w:val="clear" w:pos="794"/>
          <w:tab w:val="right" w:pos="9639"/>
        </w:tabs>
        <w:spacing w:before="480"/>
        <w:textDirection w:val="tbRlV"/>
        <w:rPr>
          <w:lang w:val="ar-SA" w:eastAsia="zh-TW" w:bidi="en-GB"/>
        </w:rPr>
      </w:pPr>
      <w:r w:rsidRPr="007E250F">
        <w:rPr>
          <w:u w:val="single"/>
          <w:rtl/>
        </w:rPr>
        <w:t>مشروع مراجعة التوصية ITU-R P.526-15</w:t>
      </w:r>
      <w:r w:rsidRPr="007E250F">
        <w:rPr>
          <w:rtl/>
        </w:rPr>
        <w:tab/>
        <w:t xml:space="preserve">الوثيقة </w:t>
      </w:r>
      <w:r w:rsidRPr="007E250F">
        <w:rPr>
          <w:lang w:val="en-GB"/>
        </w:rPr>
        <w:t>3/29(</w:t>
      </w:r>
      <w:proofErr w:type="spellStart"/>
      <w:r w:rsidRPr="007E250F">
        <w:rPr>
          <w:lang w:val="en-GB"/>
        </w:rPr>
        <w:t>Rev.1</w:t>
      </w:r>
      <w:proofErr w:type="spellEnd"/>
      <w:r w:rsidRPr="007E250F">
        <w:rPr>
          <w:lang w:val="en-GB"/>
        </w:rPr>
        <w:t>)</w:t>
      </w:r>
    </w:p>
    <w:p w14:paraId="67BEE163" w14:textId="77777777" w:rsidR="003E3E37" w:rsidRPr="0066586D" w:rsidRDefault="003E3E37" w:rsidP="0066586D">
      <w:pPr>
        <w:pStyle w:val="Rectitle"/>
        <w:spacing w:before="240" w:after="240"/>
        <w:textDirection w:val="tbRlV"/>
        <w:rPr>
          <w:sz w:val="26"/>
          <w:szCs w:val="26"/>
          <w:lang w:val="ar-SA" w:eastAsia="zh-TW" w:bidi="en-GB"/>
        </w:rPr>
      </w:pPr>
      <w:r w:rsidRPr="0066586D">
        <w:rPr>
          <w:sz w:val="26"/>
          <w:szCs w:val="26"/>
          <w:rtl/>
        </w:rPr>
        <w:t>الانتشار بالانعراج</w:t>
      </w:r>
    </w:p>
    <w:p w14:paraId="20D97ABE" w14:textId="77777777" w:rsidR="003E3E37" w:rsidRPr="007E250F" w:rsidRDefault="003E3E37" w:rsidP="003E3E37">
      <w:pPr>
        <w:spacing w:before="360"/>
        <w:textDirection w:val="tbRlV"/>
        <w:rPr>
          <w:lang w:val="ar-SA" w:eastAsia="zh-TW" w:bidi="en-GB"/>
        </w:rPr>
      </w:pPr>
      <w:r w:rsidRPr="007E250F">
        <w:rPr>
          <w:rtl/>
        </w:rPr>
        <w:t>1)</w:t>
      </w:r>
      <w:r w:rsidRPr="007E250F">
        <w:rPr>
          <w:rtl/>
        </w:rPr>
        <w:tab/>
        <w:t xml:space="preserve">بما أن مراجعة مرتبطة بالتوصية ITU-R P.368-9 تقترح الاستعاضة عن الإشارات إلى </w:t>
      </w:r>
      <w:r>
        <w:rPr>
          <w:rtl/>
        </w:rPr>
        <w:t>"</w:t>
      </w:r>
      <w:proofErr w:type="spellStart"/>
      <w:r w:rsidRPr="007E250F">
        <w:t>GRWAVE</w:t>
      </w:r>
      <w:proofErr w:type="spellEnd"/>
      <w:r>
        <w:rPr>
          <w:rtl/>
        </w:rPr>
        <w:t>"</w:t>
      </w:r>
      <w:r w:rsidRPr="007E250F">
        <w:rPr>
          <w:rtl/>
        </w:rPr>
        <w:t xml:space="preserve"> بعبارة </w:t>
      </w:r>
      <w:proofErr w:type="spellStart"/>
      <w:r w:rsidRPr="007E250F">
        <w:t>LFMFFSmoothEarth</w:t>
      </w:r>
      <w:proofErr w:type="spellEnd"/>
      <w:r w:rsidRPr="007E250F">
        <w:t>"</w:t>
      </w:r>
      <w:r>
        <w:rPr>
          <w:rtl/>
        </w:rPr>
        <w:t>"</w:t>
      </w:r>
      <w:r w:rsidRPr="007E250F">
        <w:rPr>
          <w:rtl/>
        </w:rPr>
        <w:t xml:space="preserve">، يقترح مشروع المراجعة هذا الاستعاضة بالمثل عن الإشارات إلى </w:t>
      </w:r>
      <w:proofErr w:type="spellStart"/>
      <w:r w:rsidRPr="007E250F">
        <w:t>GRWAVE</w:t>
      </w:r>
      <w:proofErr w:type="spellEnd"/>
      <w:r w:rsidRPr="007E250F">
        <w:t>"</w:t>
      </w:r>
      <w:r>
        <w:rPr>
          <w:rtl/>
        </w:rPr>
        <w:t>"</w:t>
      </w:r>
      <w:r w:rsidRPr="007E250F">
        <w:rPr>
          <w:rtl/>
        </w:rPr>
        <w:t xml:space="preserve"> بإشارات إلى </w:t>
      </w:r>
      <w:proofErr w:type="spellStart"/>
      <w:r w:rsidRPr="007E250F">
        <w:t>LFMSmoothEarth</w:t>
      </w:r>
      <w:proofErr w:type="spellEnd"/>
      <w:r w:rsidRPr="007E250F">
        <w:t>"</w:t>
      </w:r>
      <w:r>
        <w:rPr>
          <w:rtl/>
        </w:rPr>
        <w:t>"</w:t>
      </w:r>
      <w:r w:rsidRPr="007E250F">
        <w:rPr>
          <w:rtl/>
        </w:rPr>
        <w:t xml:space="preserve"> في التوصية ITU-R P.526-15. بالإضافة إلى ذلك، تم تصحيح العديد من الأخطاء النحوية والإملائية.</w:t>
      </w:r>
    </w:p>
    <w:p w14:paraId="52469474" w14:textId="77777777" w:rsidR="003E3E37" w:rsidRPr="007E250F" w:rsidRDefault="003E3E37" w:rsidP="003E3E37">
      <w:pPr>
        <w:textDirection w:val="tbRlV"/>
        <w:rPr>
          <w:lang w:val="ar-SA" w:eastAsia="zh-TW" w:bidi="en-GB"/>
        </w:rPr>
      </w:pPr>
      <w:r w:rsidRPr="007E250F">
        <w:rPr>
          <w:rtl/>
        </w:rPr>
        <w:t>2)</w:t>
      </w:r>
      <w:r w:rsidRPr="007E250F">
        <w:rPr>
          <w:rtl/>
        </w:rPr>
        <w:tab/>
        <w:t>يضاف توضيح في نهاية القسم 2.3.</w:t>
      </w:r>
    </w:p>
    <w:p w14:paraId="78BA0047" w14:textId="77777777" w:rsidR="003E3E37" w:rsidRPr="007E250F" w:rsidRDefault="003E3E37" w:rsidP="003E3E37">
      <w:pPr>
        <w:textDirection w:val="tbRlV"/>
        <w:rPr>
          <w:lang w:val="ar-SA" w:eastAsia="zh-TW" w:bidi="en-GB"/>
        </w:rPr>
      </w:pPr>
      <w:r w:rsidRPr="007E250F">
        <w:rPr>
          <w:rtl/>
        </w:rPr>
        <w:t>3)</w:t>
      </w:r>
      <w:r w:rsidRPr="007E250F">
        <w:rPr>
          <w:rtl/>
        </w:rPr>
        <w:tab/>
        <w:t>تمت إضافة قسم جديد 6.4 - طريقة لمسار مائل عام بين الأرض والفضاء.</w:t>
      </w:r>
    </w:p>
    <w:p w14:paraId="12A99157" w14:textId="77777777" w:rsidR="003E3E37" w:rsidRPr="007E250F" w:rsidRDefault="003E3E37" w:rsidP="003E3E37">
      <w:pPr>
        <w:tabs>
          <w:tab w:val="right" w:pos="9639"/>
        </w:tabs>
        <w:spacing w:before="480"/>
        <w:textDirection w:val="tbRlV"/>
        <w:rPr>
          <w:lang w:val="ar-SA" w:eastAsia="zh-TW" w:bidi="en-GB"/>
        </w:rPr>
      </w:pPr>
      <w:r w:rsidRPr="007E250F">
        <w:rPr>
          <w:u w:val="single"/>
          <w:rtl/>
        </w:rPr>
        <w:t>مشروع مراجعة التوصية ITU-R P.311-18</w:t>
      </w:r>
      <w:r w:rsidRPr="007E250F">
        <w:rPr>
          <w:rtl/>
        </w:rPr>
        <w:tab/>
        <w:t xml:space="preserve">الوثيقة </w:t>
      </w:r>
      <w:r w:rsidRPr="007E250F">
        <w:rPr>
          <w:lang w:val="en-GB"/>
        </w:rPr>
        <w:t>3/48(</w:t>
      </w:r>
      <w:proofErr w:type="spellStart"/>
      <w:r w:rsidRPr="007E250F">
        <w:rPr>
          <w:lang w:val="en-GB"/>
        </w:rPr>
        <w:t>Rev.2</w:t>
      </w:r>
      <w:proofErr w:type="spellEnd"/>
      <w:r w:rsidRPr="007E250F">
        <w:rPr>
          <w:lang w:val="en-GB"/>
        </w:rPr>
        <w:t>)</w:t>
      </w:r>
    </w:p>
    <w:p w14:paraId="0E397FAA" w14:textId="77777777" w:rsidR="003E3E37" w:rsidRPr="0066586D" w:rsidRDefault="003E3E37" w:rsidP="0066586D">
      <w:pPr>
        <w:pStyle w:val="Rectitle"/>
        <w:spacing w:before="240" w:after="240"/>
        <w:textDirection w:val="tbRlV"/>
        <w:rPr>
          <w:sz w:val="26"/>
          <w:szCs w:val="26"/>
          <w:lang w:val="ar-SA" w:eastAsia="zh-TW" w:bidi="en-GB"/>
        </w:rPr>
      </w:pPr>
      <w:r w:rsidRPr="0066586D">
        <w:rPr>
          <w:sz w:val="26"/>
          <w:szCs w:val="26"/>
          <w:rtl/>
        </w:rPr>
        <w:t>حيازة البيانات في الدراسات المتعلقة بانتشار الموجات الراديوية وتقديمها وتحليلها</w:t>
      </w:r>
    </w:p>
    <w:p w14:paraId="4EE3540E" w14:textId="77777777" w:rsidR="003E3E37" w:rsidRPr="007E250F" w:rsidRDefault="003E3E37" w:rsidP="003E3E37">
      <w:pPr>
        <w:spacing w:before="360"/>
        <w:textDirection w:val="tbRlV"/>
        <w:rPr>
          <w:lang w:val="ar-SA" w:eastAsia="zh-TW" w:bidi="en-GB"/>
        </w:rPr>
      </w:pPr>
      <w:r w:rsidRPr="007E250F">
        <w:rPr>
          <w:rtl/>
        </w:rPr>
        <w:t>الهدف من مشروع مراجعة التوصية ITU-R P.311-18 هذا هو إضافة ما يلي:</w:t>
      </w:r>
    </w:p>
    <w:p w14:paraId="021C78E1" w14:textId="65143196" w:rsidR="003E3E37" w:rsidRPr="007E250F" w:rsidRDefault="0066586D" w:rsidP="003E3E37">
      <w:pPr>
        <w:textDirection w:val="tbRlV"/>
        <w:rPr>
          <w:lang w:val="ar-SA" w:eastAsia="zh-TW" w:bidi="en-GB"/>
        </w:rPr>
      </w:pPr>
      <w:r>
        <w:sym w:font="Wingdings 2" w:char="F097"/>
      </w:r>
      <w:r w:rsidR="003E3E37" w:rsidRPr="007E250F">
        <w:rPr>
          <w:rtl/>
        </w:rPr>
        <w:tab/>
        <w:t xml:space="preserve">الجزء </w:t>
      </w:r>
      <w:r w:rsidR="003E3E37" w:rsidRPr="007E250F">
        <w:t>XII</w:t>
      </w:r>
      <w:r w:rsidR="003E3E37" w:rsidRPr="007E250F">
        <w:rPr>
          <w:rtl/>
        </w:rPr>
        <w:t>؛</w:t>
      </w:r>
    </w:p>
    <w:p w14:paraId="1955F069" w14:textId="4F4F54DC" w:rsidR="003E3E37" w:rsidRPr="007E250F" w:rsidRDefault="0066586D" w:rsidP="003E3E37">
      <w:pPr>
        <w:textDirection w:val="tbRlV"/>
        <w:rPr>
          <w:lang w:val="ar-SA" w:eastAsia="zh-TW" w:bidi="en-GB"/>
        </w:rPr>
      </w:pPr>
      <w:r>
        <w:sym w:font="Wingdings 2" w:char="F097"/>
      </w:r>
      <w:r w:rsidR="003E3E37" w:rsidRPr="007E250F">
        <w:rPr>
          <w:rtl/>
        </w:rPr>
        <w:tab/>
        <w:t xml:space="preserve">الجداول </w:t>
      </w:r>
      <w:r>
        <w:t>15-I</w:t>
      </w:r>
      <w:r w:rsidR="003E3E37" w:rsidRPr="007E250F">
        <w:rPr>
          <w:rtl/>
        </w:rPr>
        <w:t xml:space="preserve"> و</w:t>
      </w:r>
      <w:r>
        <w:t>2-XI</w:t>
      </w:r>
      <w:r w:rsidR="003E3E37" w:rsidRPr="007E250F">
        <w:rPr>
          <w:rtl/>
        </w:rPr>
        <w:t xml:space="preserve"> و</w:t>
      </w:r>
      <w:r>
        <w:t>1-XII</w:t>
      </w:r>
      <w:r w:rsidR="003E3E37" w:rsidRPr="007E250F">
        <w:rPr>
          <w:rtl/>
        </w:rPr>
        <w:t>.</w:t>
      </w:r>
    </w:p>
    <w:p w14:paraId="10F4A71E" w14:textId="4CAB8E49" w:rsidR="003E3E37" w:rsidRPr="007E250F" w:rsidRDefault="003E3E37" w:rsidP="003E3E37">
      <w:pPr>
        <w:tabs>
          <w:tab w:val="right" w:pos="9639"/>
        </w:tabs>
        <w:spacing w:before="480"/>
        <w:textDirection w:val="tbRlV"/>
        <w:rPr>
          <w:lang w:val="ar-SA" w:eastAsia="zh-TW" w:bidi="en-GB"/>
        </w:rPr>
      </w:pPr>
      <w:r w:rsidRPr="007E250F">
        <w:rPr>
          <w:u w:val="single"/>
          <w:rtl/>
        </w:rPr>
        <w:t>مشروع مراجعة التوصية ITU-R P.1144-12</w:t>
      </w:r>
      <w:r w:rsidRPr="007E250F">
        <w:rPr>
          <w:rtl/>
        </w:rPr>
        <w:tab/>
        <w:t xml:space="preserve">الوثيقة </w:t>
      </w:r>
      <w:r w:rsidR="0066586D">
        <w:t>3/</w:t>
      </w:r>
      <w:r w:rsidRPr="007E250F">
        <w:rPr>
          <w:lang w:val="en-GB"/>
        </w:rPr>
        <w:t>49(</w:t>
      </w:r>
      <w:proofErr w:type="spellStart"/>
      <w:r w:rsidRPr="007E250F">
        <w:rPr>
          <w:lang w:val="en-GB"/>
        </w:rPr>
        <w:t>Rev.1</w:t>
      </w:r>
      <w:proofErr w:type="spellEnd"/>
      <w:r w:rsidRPr="007E250F">
        <w:rPr>
          <w:lang w:val="en-GB"/>
        </w:rPr>
        <w:t>)</w:t>
      </w:r>
    </w:p>
    <w:p w14:paraId="14BBF282" w14:textId="77777777" w:rsidR="003E3E37" w:rsidRPr="0066586D" w:rsidRDefault="003E3E37" w:rsidP="0066586D">
      <w:pPr>
        <w:pStyle w:val="Rectitle"/>
        <w:spacing w:before="240" w:after="240"/>
        <w:textDirection w:val="tbRlV"/>
        <w:rPr>
          <w:sz w:val="26"/>
          <w:szCs w:val="26"/>
          <w:lang w:val="ar-SA" w:eastAsia="zh-TW" w:bidi="en-GB"/>
        </w:rPr>
      </w:pPr>
      <w:del w:id="1" w:author="Arabic-MB" w:date="2025-08-26T12:19:00Z">
        <w:r w:rsidRPr="0066586D" w:rsidDel="007E250F">
          <w:rPr>
            <w:sz w:val="26"/>
            <w:szCs w:val="26"/>
            <w:rtl/>
          </w:rPr>
          <w:delText xml:space="preserve">دليل </w:delText>
        </w:r>
      </w:del>
      <w:ins w:id="2" w:author="Arabic-MB" w:date="2025-08-26T12:19:00Z">
        <w:r w:rsidRPr="0066586D">
          <w:rPr>
            <w:sz w:val="26"/>
            <w:szCs w:val="26"/>
            <w:rtl/>
          </w:rPr>
          <w:t>مبادئ توجيهية ل</w:t>
        </w:r>
      </w:ins>
      <w:r w:rsidRPr="0066586D">
        <w:rPr>
          <w:sz w:val="26"/>
          <w:szCs w:val="26"/>
          <w:rtl/>
        </w:rPr>
        <w:t xml:space="preserve">تطبيق </w:t>
      </w:r>
      <w:ins w:id="3" w:author="Arabic-MB" w:date="2025-08-26T12:19:00Z">
        <w:r w:rsidRPr="0066586D">
          <w:rPr>
            <w:sz w:val="26"/>
            <w:szCs w:val="26"/>
            <w:rtl/>
          </w:rPr>
          <w:t xml:space="preserve">الطرائق العددية المستخدمة في </w:t>
        </w:r>
      </w:ins>
      <w:r w:rsidRPr="0066586D">
        <w:rPr>
          <w:sz w:val="26"/>
          <w:szCs w:val="26"/>
          <w:rtl/>
        </w:rPr>
        <w:t>أساليب الانتشار للجنة الدراسات 3 للاتصالات الراديوية</w:t>
      </w:r>
      <w:bookmarkStart w:id="4" w:name="_Hlk199944074"/>
      <w:bookmarkEnd w:id="4"/>
    </w:p>
    <w:p w14:paraId="09531915" w14:textId="77777777" w:rsidR="003E3E37" w:rsidRPr="007E250F" w:rsidRDefault="003E3E37" w:rsidP="003E3E37">
      <w:pPr>
        <w:spacing w:before="360"/>
        <w:textDirection w:val="tbRlV"/>
        <w:rPr>
          <w:lang w:val="ar-SA" w:eastAsia="zh-TW" w:bidi="en-GB"/>
        </w:rPr>
      </w:pPr>
      <w:r w:rsidRPr="007E250F">
        <w:rPr>
          <w:rtl/>
        </w:rPr>
        <w:t>تقترح هذه الوثيقة حذف الجدولين 1 و2 المتاحين الآن على الصفحات الإلكترونية للجنة الدراسات 3.</w:t>
      </w:r>
    </w:p>
    <w:p w14:paraId="7439FE3D" w14:textId="1AFBE7A8" w:rsidR="000139DD" w:rsidRDefault="003E3E37" w:rsidP="003E3E37">
      <w:pPr>
        <w:rPr>
          <w:rtl/>
          <w:lang w:bidi="ar-EG"/>
        </w:rPr>
      </w:pPr>
      <w:r w:rsidRPr="007E250F">
        <w:rPr>
          <w:rtl/>
        </w:rPr>
        <w:t>تم تغيير عنوان التوصية إلى "مبادئ توجيهية لتطبيق الطرائق العددية المستخدمة في أساليب الانتشار للجنة الدراسات 3 للاتصالات الراديوية" لتعكس المواد المتبقية.</w:t>
      </w:r>
    </w:p>
    <w:p w14:paraId="491EB26A" w14:textId="1DBCEF6E" w:rsidR="00BA4006" w:rsidRDefault="00BA4006" w:rsidP="00BA4006">
      <w:pPr>
        <w:spacing w:before="600"/>
        <w:jc w:val="center"/>
        <w:rPr>
          <w:lang w:bidi="ar-EG"/>
        </w:rPr>
      </w:pPr>
      <w:r w:rsidRPr="00DB6909">
        <w:rPr>
          <w:rFonts w:hint="cs"/>
          <w:rtl/>
          <w:lang w:bidi="ar-EG"/>
        </w:rPr>
        <w:t>ــــــــــــــــــــــــــــــــــــــــــــــــــــــــــــــــــــــــــــــــــــــــــــــــ</w:t>
      </w:r>
    </w:p>
    <w:sectPr w:rsidR="00BA4006" w:rsidSect="006C3242">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BDC19" w14:textId="77777777" w:rsidR="00AF525D" w:rsidRDefault="00AF525D" w:rsidP="006C3242">
      <w:pPr>
        <w:spacing w:before="0" w:line="240" w:lineRule="auto"/>
      </w:pPr>
      <w:r>
        <w:separator/>
      </w:r>
    </w:p>
  </w:endnote>
  <w:endnote w:type="continuationSeparator" w:id="0">
    <w:p w14:paraId="698DE00B" w14:textId="77777777" w:rsidR="00AF525D" w:rsidRDefault="00AF525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100D2" w14:textId="2DAA1661" w:rsidR="00FC09E8" w:rsidRPr="00FC09E8" w:rsidRDefault="00FC09E8" w:rsidP="000139DD">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553924">
      <w:rPr>
        <w:rFonts w:ascii="Calibri" w:eastAsia="Times New Roman" w:hAnsi="Calibri" w:cs="Calibri"/>
        <w:color w:val="4F81BD"/>
        <w:sz w:val="19"/>
        <w:szCs w:val="19"/>
        <w:lang w:val="fr-CH" w:eastAsia="en-US"/>
      </w:rPr>
      <w:t xml:space="preserve">Fax: +41 22 733 7256 • </w:t>
    </w:r>
    <w:hyperlink r:id="rId2" w:history="1">
      <w:r w:rsidR="000139DD" w:rsidRPr="00553924">
        <w:rPr>
          <w:rStyle w:val="Hyperlink"/>
          <w:rFonts w:ascii="Calibri" w:eastAsia="Times New Roman" w:hAnsi="Calibri" w:cs="Calibri"/>
          <w:sz w:val="19"/>
          <w:szCs w:val="19"/>
          <w:lang w:val="en-GB"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C347C" w14:textId="77777777" w:rsidR="00AF525D" w:rsidRDefault="00AF525D" w:rsidP="006C3242">
      <w:pPr>
        <w:spacing w:before="0" w:line="240" w:lineRule="auto"/>
      </w:pPr>
      <w:r>
        <w:separator/>
      </w:r>
    </w:p>
  </w:footnote>
  <w:footnote w:type="continuationSeparator" w:id="0">
    <w:p w14:paraId="121A028A" w14:textId="77777777" w:rsidR="00AF525D" w:rsidRDefault="00AF525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0077"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1FB38" w14:textId="77777777" w:rsidR="004C39C6" w:rsidRDefault="00583181" w:rsidP="00583181">
    <w:pPr>
      <w:pStyle w:val="Header"/>
      <w:spacing w:before="120"/>
      <w:jc w:val="center"/>
    </w:pPr>
    <w:r>
      <w:rPr>
        <w:noProof/>
        <w:lang w:val="en-GB" w:eastAsia="en-GB"/>
      </w:rPr>
      <w:drawing>
        <wp:inline distT="0" distB="0" distL="0" distR="0" wp14:anchorId="561286A9" wp14:editId="1FC4E607">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1409611">
    <w:abstractNumId w:val="9"/>
  </w:num>
  <w:num w:numId="2" w16cid:durableId="1711107790">
    <w:abstractNumId w:val="7"/>
  </w:num>
  <w:num w:numId="3" w16cid:durableId="1665083582">
    <w:abstractNumId w:val="6"/>
  </w:num>
  <w:num w:numId="4" w16cid:durableId="253830613">
    <w:abstractNumId w:val="5"/>
  </w:num>
  <w:num w:numId="5" w16cid:durableId="93867270">
    <w:abstractNumId w:val="4"/>
  </w:num>
  <w:num w:numId="6" w16cid:durableId="615479015">
    <w:abstractNumId w:val="8"/>
  </w:num>
  <w:num w:numId="7" w16cid:durableId="1773167265">
    <w:abstractNumId w:val="3"/>
  </w:num>
  <w:num w:numId="8" w16cid:durableId="376441087">
    <w:abstractNumId w:val="2"/>
  </w:num>
  <w:num w:numId="9" w16cid:durableId="1519546205">
    <w:abstractNumId w:val="1"/>
  </w:num>
  <w:num w:numId="10" w16cid:durableId="1583372646">
    <w:abstractNumId w:val="0"/>
  </w:num>
  <w:num w:numId="11" w16cid:durableId="2457710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abic-MB">
    <w15:presenceInfo w15:providerId="None" w15:userId="Arabi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D5"/>
    <w:rsid w:val="000139DD"/>
    <w:rsid w:val="00014A33"/>
    <w:rsid w:val="00017922"/>
    <w:rsid w:val="000254CA"/>
    <w:rsid w:val="0006468A"/>
    <w:rsid w:val="00090574"/>
    <w:rsid w:val="000A06F0"/>
    <w:rsid w:val="000C1C0E"/>
    <w:rsid w:val="000C548A"/>
    <w:rsid w:val="000F7BBE"/>
    <w:rsid w:val="00150DB9"/>
    <w:rsid w:val="001C0169"/>
    <w:rsid w:val="001D1D50"/>
    <w:rsid w:val="001D6745"/>
    <w:rsid w:val="001E446E"/>
    <w:rsid w:val="002042A6"/>
    <w:rsid w:val="002154EE"/>
    <w:rsid w:val="002276D2"/>
    <w:rsid w:val="0023283D"/>
    <w:rsid w:val="0026373E"/>
    <w:rsid w:val="00271C43"/>
    <w:rsid w:val="00290728"/>
    <w:rsid w:val="002978F4"/>
    <w:rsid w:val="002B028D"/>
    <w:rsid w:val="002E6541"/>
    <w:rsid w:val="00334924"/>
    <w:rsid w:val="003409BC"/>
    <w:rsid w:val="00357185"/>
    <w:rsid w:val="003704CA"/>
    <w:rsid w:val="00383829"/>
    <w:rsid w:val="003B5733"/>
    <w:rsid w:val="003E3E37"/>
    <w:rsid w:val="003E44DA"/>
    <w:rsid w:val="003E7A75"/>
    <w:rsid w:val="003F4B29"/>
    <w:rsid w:val="004111FB"/>
    <w:rsid w:val="0042686F"/>
    <w:rsid w:val="004317D8"/>
    <w:rsid w:val="00434183"/>
    <w:rsid w:val="00443869"/>
    <w:rsid w:val="00447F32"/>
    <w:rsid w:val="004563AF"/>
    <w:rsid w:val="00494EA7"/>
    <w:rsid w:val="004C39C6"/>
    <w:rsid w:val="004E11DC"/>
    <w:rsid w:val="00525DDD"/>
    <w:rsid w:val="005409AC"/>
    <w:rsid w:val="00553924"/>
    <w:rsid w:val="0055516A"/>
    <w:rsid w:val="00583181"/>
    <w:rsid w:val="0058491B"/>
    <w:rsid w:val="00592EA5"/>
    <w:rsid w:val="005A3170"/>
    <w:rsid w:val="0066586D"/>
    <w:rsid w:val="00667871"/>
    <w:rsid w:val="00677396"/>
    <w:rsid w:val="0069200F"/>
    <w:rsid w:val="006A0E56"/>
    <w:rsid w:val="006A65CB"/>
    <w:rsid w:val="006C3242"/>
    <w:rsid w:val="006C7CC0"/>
    <w:rsid w:val="006E5F73"/>
    <w:rsid w:val="006F63F7"/>
    <w:rsid w:val="007025C7"/>
    <w:rsid w:val="00706D7A"/>
    <w:rsid w:val="00722F0D"/>
    <w:rsid w:val="0074420E"/>
    <w:rsid w:val="00783E26"/>
    <w:rsid w:val="0079691A"/>
    <w:rsid w:val="007A6335"/>
    <w:rsid w:val="007C3BC7"/>
    <w:rsid w:val="007C3BCD"/>
    <w:rsid w:val="007D4ACF"/>
    <w:rsid w:val="007F0787"/>
    <w:rsid w:val="00810B7B"/>
    <w:rsid w:val="00816EE9"/>
    <w:rsid w:val="0082358A"/>
    <w:rsid w:val="008235CD"/>
    <w:rsid w:val="008247DE"/>
    <w:rsid w:val="00840B10"/>
    <w:rsid w:val="008513CB"/>
    <w:rsid w:val="008A14D3"/>
    <w:rsid w:val="008A4A32"/>
    <w:rsid w:val="008A7F84"/>
    <w:rsid w:val="008B2BFF"/>
    <w:rsid w:val="008D4B2D"/>
    <w:rsid w:val="008D4CD2"/>
    <w:rsid w:val="009016DA"/>
    <w:rsid w:val="0091702E"/>
    <w:rsid w:val="00923B0C"/>
    <w:rsid w:val="009270EA"/>
    <w:rsid w:val="0094021C"/>
    <w:rsid w:val="00952F86"/>
    <w:rsid w:val="00982B28"/>
    <w:rsid w:val="009D313F"/>
    <w:rsid w:val="00A408D8"/>
    <w:rsid w:val="00A47A5A"/>
    <w:rsid w:val="00A6683B"/>
    <w:rsid w:val="00A7177B"/>
    <w:rsid w:val="00A837DA"/>
    <w:rsid w:val="00A97F94"/>
    <w:rsid w:val="00AA7EA2"/>
    <w:rsid w:val="00AF525D"/>
    <w:rsid w:val="00B03099"/>
    <w:rsid w:val="00B05BC8"/>
    <w:rsid w:val="00B1143A"/>
    <w:rsid w:val="00B64B47"/>
    <w:rsid w:val="00B74B14"/>
    <w:rsid w:val="00BA4006"/>
    <w:rsid w:val="00C002DE"/>
    <w:rsid w:val="00C37B29"/>
    <w:rsid w:val="00C502CD"/>
    <w:rsid w:val="00C53BF8"/>
    <w:rsid w:val="00C66157"/>
    <w:rsid w:val="00C674FE"/>
    <w:rsid w:val="00C67501"/>
    <w:rsid w:val="00C75633"/>
    <w:rsid w:val="00C867D5"/>
    <w:rsid w:val="00CE2EE1"/>
    <w:rsid w:val="00CE3349"/>
    <w:rsid w:val="00CE36E5"/>
    <w:rsid w:val="00CF27F5"/>
    <w:rsid w:val="00CF3FFD"/>
    <w:rsid w:val="00D011E3"/>
    <w:rsid w:val="00D10CCF"/>
    <w:rsid w:val="00D77D0F"/>
    <w:rsid w:val="00DA1CF0"/>
    <w:rsid w:val="00DB6909"/>
    <w:rsid w:val="00DB6A82"/>
    <w:rsid w:val="00DC1E02"/>
    <w:rsid w:val="00DC24B4"/>
    <w:rsid w:val="00DC5FB0"/>
    <w:rsid w:val="00DF16DC"/>
    <w:rsid w:val="00E45211"/>
    <w:rsid w:val="00E473C5"/>
    <w:rsid w:val="00E92863"/>
    <w:rsid w:val="00EA202B"/>
    <w:rsid w:val="00EB796D"/>
    <w:rsid w:val="00EE5761"/>
    <w:rsid w:val="00F058DC"/>
    <w:rsid w:val="00F16820"/>
    <w:rsid w:val="00F24FC4"/>
    <w:rsid w:val="00F2676C"/>
    <w:rsid w:val="00F7199E"/>
    <w:rsid w:val="00F84366"/>
    <w:rsid w:val="00F85089"/>
    <w:rsid w:val="00F974C5"/>
    <w:rsid w:val="00FA6F46"/>
    <w:rsid w:val="00FC09E8"/>
    <w:rsid w:val="00FE5872"/>
    <w:rsid w:val="00FE7FCA"/>
    <w:rsid w:val="00FF2B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9F8B3D"/>
  <w15:chartTrackingRefBased/>
  <w15:docId w15:val="{5ED75289-2B31-4B37-8C34-7257C8BB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A6"/>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2042A6"/>
    <w:pPr>
      <w:spacing w:before="80" w:after="80"/>
      <w:ind w:left="794" w:hanging="794"/>
      <w:outlineLvl w:val="0"/>
    </w:pPr>
    <w:rPr>
      <w:lang w:bidi="ar-SY"/>
    </w:rPr>
  </w:style>
  <w:style w:type="paragraph" w:customStyle="1" w:styleId="enumlev2">
    <w:name w:val="enumlev 2"/>
    <w:basedOn w:val="Normal"/>
    <w:next w:val="enumlev1"/>
    <w:qFormat/>
    <w:rsid w:val="002042A6"/>
    <w:pPr>
      <w:spacing w:before="80" w:after="80"/>
      <w:ind w:left="1588" w:hanging="794"/>
      <w:outlineLvl w:val="1"/>
    </w:pPr>
  </w:style>
  <w:style w:type="paragraph" w:customStyle="1" w:styleId="enumlev3">
    <w:name w:val="enumlev 3"/>
    <w:basedOn w:val="Normal"/>
    <w:qFormat/>
    <w:rsid w:val="002042A6"/>
    <w:pPr>
      <w:spacing w:before="80" w:after="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link w:val="RectitleChar"/>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0139DD"/>
    <w:rPr>
      <w:color w:val="605E5C"/>
      <w:shd w:val="clear" w:color="auto" w:fill="E1DFDD"/>
    </w:rPr>
  </w:style>
  <w:style w:type="paragraph" w:customStyle="1" w:styleId="AnnexNotitle">
    <w:name w:val="Annex_No &amp; title"/>
    <w:basedOn w:val="Normal"/>
    <w:next w:val="Normal"/>
    <w:rsid w:val="003E3E37"/>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eastAsia="Times New Roman" w:hAnsi="Times New Roman" w:cs="Times New Roman" w:hint="cs"/>
      <w:b/>
      <w:sz w:val="28"/>
      <w:szCs w:val="20"/>
      <w:lang w:val="fr-CH"/>
    </w:rPr>
  </w:style>
  <w:style w:type="character" w:customStyle="1" w:styleId="RectitleChar">
    <w:name w:val="Rec_title Char"/>
    <w:link w:val="Rectitle"/>
    <w:rsid w:val="003E3E37"/>
    <w:rPr>
      <w:rFonts w:ascii="Dubai" w:hAnsi="Dubai" w:cs="Dubai"/>
      <w:b/>
      <w:bCs/>
      <w:sz w:val="28"/>
      <w:szCs w:val="28"/>
    </w:rPr>
  </w:style>
  <w:style w:type="character" w:styleId="FollowedHyperlink">
    <w:name w:val="FollowedHyperlink"/>
    <w:basedOn w:val="DefaultParagraphFont"/>
    <w:uiPriority w:val="99"/>
    <w:semiHidden/>
    <w:unhideWhenUsed/>
    <w:rsid w:val="00796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147/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md/R23-SG03-C/en" TargetMode="External"/><Relationship Id="rId4" Type="http://schemas.openxmlformats.org/officeDocument/2006/relationships/settings" Target="settings.xml"/><Relationship Id="rId9" Type="http://schemas.openxmlformats.org/officeDocument/2006/relationships/hyperlink" Target="http://www.itu.int/ar/ITU-T/ipr/Pages/policy.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8\26\2501958%5bA%5d\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359</TotalTime>
  <Pages>3</Pages>
  <Words>558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Author</cp:lastModifiedBy>
  <cp:revision>7</cp:revision>
  <dcterms:created xsi:type="dcterms:W3CDTF">2025-08-27T08:35:00Z</dcterms:created>
  <dcterms:modified xsi:type="dcterms:W3CDTF">2025-09-01T06:57:00Z</dcterms:modified>
</cp:coreProperties>
</file>