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2AAB2DB" w14:textId="77777777" w:rsidTr="00306452">
        <w:trPr>
          <w:jc w:val="center"/>
        </w:trPr>
        <w:tc>
          <w:tcPr>
            <w:tcW w:w="9889" w:type="dxa"/>
            <w:gridSpan w:val="3"/>
            <w:shd w:val="clear" w:color="auto" w:fill="auto"/>
          </w:tcPr>
          <w:p w14:paraId="500FD289"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0A0CAE03" w14:textId="77777777" w:rsidR="00E53DCE" w:rsidRDefault="00E53DCE" w:rsidP="006160CB">
            <w:pPr>
              <w:spacing w:before="0"/>
              <w:jc w:val="left"/>
              <w:rPr>
                <w:rFonts w:cstheme="minorHAnsi"/>
                <w:b/>
                <w:bCs/>
                <w:color w:val="808080"/>
                <w:sz w:val="28"/>
                <w:szCs w:val="28"/>
                <w:lang w:val="en-GB"/>
              </w:rPr>
            </w:pPr>
          </w:p>
          <w:p w14:paraId="237C4D35"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4D228F6C" w14:textId="77777777" w:rsidTr="00306452">
        <w:trPr>
          <w:jc w:val="center"/>
        </w:trPr>
        <w:tc>
          <w:tcPr>
            <w:tcW w:w="7054" w:type="dxa"/>
            <w:gridSpan w:val="2"/>
            <w:shd w:val="clear" w:color="auto" w:fill="auto"/>
          </w:tcPr>
          <w:p w14:paraId="199C7C23" w14:textId="18455AD7" w:rsidR="00E53DCE" w:rsidRPr="001B3D4D" w:rsidRDefault="00A96D3A" w:rsidP="006160CB">
            <w:pPr>
              <w:spacing w:before="0"/>
              <w:jc w:val="left"/>
              <w:rPr>
                <w:szCs w:val="24"/>
                <w:lang w:val="es-ES"/>
              </w:rPr>
            </w:pPr>
            <w:r w:rsidRPr="001B3D4D">
              <w:rPr>
                <w:szCs w:val="24"/>
                <w:lang w:val="es-ES"/>
              </w:rPr>
              <w:t>Circular Administrativa</w:t>
            </w:r>
          </w:p>
          <w:p w14:paraId="235318DE" w14:textId="073D0552" w:rsidR="00E53DCE" w:rsidRPr="001B3D4D" w:rsidRDefault="001B3D4D" w:rsidP="006160CB">
            <w:pPr>
              <w:spacing w:before="0"/>
              <w:jc w:val="left"/>
              <w:rPr>
                <w:b/>
                <w:bCs/>
                <w:szCs w:val="24"/>
                <w:lang w:val="es-ES"/>
              </w:rPr>
            </w:pPr>
            <w:r w:rsidRPr="001B3D4D">
              <w:rPr>
                <w:b/>
                <w:bCs/>
                <w:szCs w:val="24"/>
                <w:lang w:val="es-ES"/>
              </w:rPr>
              <w:t>CACE</w:t>
            </w:r>
            <w:r w:rsidR="00E71751">
              <w:rPr>
                <w:b/>
                <w:bCs/>
                <w:szCs w:val="24"/>
                <w:lang w:val="es-ES"/>
              </w:rPr>
              <w:t>/1153</w:t>
            </w:r>
          </w:p>
        </w:tc>
        <w:tc>
          <w:tcPr>
            <w:tcW w:w="2835" w:type="dxa"/>
            <w:shd w:val="clear" w:color="auto" w:fill="auto"/>
          </w:tcPr>
          <w:p w14:paraId="45EDC16F" w14:textId="5481048D" w:rsidR="00E53DCE" w:rsidRPr="002B7EE0" w:rsidRDefault="00E71751" w:rsidP="006160CB">
            <w:pPr>
              <w:spacing w:before="0"/>
              <w:jc w:val="right"/>
              <w:rPr>
                <w:szCs w:val="24"/>
                <w:lang w:val="fr-FR"/>
              </w:rPr>
            </w:pPr>
            <w:r>
              <w:rPr>
                <w:bCs/>
                <w:szCs w:val="24"/>
                <w:lang w:val="fr-FR"/>
              </w:rPr>
              <w:t xml:space="preserve">28 de </w:t>
            </w:r>
            <w:proofErr w:type="spellStart"/>
            <w:r>
              <w:rPr>
                <w:bCs/>
                <w:szCs w:val="24"/>
                <w:lang w:val="fr-FR"/>
              </w:rPr>
              <w:t>agosto</w:t>
            </w:r>
            <w:proofErr w:type="spellEnd"/>
            <w:r>
              <w:rPr>
                <w:bCs/>
                <w:szCs w:val="24"/>
                <w:lang w:val="fr-FR"/>
              </w:rPr>
              <w:t xml:space="preserve"> de 2025</w:t>
            </w:r>
          </w:p>
        </w:tc>
      </w:tr>
      <w:tr w:rsidR="00E53DCE" w:rsidRPr="0033029C" w14:paraId="09A70B11" w14:textId="77777777" w:rsidTr="00306452">
        <w:trPr>
          <w:jc w:val="center"/>
        </w:trPr>
        <w:tc>
          <w:tcPr>
            <w:tcW w:w="9889" w:type="dxa"/>
            <w:gridSpan w:val="3"/>
            <w:shd w:val="clear" w:color="auto" w:fill="auto"/>
          </w:tcPr>
          <w:p w14:paraId="41E502BE" w14:textId="77777777" w:rsidR="00E53DCE" w:rsidRPr="0033029C" w:rsidRDefault="00E53DCE" w:rsidP="006160CB">
            <w:pPr>
              <w:spacing w:before="0"/>
              <w:jc w:val="left"/>
              <w:rPr>
                <w:rFonts w:cs="Arial"/>
                <w:szCs w:val="24"/>
                <w:lang w:val="en-GB"/>
              </w:rPr>
            </w:pPr>
          </w:p>
        </w:tc>
      </w:tr>
      <w:tr w:rsidR="00E53DCE" w:rsidRPr="0033029C" w14:paraId="51C5E204" w14:textId="77777777" w:rsidTr="00306452">
        <w:trPr>
          <w:jc w:val="center"/>
        </w:trPr>
        <w:tc>
          <w:tcPr>
            <w:tcW w:w="9889" w:type="dxa"/>
            <w:gridSpan w:val="3"/>
            <w:shd w:val="clear" w:color="auto" w:fill="auto"/>
          </w:tcPr>
          <w:p w14:paraId="68604F0F" w14:textId="77777777" w:rsidR="00E53DCE" w:rsidRPr="0033029C" w:rsidRDefault="00E53DCE" w:rsidP="006160CB">
            <w:pPr>
              <w:spacing w:before="0"/>
              <w:jc w:val="left"/>
              <w:rPr>
                <w:szCs w:val="24"/>
              </w:rPr>
            </w:pPr>
          </w:p>
        </w:tc>
      </w:tr>
      <w:tr w:rsidR="00E53DCE" w:rsidRPr="00E71751" w14:paraId="0C14E3DA" w14:textId="77777777" w:rsidTr="00306452">
        <w:trPr>
          <w:jc w:val="center"/>
        </w:trPr>
        <w:tc>
          <w:tcPr>
            <w:tcW w:w="9889" w:type="dxa"/>
            <w:gridSpan w:val="3"/>
            <w:shd w:val="clear" w:color="auto" w:fill="auto"/>
          </w:tcPr>
          <w:p w14:paraId="5AEE8944" w14:textId="1FD797D4" w:rsidR="00E53DCE" w:rsidRPr="0033029C" w:rsidRDefault="00FE4822" w:rsidP="00E71751">
            <w:pPr>
              <w:spacing w:before="0"/>
              <w:jc w:val="left"/>
              <w:rPr>
                <w:b/>
                <w:bCs/>
                <w:szCs w:val="24"/>
                <w:lang w:val="es-ES"/>
              </w:rPr>
            </w:pPr>
            <w:r w:rsidRPr="0033029C">
              <w:rPr>
                <w:b/>
                <w:szCs w:val="24"/>
                <w:lang w:val="es-ES"/>
              </w:rPr>
              <w:t>A</w:t>
            </w:r>
            <w:r w:rsidR="00E71751">
              <w:rPr>
                <w:b/>
                <w:szCs w:val="24"/>
                <w:lang w:val="es-ES"/>
              </w:rPr>
              <w:t xml:space="preserve"> </w:t>
            </w:r>
            <w:r w:rsidR="00E71751" w:rsidRPr="00E71751">
              <w:rPr>
                <w:b/>
                <w:szCs w:val="24"/>
                <w:lang w:val="es-ES"/>
              </w:rPr>
              <w:t>las Administraciones de los Estados Miembros de la UIT, a los Miembros del Sector de Radiocomunicaciones, a los Asociados del UIT-R y a las instituciones académicas de la UIT que participan en los trabajos de la Comisión de Estudio 5 de Radiocomunicaciones</w:t>
            </w:r>
          </w:p>
        </w:tc>
      </w:tr>
      <w:tr w:rsidR="00E53DCE" w:rsidRPr="00E71751" w14:paraId="7BA43860" w14:textId="77777777" w:rsidTr="00306452">
        <w:trPr>
          <w:jc w:val="center"/>
        </w:trPr>
        <w:tc>
          <w:tcPr>
            <w:tcW w:w="9889" w:type="dxa"/>
            <w:gridSpan w:val="3"/>
            <w:shd w:val="clear" w:color="auto" w:fill="auto"/>
          </w:tcPr>
          <w:p w14:paraId="1875D620" w14:textId="77777777" w:rsidR="00E53DCE" w:rsidRPr="0033029C" w:rsidRDefault="00E53DCE" w:rsidP="006160CB">
            <w:pPr>
              <w:spacing w:before="0"/>
              <w:jc w:val="left"/>
              <w:rPr>
                <w:szCs w:val="24"/>
                <w:lang w:val="es-ES"/>
              </w:rPr>
            </w:pPr>
          </w:p>
        </w:tc>
      </w:tr>
      <w:tr w:rsidR="00E53DCE" w:rsidRPr="00E71751" w14:paraId="1FF6A941" w14:textId="77777777" w:rsidTr="00306452">
        <w:trPr>
          <w:jc w:val="center"/>
        </w:trPr>
        <w:tc>
          <w:tcPr>
            <w:tcW w:w="9889" w:type="dxa"/>
            <w:gridSpan w:val="3"/>
            <w:shd w:val="clear" w:color="auto" w:fill="auto"/>
          </w:tcPr>
          <w:p w14:paraId="6613C843" w14:textId="77777777" w:rsidR="00E53DCE" w:rsidRPr="0033029C" w:rsidRDefault="00E53DCE" w:rsidP="006160CB">
            <w:pPr>
              <w:spacing w:before="0"/>
              <w:jc w:val="left"/>
              <w:rPr>
                <w:szCs w:val="24"/>
                <w:lang w:val="es-ES"/>
              </w:rPr>
            </w:pPr>
          </w:p>
        </w:tc>
      </w:tr>
      <w:tr w:rsidR="00E53DCE" w:rsidRPr="00E71751" w14:paraId="4515772C" w14:textId="77777777" w:rsidTr="00306452">
        <w:trPr>
          <w:jc w:val="center"/>
        </w:trPr>
        <w:tc>
          <w:tcPr>
            <w:tcW w:w="1526" w:type="dxa"/>
            <w:shd w:val="clear" w:color="auto" w:fill="auto"/>
          </w:tcPr>
          <w:p w14:paraId="54C7E034" w14:textId="77777777"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14:paraId="12F11092" w14:textId="1EC634EB" w:rsidR="00E53DCE" w:rsidRPr="00E71751" w:rsidRDefault="00E71751" w:rsidP="00E71751">
            <w:pPr>
              <w:tabs>
                <w:tab w:val="clear" w:pos="1588"/>
                <w:tab w:val="left" w:pos="1560"/>
              </w:tabs>
              <w:spacing w:before="0" w:after="120"/>
              <w:jc w:val="left"/>
              <w:rPr>
                <w:b/>
                <w:bCs/>
                <w:szCs w:val="24"/>
                <w:lang w:val="es-ES"/>
              </w:rPr>
            </w:pPr>
            <w:r w:rsidRPr="001B5B0F">
              <w:rPr>
                <w:rFonts w:asciiTheme="minorHAnsi" w:hAnsiTheme="minorHAnsi" w:cstheme="minorHAnsi"/>
                <w:b/>
                <w:bCs/>
                <w:lang w:val="es-ES"/>
              </w:rPr>
              <w:t>Reunión de la Comisión de Estudio 5 de Radiocomunicaciones (Servicios</w:t>
            </w:r>
            <w:r w:rsidR="00C87912">
              <w:rPr>
                <w:rFonts w:asciiTheme="minorHAnsi" w:hAnsiTheme="minorHAnsi" w:cstheme="minorHAnsi"/>
                <w:b/>
                <w:bCs/>
                <w:lang w:val="es-ES"/>
              </w:rPr>
              <w:t> </w:t>
            </w:r>
            <w:r w:rsidRPr="001B5B0F">
              <w:rPr>
                <w:rFonts w:asciiTheme="minorHAnsi" w:hAnsiTheme="minorHAnsi" w:cstheme="minorHAnsi"/>
                <w:b/>
                <w:bCs/>
                <w:lang w:val="es-ES"/>
              </w:rPr>
              <w:t>Terrenales)</w:t>
            </w:r>
            <w:r>
              <w:rPr>
                <w:rFonts w:asciiTheme="minorHAnsi" w:hAnsiTheme="minorHAnsi" w:cstheme="minorHAnsi"/>
                <w:b/>
                <w:bCs/>
                <w:lang w:val="es-ES"/>
              </w:rPr>
              <w:t xml:space="preserve">, </w:t>
            </w:r>
            <w:r w:rsidRPr="001B5B0F">
              <w:rPr>
                <w:rFonts w:asciiTheme="minorHAnsi" w:hAnsiTheme="minorHAnsi" w:cstheme="minorHAnsi"/>
                <w:b/>
                <w:bCs/>
                <w:szCs w:val="24"/>
                <w:lang w:val="es-ES"/>
              </w:rPr>
              <w:t>Ginebra, 1-2 de diciembre de 2025</w:t>
            </w:r>
          </w:p>
        </w:tc>
      </w:tr>
      <w:tr w:rsidR="00E53DCE" w:rsidRPr="00E71751" w14:paraId="242554AB" w14:textId="77777777" w:rsidTr="00306452">
        <w:trPr>
          <w:jc w:val="center"/>
        </w:trPr>
        <w:tc>
          <w:tcPr>
            <w:tcW w:w="1526" w:type="dxa"/>
            <w:shd w:val="clear" w:color="auto" w:fill="auto"/>
          </w:tcPr>
          <w:p w14:paraId="6389AD6C" w14:textId="77777777" w:rsidR="00E53DCE" w:rsidRPr="00E71751"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33CEEB4A" w14:textId="77777777" w:rsidR="00E53DCE" w:rsidRPr="00E71751" w:rsidRDefault="00E53DCE" w:rsidP="006160CB">
            <w:pPr>
              <w:tabs>
                <w:tab w:val="clear" w:pos="1588"/>
                <w:tab w:val="left" w:pos="1560"/>
              </w:tabs>
              <w:spacing w:before="0"/>
              <w:rPr>
                <w:b/>
                <w:bCs/>
                <w:szCs w:val="24"/>
                <w:lang w:val="es-ES"/>
              </w:rPr>
            </w:pPr>
          </w:p>
        </w:tc>
      </w:tr>
      <w:tr w:rsidR="00E53DCE" w:rsidRPr="00E71751" w14:paraId="6C57FF98" w14:textId="77777777" w:rsidTr="00306452">
        <w:trPr>
          <w:jc w:val="center"/>
        </w:trPr>
        <w:tc>
          <w:tcPr>
            <w:tcW w:w="1526" w:type="dxa"/>
            <w:shd w:val="clear" w:color="auto" w:fill="auto"/>
          </w:tcPr>
          <w:p w14:paraId="472DF558" w14:textId="77777777" w:rsidR="00E53DCE" w:rsidRPr="00E71751"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492A06E9" w14:textId="77777777" w:rsidR="00E53DCE" w:rsidRPr="00E71751" w:rsidRDefault="00E53DCE" w:rsidP="006160CB">
            <w:pPr>
              <w:tabs>
                <w:tab w:val="clear" w:pos="1588"/>
                <w:tab w:val="left" w:pos="1560"/>
              </w:tabs>
              <w:spacing w:before="0"/>
              <w:rPr>
                <w:b/>
                <w:bCs/>
                <w:szCs w:val="24"/>
                <w:lang w:val="es-ES"/>
              </w:rPr>
            </w:pPr>
          </w:p>
        </w:tc>
      </w:tr>
      <w:tr w:rsidR="00E53DCE" w:rsidRPr="00E71751" w14:paraId="0D8DDF2D" w14:textId="77777777" w:rsidTr="00306452">
        <w:trPr>
          <w:jc w:val="center"/>
        </w:trPr>
        <w:tc>
          <w:tcPr>
            <w:tcW w:w="9889" w:type="dxa"/>
            <w:gridSpan w:val="3"/>
            <w:shd w:val="clear" w:color="auto" w:fill="auto"/>
          </w:tcPr>
          <w:p w14:paraId="06F55A17" w14:textId="77777777" w:rsidR="00E53DCE" w:rsidRPr="00E71751" w:rsidRDefault="00E53DCE" w:rsidP="00E53DCE">
            <w:pPr>
              <w:tabs>
                <w:tab w:val="clear" w:pos="1588"/>
                <w:tab w:val="left" w:pos="1560"/>
              </w:tabs>
              <w:spacing w:before="0"/>
              <w:jc w:val="left"/>
              <w:rPr>
                <w:szCs w:val="24"/>
                <w:lang w:val="es-ES"/>
              </w:rPr>
            </w:pPr>
          </w:p>
        </w:tc>
      </w:tr>
      <w:tr w:rsidR="00E53DCE" w:rsidRPr="00E71751" w14:paraId="1A6ACD66" w14:textId="77777777" w:rsidTr="00306452">
        <w:trPr>
          <w:jc w:val="center"/>
        </w:trPr>
        <w:tc>
          <w:tcPr>
            <w:tcW w:w="9889" w:type="dxa"/>
            <w:gridSpan w:val="3"/>
            <w:shd w:val="clear" w:color="auto" w:fill="auto"/>
          </w:tcPr>
          <w:p w14:paraId="16B78B61" w14:textId="77777777" w:rsidR="00E53DCE" w:rsidRPr="00E71751" w:rsidRDefault="00E53DCE" w:rsidP="006160CB">
            <w:pPr>
              <w:spacing w:before="0"/>
              <w:jc w:val="left"/>
              <w:rPr>
                <w:b/>
                <w:bCs/>
                <w:szCs w:val="24"/>
                <w:lang w:val="es-ES"/>
              </w:rPr>
            </w:pPr>
          </w:p>
        </w:tc>
      </w:tr>
    </w:tbl>
    <w:p w14:paraId="0E568EA2" w14:textId="575C1450" w:rsidR="00E53DCE" w:rsidRPr="00E71751" w:rsidRDefault="00E71751" w:rsidP="00E71751">
      <w:pPr>
        <w:pStyle w:val="Heading1"/>
        <w:rPr>
          <w:szCs w:val="24"/>
          <w:lang w:val="es-ES"/>
        </w:rPr>
      </w:pPr>
      <w:r w:rsidRPr="001B5B0F">
        <w:rPr>
          <w:lang w:val="es-ES"/>
        </w:rPr>
        <w:t>1</w:t>
      </w:r>
      <w:r w:rsidRPr="001B5B0F">
        <w:rPr>
          <w:lang w:val="es-ES"/>
        </w:rPr>
        <w:tab/>
      </w:r>
      <w:proofErr w:type="gramStart"/>
      <w:r w:rsidRPr="001B5B0F">
        <w:rPr>
          <w:lang w:val="es-ES"/>
        </w:rPr>
        <w:t>Introducción</w:t>
      </w:r>
      <w:proofErr w:type="gramEnd"/>
    </w:p>
    <w:p w14:paraId="16437874" w14:textId="633D0207" w:rsidR="00E71751" w:rsidRPr="00E71751" w:rsidRDefault="00E71751" w:rsidP="00737C94">
      <w:pPr>
        <w:spacing w:before="160"/>
        <w:rPr>
          <w:lang w:val="es-ES"/>
        </w:rPr>
      </w:pPr>
      <w:r w:rsidRPr="00E71751">
        <w:rPr>
          <w:lang w:val="es-ES"/>
        </w:rPr>
        <w:t>Por la presente Circular Administrativa, le anuncio que la Comisión de Estudio 5 del UIT</w:t>
      </w:r>
      <w:r>
        <w:rPr>
          <w:lang w:val="es-ES"/>
        </w:rPr>
        <w:noBreakHyphen/>
      </w:r>
      <w:r w:rsidR="00C87912">
        <w:rPr>
          <w:lang w:val="es-ES"/>
        </w:rPr>
        <w:t>R</w:t>
      </w:r>
      <w:r w:rsidRPr="00E71751">
        <w:rPr>
          <w:lang w:val="es-ES"/>
        </w:rPr>
        <w:t xml:space="preserve"> se reunirá en Ginebra los días 1 y 2 de diciembre de 2025, tras las reuniones de los Grupos de Trabajo</w:t>
      </w:r>
      <w:r>
        <w:rPr>
          <w:lang w:val="es-ES"/>
        </w:rPr>
        <w:t> </w:t>
      </w:r>
      <w:r w:rsidRPr="00E71751">
        <w:rPr>
          <w:lang w:val="es-ES"/>
        </w:rPr>
        <w:t xml:space="preserve">5A, 5B y 5C (véase la Carta Circular </w:t>
      </w:r>
      <w:hyperlink r:id="rId8" w:history="1">
        <w:r w:rsidRPr="00E71751">
          <w:rPr>
            <w:color w:val="0000FF"/>
            <w:szCs w:val="24"/>
            <w:u w:val="single"/>
            <w:lang w:val="es-ES"/>
          </w:rPr>
          <w:t>5/LCCE/120</w:t>
        </w:r>
      </w:hyperlink>
      <w:r w:rsidRPr="00E71751">
        <w:rPr>
          <w:lang w:val="es-ES"/>
        </w:rPr>
        <w:t>).</w:t>
      </w:r>
    </w:p>
    <w:p w14:paraId="3570A8F9" w14:textId="3683AB66" w:rsidR="00E71751" w:rsidRPr="00E71751" w:rsidRDefault="00E71751" w:rsidP="00737C94">
      <w:pPr>
        <w:spacing w:after="120"/>
        <w:rPr>
          <w:lang w:val="es-ES"/>
        </w:rPr>
      </w:pPr>
      <w:r w:rsidRPr="00E71751">
        <w:rPr>
          <w:lang w:val="es-ES"/>
        </w:rPr>
        <w:t>La reunión de la Comisión de Estudio se celebrará en la Sede de la UIT, en Ginebra (a</w:t>
      </w:r>
      <w:r w:rsidR="002C00F2">
        <w:rPr>
          <w:lang w:val="es-ES"/>
        </w:rPr>
        <w:t> </w:t>
      </w:r>
      <w:r w:rsidRPr="00E71751">
        <w:rPr>
          <w:lang w:val="es-ES"/>
        </w:rPr>
        <w:t>continuación, se amplía información al respecto)</w:t>
      </w:r>
      <w:r>
        <w:rPr>
          <w:lang w:val="es-ES"/>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701"/>
        <w:gridCol w:w="2835"/>
        <w:gridCol w:w="3543"/>
      </w:tblGrid>
      <w:tr w:rsidR="00E71751" w:rsidRPr="00E71751" w14:paraId="1FAECA5D" w14:textId="77777777" w:rsidTr="00B61EF9">
        <w:trPr>
          <w:jc w:val="center"/>
        </w:trPr>
        <w:tc>
          <w:tcPr>
            <w:tcW w:w="1555" w:type="dxa"/>
          </w:tcPr>
          <w:p w14:paraId="3E0F3718" w14:textId="77777777" w:rsidR="00E71751" w:rsidRPr="00E71751" w:rsidRDefault="00E71751" w:rsidP="00E71751">
            <w:pPr>
              <w:pStyle w:val="Tablehead"/>
              <w:rPr>
                <w:lang w:val="es-ES"/>
              </w:rPr>
            </w:pPr>
            <w:r w:rsidRPr="00E71751">
              <w:rPr>
                <w:lang w:val="es-ES"/>
              </w:rPr>
              <w:t>Comisión</w:t>
            </w:r>
          </w:p>
        </w:tc>
        <w:tc>
          <w:tcPr>
            <w:tcW w:w="1701" w:type="dxa"/>
          </w:tcPr>
          <w:p w14:paraId="68C15701" w14:textId="77777777" w:rsidR="00E71751" w:rsidRPr="00E71751" w:rsidRDefault="00E71751" w:rsidP="00E71751">
            <w:pPr>
              <w:pStyle w:val="Tablehead"/>
              <w:rPr>
                <w:lang w:val="es-ES"/>
              </w:rPr>
            </w:pPr>
            <w:r w:rsidRPr="00E71751">
              <w:rPr>
                <w:lang w:val="es-ES"/>
              </w:rPr>
              <w:t>Fecha de la reunión</w:t>
            </w:r>
          </w:p>
        </w:tc>
        <w:tc>
          <w:tcPr>
            <w:tcW w:w="2835" w:type="dxa"/>
          </w:tcPr>
          <w:p w14:paraId="5C339F8C" w14:textId="77777777" w:rsidR="00E71751" w:rsidRPr="00E71751" w:rsidRDefault="00E71751" w:rsidP="00E71751">
            <w:pPr>
              <w:pStyle w:val="Tablehead"/>
              <w:rPr>
                <w:lang w:val="es-ES"/>
              </w:rPr>
            </w:pPr>
            <w:r w:rsidRPr="00E71751">
              <w:rPr>
                <w:lang w:val="es-ES"/>
              </w:rPr>
              <w:t>Plazo para las contribuciones</w:t>
            </w:r>
          </w:p>
        </w:tc>
        <w:tc>
          <w:tcPr>
            <w:tcW w:w="3543" w:type="dxa"/>
          </w:tcPr>
          <w:p w14:paraId="437CA410" w14:textId="77777777" w:rsidR="00E71751" w:rsidRPr="00E71751" w:rsidRDefault="00E71751" w:rsidP="00E71751">
            <w:pPr>
              <w:pStyle w:val="Tablehead"/>
              <w:rPr>
                <w:lang w:val="es-ES"/>
              </w:rPr>
            </w:pPr>
            <w:r w:rsidRPr="00E71751">
              <w:rPr>
                <w:lang w:val="es-ES"/>
              </w:rPr>
              <w:t>Sesiones</w:t>
            </w:r>
          </w:p>
        </w:tc>
      </w:tr>
      <w:tr w:rsidR="00E71751" w:rsidRPr="00E71751" w14:paraId="469E2236" w14:textId="77777777" w:rsidTr="00B61EF9">
        <w:trPr>
          <w:jc w:val="center"/>
        </w:trPr>
        <w:tc>
          <w:tcPr>
            <w:tcW w:w="1555" w:type="dxa"/>
            <w:vAlign w:val="center"/>
          </w:tcPr>
          <w:p w14:paraId="0F960F61" w14:textId="77777777" w:rsidR="00E71751" w:rsidRPr="00E71751" w:rsidRDefault="00E71751" w:rsidP="00E71751">
            <w:pPr>
              <w:pStyle w:val="Tabletext"/>
              <w:jc w:val="center"/>
              <w:rPr>
                <w:lang w:val="es-ES"/>
              </w:rPr>
            </w:pPr>
            <w:r w:rsidRPr="00E71751">
              <w:rPr>
                <w:lang w:val="es-ES"/>
              </w:rPr>
              <w:t>Comisión de Estudio 5</w:t>
            </w:r>
          </w:p>
        </w:tc>
        <w:tc>
          <w:tcPr>
            <w:tcW w:w="1701" w:type="dxa"/>
            <w:vAlign w:val="center"/>
          </w:tcPr>
          <w:p w14:paraId="0AD8BB8E" w14:textId="77E76CF1" w:rsidR="00E71751" w:rsidRPr="00E71751" w:rsidRDefault="00E71751" w:rsidP="00E71751">
            <w:pPr>
              <w:pStyle w:val="Tabletext"/>
              <w:jc w:val="center"/>
              <w:rPr>
                <w:b/>
                <w:lang w:val="es-ES"/>
              </w:rPr>
            </w:pPr>
            <w:r w:rsidRPr="00E71751">
              <w:rPr>
                <w:lang w:val="es-ES"/>
              </w:rPr>
              <w:t>Lunes</w:t>
            </w:r>
            <w:r w:rsidR="004E1BED">
              <w:rPr>
                <w:lang w:val="es-ES"/>
              </w:rPr>
              <w:t>,</w:t>
            </w:r>
            <w:r w:rsidRPr="00E71751">
              <w:rPr>
                <w:lang w:val="es-ES"/>
              </w:rPr>
              <w:t xml:space="preserve"> 1 y </w:t>
            </w:r>
            <w:r>
              <w:rPr>
                <w:lang w:val="es-ES"/>
              </w:rPr>
              <w:t>m</w:t>
            </w:r>
            <w:r w:rsidRPr="00E71751">
              <w:rPr>
                <w:lang w:val="es-ES"/>
              </w:rPr>
              <w:t>artes</w:t>
            </w:r>
            <w:r w:rsidR="004E1BED">
              <w:rPr>
                <w:lang w:val="es-ES"/>
              </w:rPr>
              <w:t>,</w:t>
            </w:r>
            <w:r w:rsidRPr="00E71751">
              <w:rPr>
                <w:lang w:val="es-ES"/>
              </w:rPr>
              <w:t xml:space="preserve"> 2 de diciembre de</w:t>
            </w:r>
            <w:r>
              <w:rPr>
                <w:lang w:val="es-ES"/>
              </w:rPr>
              <w:t> </w:t>
            </w:r>
            <w:r w:rsidRPr="00E71751">
              <w:rPr>
                <w:lang w:val="es-ES"/>
              </w:rPr>
              <w:t>2025</w:t>
            </w:r>
          </w:p>
        </w:tc>
        <w:tc>
          <w:tcPr>
            <w:tcW w:w="2835" w:type="dxa"/>
            <w:vAlign w:val="center"/>
          </w:tcPr>
          <w:p w14:paraId="379FFCB8" w14:textId="0342B150" w:rsidR="00E71751" w:rsidRPr="00E71751" w:rsidRDefault="00E71751" w:rsidP="00E71751">
            <w:pPr>
              <w:pStyle w:val="Tabletext"/>
              <w:jc w:val="center"/>
              <w:rPr>
                <w:bCs/>
                <w:lang w:val="es-ES"/>
              </w:rPr>
            </w:pPr>
            <w:r w:rsidRPr="00E71751">
              <w:rPr>
                <w:bCs/>
                <w:lang w:val="es-ES"/>
              </w:rPr>
              <w:t>Miércoles</w:t>
            </w:r>
            <w:r w:rsidR="004E1BED">
              <w:rPr>
                <w:bCs/>
                <w:lang w:val="es-ES"/>
              </w:rPr>
              <w:t>,</w:t>
            </w:r>
            <w:r w:rsidRPr="00E71751">
              <w:rPr>
                <w:bCs/>
                <w:lang w:val="es-ES"/>
              </w:rPr>
              <w:t xml:space="preserve"> 19 de noviembre de</w:t>
            </w:r>
            <w:r>
              <w:rPr>
                <w:bCs/>
                <w:lang w:val="es-ES"/>
              </w:rPr>
              <w:t> </w:t>
            </w:r>
            <w:r w:rsidRPr="00E71751">
              <w:rPr>
                <w:bCs/>
                <w:lang w:val="es-ES"/>
              </w:rPr>
              <w:t>2025 a las 16.00 horas UTC</w:t>
            </w:r>
          </w:p>
        </w:tc>
        <w:tc>
          <w:tcPr>
            <w:tcW w:w="3543" w:type="dxa"/>
            <w:vAlign w:val="center"/>
          </w:tcPr>
          <w:p w14:paraId="0FAEF949" w14:textId="266FDB2F" w:rsidR="00E71751" w:rsidRPr="00E71751" w:rsidRDefault="00E71751" w:rsidP="00E71751">
            <w:pPr>
              <w:pStyle w:val="Tabletext"/>
              <w:jc w:val="center"/>
              <w:rPr>
                <w:bCs/>
                <w:lang w:val="es-ES"/>
              </w:rPr>
            </w:pPr>
            <w:r w:rsidRPr="00E71751">
              <w:rPr>
                <w:bCs/>
                <w:lang w:val="es-ES"/>
              </w:rPr>
              <w:t>Lunes</w:t>
            </w:r>
            <w:r w:rsidR="004E1BED">
              <w:rPr>
                <w:bCs/>
                <w:lang w:val="es-ES"/>
              </w:rPr>
              <w:t>,</w:t>
            </w:r>
            <w:r w:rsidRPr="00E71751">
              <w:rPr>
                <w:bCs/>
                <w:lang w:val="es-ES"/>
              </w:rPr>
              <w:t xml:space="preserve"> 1 de diciembre de 2025 de </w:t>
            </w:r>
            <w:r w:rsidR="004E1BED">
              <w:rPr>
                <w:bCs/>
                <w:lang w:val="es-ES"/>
              </w:rPr>
              <w:t>las 0</w:t>
            </w:r>
            <w:r w:rsidRPr="00E71751">
              <w:rPr>
                <w:bCs/>
                <w:lang w:val="es-ES"/>
              </w:rPr>
              <w:t xml:space="preserve">9.30 a las 17.00 horas y martes 2 de diciembre de 2025 de </w:t>
            </w:r>
            <w:r w:rsidR="004E1BED">
              <w:rPr>
                <w:bCs/>
                <w:lang w:val="es-ES"/>
              </w:rPr>
              <w:t>las 0</w:t>
            </w:r>
            <w:r w:rsidRPr="00E71751">
              <w:rPr>
                <w:bCs/>
                <w:lang w:val="es-ES"/>
              </w:rPr>
              <w:t>9.00 a las 17.00 horas (hora</w:t>
            </w:r>
            <w:r>
              <w:rPr>
                <w:bCs/>
                <w:lang w:val="es-ES"/>
              </w:rPr>
              <w:t> </w:t>
            </w:r>
            <w:r w:rsidRPr="00E71751">
              <w:rPr>
                <w:bCs/>
                <w:lang w:val="es-ES"/>
              </w:rPr>
              <w:t>local)</w:t>
            </w:r>
          </w:p>
        </w:tc>
      </w:tr>
    </w:tbl>
    <w:p w14:paraId="29AAA8C1" w14:textId="428A3EF8" w:rsidR="00D316C8" w:rsidRPr="00E71751" w:rsidRDefault="00E71751" w:rsidP="00737C94">
      <w:pPr>
        <w:rPr>
          <w:rFonts w:asciiTheme="minorHAnsi" w:hAnsiTheme="minorHAnsi" w:cstheme="minorHAnsi"/>
          <w:szCs w:val="24"/>
          <w:lang w:val="es-ES"/>
        </w:rPr>
      </w:pPr>
      <w:r w:rsidRPr="00E71751">
        <w:rPr>
          <w:lang w:val="es-ES"/>
        </w:rPr>
        <w:t>Inmediatamente después de esta reunión de la CE 5, está prevista la primera «</w:t>
      </w:r>
      <w:r w:rsidRPr="00822657">
        <w:rPr>
          <w:i/>
          <w:iCs/>
          <w:lang w:val="es-ES"/>
        </w:rPr>
        <w:t>Sesión de información interregional sobre los preparativos de la CMR-27</w:t>
      </w:r>
      <w:r w:rsidRPr="00E71751">
        <w:rPr>
          <w:lang w:val="es-ES"/>
        </w:rPr>
        <w:t>» (IRIS, por sus siglas en inglés) del</w:t>
      </w:r>
      <w:r w:rsidR="002C00F2">
        <w:rPr>
          <w:lang w:val="es-ES"/>
        </w:rPr>
        <w:t> </w:t>
      </w:r>
      <w:r w:rsidRPr="00E71751">
        <w:rPr>
          <w:lang w:val="es-ES"/>
        </w:rPr>
        <w:t>3</w:t>
      </w:r>
      <w:r w:rsidR="002C00F2">
        <w:rPr>
          <w:lang w:val="es-ES"/>
        </w:rPr>
        <w:t> </w:t>
      </w:r>
      <w:r w:rsidRPr="00E71751">
        <w:rPr>
          <w:lang w:val="es-ES"/>
        </w:rPr>
        <w:t>al 5 de diciembre de 2025 en Ginebra, que se anunciará en breve en otra Circular Administrativa (</w:t>
      </w:r>
      <w:hyperlink r:id="rId9" w:history="1">
        <w:r w:rsidRPr="00E71751">
          <w:rPr>
            <w:color w:val="0000FF"/>
            <w:u w:val="single"/>
            <w:lang w:val="es-ES"/>
          </w:rPr>
          <w:t>CA</w:t>
        </w:r>
      </w:hyperlink>
      <w:r w:rsidRPr="00E71751">
        <w:rPr>
          <w:lang w:val="es-ES"/>
        </w:rPr>
        <w:t>).</w:t>
      </w:r>
    </w:p>
    <w:p w14:paraId="4C8D5783" w14:textId="77777777" w:rsidR="00E71751" w:rsidRPr="00E71751" w:rsidRDefault="00E71751" w:rsidP="00822657">
      <w:pPr>
        <w:pStyle w:val="Heading1"/>
        <w:spacing w:before="360"/>
        <w:rPr>
          <w:lang w:val="es-ES"/>
        </w:rPr>
      </w:pPr>
      <w:r w:rsidRPr="00E71751">
        <w:rPr>
          <w:lang w:val="es-ES"/>
        </w:rPr>
        <w:t>2</w:t>
      </w:r>
      <w:r w:rsidRPr="00E71751">
        <w:rPr>
          <w:lang w:val="es-ES"/>
        </w:rPr>
        <w:tab/>
      </w:r>
      <w:proofErr w:type="gramStart"/>
      <w:r w:rsidRPr="00E71751">
        <w:rPr>
          <w:lang w:val="es-ES"/>
        </w:rPr>
        <w:t>Programa</w:t>
      </w:r>
      <w:proofErr w:type="gramEnd"/>
      <w:r w:rsidRPr="00E71751">
        <w:rPr>
          <w:lang w:val="es-ES"/>
        </w:rPr>
        <w:t xml:space="preserve"> de la reunión</w:t>
      </w:r>
    </w:p>
    <w:p w14:paraId="656315AD" w14:textId="205B1567" w:rsidR="00E71751" w:rsidRPr="00E71751" w:rsidRDefault="00E71751" w:rsidP="00737C94">
      <w:pPr>
        <w:rPr>
          <w:lang w:val="es-ES"/>
        </w:rPr>
      </w:pPr>
      <w:r w:rsidRPr="00E71751">
        <w:rPr>
          <w:lang w:val="es-ES"/>
        </w:rPr>
        <w:t>En el Anexo 1 se reproduce el proyecto de orden del día de la reunión de la Comisión de Estudio</w:t>
      </w:r>
      <w:r>
        <w:rPr>
          <w:lang w:val="es-ES"/>
        </w:rPr>
        <w:t> </w:t>
      </w:r>
      <w:r w:rsidRPr="00E71751">
        <w:rPr>
          <w:lang w:val="es-ES"/>
        </w:rPr>
        <w:t>5. La situación de los textos asignados a la Comisión de Estudio 5 puede consultarse en:</w:t>
      </w:r>
    </w:p>
    <w:p w14:paraId="25438CEE" w14:textId="77777777" w:rsidR="00E71751" w:rsidRPr="00E71751" w:rsidRDefault="00E71751" w:rsidP="00E71751">
      <w:pPr>
        <w:jc w:val="center"/>
        <w:rPr>
          <w:color w:val="0000FF"/>
          <w:szCs w:val="24"/>
          <w:u w:val="single"/>
          <w:lang w:val="es-ES"/>
        </w:rPr>
      </w:pPr>
      <w:hyperlink r:id="rId10" w:history="1">
        <w:r w:rsidRPr="00E71751">
          <w:rPr>
            <w:color w:val="0000FF"/>
            <w:u w:val="single"/>
            <w:lang w:val="es-ES"/>
          </w:rPr>
          <w:t>https://www.itu.int/md/R23-SG05-C-0001/es</w:t>
        </w:r>
      </w:hyperlink>
      <w:r w:rsidRPr="00E71751">
        <w:rPr>
          <w:lang w:val="es-ES"/>
        </w:rPr>
        <w:t xml:space="preserve"> </w:t>
      </w:r>
    </w:p>
    <w:p w14:paraId="1318CE08" w14:textId="7F74BF5D" w:rsidR="00D21694" w:rsidRPr="00E71751" w:rsidRDefault="00E71751" w:rsidP="00737C94">
      <w:pPr>
        <w:rPr>
          <w:rFonts w:asciiTheme="minorHAnsi" w:hAnsiTheme="minorHAnsi" w:cstheme="minorHAnsi"/>
          <w:szCs w:val="24"/>
          <w:lang w:val="es-ES"/>
        </w:rPr>
      </w:pPr>
      <w:r w:rsidRPr="00E71751">
        <w:rPr>
          <w:lang w:val="es-ES"/>
        </w:rPr>
        <w:t>El horario de trabajo de la reunión está programado de 09.30 a 17.00 horas (lunes 1 de diciembre de</w:t>
      </w:r>
      <w:r w:rsidR="002C00F2">
        <w:rPr>
          <w:lang w:val="es-ES"/>
        </w:rPr>
        <w:t> </w:t>
      </w:r>
      <w:r w:rsidRPr="00E71751">
        <w:rPr>
          <w:lang w:val="es-ES"/>
        </w:rPr>
        <w:t>2025) y de 09.00 a 17.00 horas (martes 2 de diciembre de 2025), ambas en horario de Ginebra. Se publicará otra información pertinente en el sitio web de la Comisión de Estudio, así como en documentos administrativos y de información</w:t>
      </w:r>
      <w:r>
        <w:rPr>
          <w:lang w:val="es-ES"/>
        </w:rPr>
        <w:t>.</w:t>
      </w:r>
    </w:p>
    <w:p w14:paraId="0AB9C884" w14:textId="77777777" w:rsidR="00E71751" w:rsidRPr="00E71751" w:rsidRDefault="00E71751" w:rsidP="002C00F2">
      <w:pPr>
        <w:pStyle w:val="Heading2"/>
        <w:jc w:val="left"/>
        <w:rPr>
          <w:lang w:val="es-ES"/>
        </w:rPr>
      </w:pPr>
      <w:r w:rsidRPr="00E71751">
        <w:rPr>
          <w:lang w:val="es-ES"/>
        </w:rPr>
        <w:lastRenderedPageBreak/>
        <w:t>2.1</w:t>
      </w:r>
      <w:r w:rsidRPr="00E71751">
        <w:rPr>
          <w:lang w:val="es-ES"/>
        </w:rPr>
        <w:tab/>
        <w:t xml:space="preserve">Adopción de proyectos de Recomendaciones durante la reunión de la Comisión de Estudio ((§ A2.6.2.2.2 de la Resolución </w:t>
      </w:r>
      <w:hyperlink r:id="rId11" w:history="1">
        <w:r w:rsidRPr="00E71751">
          <w:rPr>
            <w:color w:val="0000FF"/>
            <w:u w:val="single"/>
            <w:lang w:val="es-ES"/>
          </w:rPr>
          <w:t>UIT-R 1-9</w:t>
        </w:r>
      </w:hyperlink>
      <w:r w:rsidRPr="00E71751">
        <w:rPr>
          <w:lang w:val="es-ES"/>
        </w:rPr>
        <w:t>)</w:t>
      </w:r>
    </w:p>
    <w:p w14:paraId="144E1964" w14:textId="1D9CA4DE" w:rsidR="00E71751" w:rsidRPr="00E71751" w:rsidRDefault="00E71751" w:rsidP="00737C94">
      <w:pPr>
        <w:rPr>
          <w:lang w:val="es-ES"/>
        </w:rPr>
      </w:pPr>
      <w:r w:rsidRPr="00E71751">
        <w:rPr>
          <w:lang w:val="es-ES"/>
        </w:rPr>
        <w:t>Se proponen diez proyectos de revisión de Recomendaciones para su adopción por la Comisión de Estudio de conformidad con el § A2.6.2.2.2 de la Resolución UIT-R 1-9</w:t>
      </w:r>
      <w:r w:rsidR="00C87912">
        <w:rPr>
          <w:lang w:val="es-ES"/>
        </w:rPr>
        <w:t>.</w:t>
      </w:r>
    </w:p>
    <w:p w14:paraId="1330D5F7" w14:textId="1D6D91E5" w:rsidR="00E71751" w:rsidRPr="00E71751" w:rsidRDefault="00E71751" w:rsidP="00737C94">
      <w:pPr>
        <w:rPr>
          <w:lang w:val="es-ES"/>
        </w:rPr>
      </w:pPr>
      <w:r w:rsidRPr="00E71751">
        <w:rPr>
          <w:lang w:val="es-ES"/>
        </w:rPr>
        <w:t>De conformidad con el § A2.6.2.2.2 de la Resolución UIT-R 1-9, los títulos y resúmenes de los proyectos de Recomendación figuran en el Anexo 2</w:t>
      </w:r>
      <w:r w:rsidR="00C87912">
        <w:rPr>
          <w:lang w:val="es-ES"/>
        </w:rPr>
        <w:t>.</w:t>
      </w:r>
    </w:p>
    <w:p w14:paraId="538D26E4" w14:textId="510A27CB" w:rsidR="00E71751" w:rsidRPr="00E71751" w:rsidRDefault="00E71751" w:rsidP="00961F5D">
      <w:pPr>
        <w:pStyle w:val="Heading2"/>
        <w:spacing w:before="320"/>
        <w:jc w:val="left"/>
        <w:rPr>
          <w:lang w:val="es-ES"/>
        </w:rPr>
      </w:pPr>
      <w:r w:rsidRPr="00E71751">
        <w:rPr>
          <w:lang w:val="es-ES"/>
        </w:rPr>
        <w:t>2.2</w:t>
      </w:r>
      <w:r w:rsidRPr="00E71751">
        <w:rPr>
          <w:lang w:val="es-ES"/>
        </w:rPr>
        <w:tab/>
        <w:t>Adopción por correspondencia de proyectos de Recomendación por la Comisión de Estudio (§ A2.6.2.2.3 de la Resolución UIT-R 1-9)</w:t>
      </w:r>
    </w:p>
    <w:p w14:paraId="6919E193" w14:textId="77777777" w:rsidR="00E71751" w:rsidRPr="00E71751" w:rsidRDefault="00E71751" w:rsidP="00737C94">
      <w:pPr>
        <w:rPr>
          <w:rFonts w:eastAsia="SimSun"/>
          <w:lang w:val="es-ES"/>
        </w:rPr>
      </w:pPr>
      <w:r w:rsidRPr="00E71751">
        <w:rPr>
          <w:rFonts w:eastAsia="SimSun"/>
          <w:lang w:val="es-ES"/>
        </w:rPr>
        <w:t>El procedimiento descrito en el § A2.6.2.2.3 de la Resolución UIT-R 1-9 se refiere a proyectos de Recomendaciones nuevas o revisadas que no están específicamente incluidos en el orden del día de la reunión de una Comisión de Estudio.</w:t>
      </w:r>
    </w:p>
    <w:p w14:paraId="20EFC20F" w14:textId="23A76EA9" w:rsidR="00E71751" w:rsidRPr="00E71751" w:rsidRDefault="00E71751" w:rsidP="00737C94">
      <w:pPr>
        <w:rPr>
          <w:lang w:val="es-ES"/>
        </w:rPr>
      </w:pPr>
      <w:r w:rsidRPr="00E71751">
        <w:rPr>
          <w:lang w:val="es-ES"/>
        </w:rPr>
        <w:t>De acuerdo con este procedimiento, los proyectos de Recomendaciones nuevas o revisadas elaborados durante las reuniones de los Grupos de Trabajo 5A, 5B, 5C y 5D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w:t>
      </w:r>
      <w:r w:rsidR="002C00F2">
        <w:rPr>
          <w:lang w:val="es-ES"/>
        </w:rPr>
        <w:noBreakHyphen/>
      </w:r>
      <w:r w:rsidRPr="00E71751">
        <w:rPr>
          <w:lang w:val="es-ES"/>
        </w:rPr>
        <w:t>R</w:t>
      </w:r>
      <w:r w:rsidR="002C00F2">
        <w:rPr>
          <w:lang w:val="es-ES"/>
        </w:rPr>
        <w:t> </w:t>
      </w:r>
      <w:r w:rsidRPr="00E71751">
        <w:rPr>
          <w:lang w:val="es-ES"/>
        </w:rPr>
        <w:t>1</w:t>
      </w:r>
      <w:r w:rsidR="002C00F2">
        <w:rPr>
          <w:lang w:val="es-ES"/>
        </w:rPr>
        <w:noBreakHyphen/>
      </w:r>
      <w:r w:rsidRPr="00E71751">
        <w:rPr>
          <w:lang w:val="es-ES"/>
        </w:rPr>
        <w:t xml:space="preserve">9 (véase también el § 2.3 </w:t>
      </w:r>
      <w:r w:rsidRPr="00E71751">
        <w:rPr>
          <w:i/>
          <w:iCs/>
          <w:lang w:val="es-ES"/>
        </w:rPr>
        <w:t>infra</w:t>
      </w:r>
      <w:r w:rsidRPr="00E71751">
        <w:rPr>
          <w:lang w:val="es-ES"/>
        </w:rPr>
        <w:t>), si no existe ninguna objeción al respecto por parte de los Estados Miembros participantes en la reunión y si la Recomendación no se incorpora por referencia al Reglamento de Radiocomunicaciones.</w:t>
      </w:r>
    </w:p>
    <w:p w14:paraId="28F48461" w14:textId="77777777" w:rsidR="00E71751" w:rsidRPr="00E71751" w:rsidRDefault="00E71751" w:rsidP="00737C94">
      <w:pPr>
        <w:rPr>
          <w:lang w:val="es-ES"/>
        </w:rPr>
      </w:pPr>
      <w:r w:rsidRPr="00E71751">
        <w:rPr>
          <w:lang w:val="es-ES"/>
        </w:rPr>
        <w:t>De conformidad con el § A1.3.1.13 de la Resolución UIT-R 1-9, el Anexo 3 a la presente Circular contiene una lista de temas que deben tratarse en las reuniones de los Grupos de Trabajo que se celebren antes de la reunión de la Comisión de Estudio, y sobre los cuales pueden elaborarse proyectos de Recomendaciones.</w:t>
      </w:r>
    </w:p>
    <w:p w14:paraId="4787494A" w14:textId="77777777" w:rsidR="00E71751" w:rsidRPr="00E71751" w:rsidRDefault="00E71751" w:rsidP="00961F5D">
      <w:pPr>
        <w:pStyle w:val="Heading2"/>
        <w:spacing w:before="320"/>
        <w:jc w:val="left"/>
        <w:rPr>
          <w:rFonts w:eastAsia="SimSun"/>
          <w:lang w:val="es-ES"/>
        </w:rPr>
      </w:pPr>
      <w:r w:rsidRPr="00E71751">
        <w:rPr>
          <w:rFonts w:eastAsia="SimSun"/>
          <w:lang w:val="es-ES"/>
        </w:rPr>
        <w:t>2.3</w:t>
      </w:r>
      <w:r w:rsidRPr="00E71751">
        <w:rPr>
          <w:rFonts w:eastAsia="SimSun"/>
          <w:lang w:val="es-ES"/>
        </w:rPr>
        <w:tab/>
        <w:t>Decisión sobre el procedimiento de aprobación</w:t>
      </w:r>
    </w:p>
    <w:p w14:paraId="2C1383BC" w14:textId="77777777" w:rsidR="00E71751" w:rsidRPr="00E71751" w:rsidRDefault="00E71751" w:rsidP="00737C94">
      <w:pPr>
        <w:rPr>
          <w:lang w:val="es-ES"/>
        </w:rPr>
      </w:pPr>
      <w:r w:rsidRPr="00E71751">
        <w:rPr>
          <w:lang w:val="es-ES"/>
        </w:rPr>
        <w:t>Durante la reunión, la Comisión de Estudio decidirá el eventual procedimiento que deberá seguirse para la aprobación de cada proyecto de Recomendación, de conformidad con el § A2.6.2.3 de la Resolución UIT-R 1-9, a menos que la Comisión de Estudio haya decidido utilizar el procedimiento PAAS que se describe en el § A2.6.2.4 de la Resolución UIT-R 1-9 (véase el § 2.2 anterior).</w:t>
      </w:r>
    </w:p>
    <w:p w14:paraId="03B193B3" w14:textId="77777777" w:rsidR="00E71751" w:rsidRPr="00E71751" w:rsidRDefault="00E71751" w:rsidP="00961F5D">
      <w:pPr>
        <w:pStyle w:val="Heading1"/>
        <w:spacing w:before="320"/>
        <w:jc w:val="left"/>
        <w:rPr>
          <w:rFonts w:asciiTheme="minorHAnsi" w:hAnsiTheme="minorHAnsi" w:cstheme="minorHAnsi"/>
          <w:lang w:val="es-ES"/>
        </w:rPr>
      </w:pPr>
      <w:r w:rsidRPr="00E71751">
        <w:rPr>
          <w:rFonts w:asciiTheme="minorHAnsi" w:hAnsiTheme="minorHAnsi" w:cstheme="minorHAnsi"/>
          <w:lang w:val="es-ES"/>
        </w:rPr>
        <w:t>3</w:t>
      </w:r>
      <w:r w:rsidRPr="00E71751">
        <w:rPr>
          <w:rFonts w:asciiTheme="minorHAnsi" w:hAnsiTheme="minorHAnsi" w:cstheme="minorHAnsi"/>
          <w:lang w:val="es-ES"/>
        </w:rPr>
        <w:tab/>
      </w:r>
      <w:proofErr w:type="gramStart"/>
      <w:r w:rsidRPr="00E71751">
        <w:rPr>
          <w:lang w:val="es-ES"/>
        </w:rPr>
        <w:t>Contribuciones</w:t>
      </w:r>
      <w:proofErr w:type="gramEnd"/>
    </w:p>
    <w:p w14:paraId="4E7BE9AE" w14:textId="77777777" w:rsidR="00E71751" w:rsidRPr="00E71751" w:rsidRDefault="00E71751" w:rsidP="00737C94">
      <w:pPr>
        <w:rPr>
          <w:lang w:val="es-ES"/>
        </w:rPr>
      </w:pPr>
      <w:r w:rsidRPr="00E71751">
        <w:rPr>
          <w:lang w:val="es-ES"/>
        </w:rPr>
        <w:t xml:space="preserve">Las contribuciones sobre los trabajos de la Comisión de Estudio 5 se tramitarán con arreglo a lo dispuesto en la Resolución UIT-R 1-9. </w:t>
      </w:r>
    </w:p>
    <w:p w14:paraId="02C0A623" w14:textId="48054508" w:rsidR="00E71751" w:rsidRPr="00E71751" w:rsidRDefault="00E71751" w:rsidP="00737C94">
      <w:pPr>
        <w:rPr>
          <w:lang w:val="es-ES"/>
        </w:rPr>
      </w:pPr>
      <w:r w:rsidRPr="00E71751">
        <w:rPr>
          <w:lang w:val="es-ES"/>
        </w:rPr>
        <w:t>El plazo para presentar contribuciones que no requieren traducción</w:t>
      </w:r>
      <w:r w:rsidR="00C87912" w:rsidRPr="004708A6">
        <w:rPr>
          <w:rStyle w:val="FootnoteReference"/>
          <w:lang w:val="es-ES_tradnl"/>
        </w:rPr>
        <w:footnoteReference w:customMarkFollows="1" w:id="1"/>
        <w:t>*</w:t>
      </w:r>
      <w:r w:rsidRPr="00E71751">
        <w:rPr>
          <w:lang w:val="es-ES"/>
        </w:rPr>
        <w:t xml:space="preserve"> (incluidas sus Revisiones, </w:t>
      </w:r>
      <w:proofErr w:type="spellStart"/>
      <w:r w:rsidRPr="00E71751">
        <w:rPr>
          <w:lang w:val="es-ES"/>
        </w:rPr>
        <w:t>Addenda</w:t>
      </w:r>
      <w:proofErr w:type="spellEnd"/>
      <w:r w:rsidRPr="00E71751">
        <w:rPr>
          <w:lang w:val="es-ES"/>
        </w:rPr>
        <w:t xml:space="preserve"> y Corrigenda) e</w:t>
      </w:r>
      <w:r w:rsidR="002C00F2">
        <w:rPr>
          <w:lang w:val="es-ES"/>
        </w:rPr>
        <w:t>s</w:t>
      </w:r>
      <w:r w:rsidRPr="00E71751">
        <w:rPr>
          <w:lang w:val="es-ES"/>
        </w:rPr>
        <w:t xml:space="preserve"> de </w:t>
      </w:r>
      <w:r w:rsidRPr="00E71751">
        <w:rPr>
          <w:b/>
          <w:bCs/>
          <w:lang w:val="es-ES"/>
        </w:rPr>
        <w:t xml:space="preserve">12 días naturales </w:t>
      </w:r>
      <w:r w:rsidRPr="00E71751">
        <w:rPr>
          <w:lang w:val="es-ES"/>
        </w:rPr>
        <w:t xml:space="preserve">(16.00 horas (UTC)) antes del comienzo de la reunión (véase el cuadro anterior). Las contribuciones que se reciban después de esa fecha no se aceptarán. En la Resolución UIT-R 1-9 se estipula que no podrán examinarse las contribuciones que no hayan podido ponerse a disposición de los participantes en la apertura de la reunión. </w:t>
      </w:r>
    </w:p>
    <w:p w14:paraId="33B22BBC" w14:textId="77777777" w:rsidR="00E71751" w:rsidRPr="00E71751" w:rsidRDefault="00E71751" w:rsidP="00C87912">
      <w:pPr>
        <w:keepNext/>
        <w:rPr>
          <w:lang w:val="es-ES"/>
        </w:rPr>
      </w:pPr>
      <w:r w:rsidRPr="00E71751">
        <w:rPr>
          <w:lang w:val="es-ES"/>
        </w:rPr>
        <w:t>Se solicita a los participantes que comuniquen sus contribuciones por correo electrónico a:</w:t>
      </w:r>
    </w:p>
    <w:p w14:paraId="5544ACC8" w14:textId="77777777" w:rsidR="00E71751" w:rsidRPr="00E71751" w:rsidRDefault="00E71751" w:rsidP="00E71751">
      <w:pPr>
        <w:spacing w:before="160"/>
        <w:jc w:val="center"/>
        <w:rPr>
          <w:rFonts w:asciiTheme="minorHAnsi" w:hAnsiTheme="minorHAnsi" w:cstheme="minorHAnsi"/>
          <w:color w:val="0000FF"/>
          <w:szCs w:val="24"/>
          <w:u w:val="single"/>
          <w:lang w:val="es-ES"/>
        </w:rPr>
      </w:pPr>
      <w:hyperlink r:id="rId12" w:history="1">
        <w:r w:rsidRPr="00E71751">
          <w:rPr>
            <w:rFonts w:asciiTheme="minorHAnsi" w:hAnsiTheme="minorHAnsi" w:cstheme="minorHAnsi"/>
            <w:color w:val="0000FF"/>
            <w:szCs w:val="24"/>
            <w:u w:val="single"/>
            <w:lang w:val="es-ES"/>
          </w:rPr>
          <w:t>rsg5@itu.int</w:t>
        </w:r>
      </w:hyperlink>
    </w:p>
    <w:p w14:paraId="46A54B33" w14:textId="4F87842C" w:rsidR="00E71751" w:rsidRPr="00E71751" w:rsidRDefault="00E71751" w:rsidP="00822657">
      <w:pPr>
        <w:keepNext/>
        <w:keepLines/>
        <w:rPr>
          <w:lang w:val="es-ES"/>
        </w:rPr>
      </w:pPr>
      <w:r w:rsidRPr="00E71751">
        <w:rPr>
          <w:lang w:val="es-ES"/>
        </w:rPr>
        <w:lastRenderedPageBreak/>
        <w:t xml:space="preserve">También debe enviarse una copia al </w:t>
      </w:r>
      <w:proofErr w:type="gramStart"/>
      <w:r w:rsidRPr="00E71751">
        <w:rPr>
          <w:lang w:val="es-ES"/>
        </w:rPr>
        <w:t>Presidente</w:t>
      </w:r>
      <w:proofErr w:type="gramEnd"/>
      <w:r w:rsidRPr="00E71751">
        <w:rPr>
          <w:lang w:val="es-ES"/>
        </w:rPr>
        <w:t xml:space="preserve"> y a los </w:t>
      </w:r>
      <w:proofErr w:type="gramStart"/>
      <w:r w:rsidRPr="00E71751">
        <w:rPr>
          <w:lang w:val="es-ES"/>
        </w:rPr>
        <w:t>Vicepresidentes</w:t>
      </w:r>
      <w:proofErr w:type="gramEnd"/>
      <w:r w:rsidRPr="00E71751">
        <w:rPr>
          <w:lang w:val="es-ES"/>
        </w:rPr>
        <w:t xml:space="preserve"> de la Comisión de Estudio</w:t>
      </w:r>
      <w:r w:rsidR="002C00F2">
        <w:rPr>
          <w:lang w:val="es-ES"/>
        </w:rPr>
        <w:t> </w:t>
      </w:r>
      <w:r w:rsidRPr="00E71751">
        <w:rPr>
          <w:lang w:val="es-ES"/>
        </w:rPr>
        <w:t>5 (</w:t>
      </w:r>
      <w:hyperlink r:id="rId13" w:history="1">
        <w:r w:rsidRPr="00E71751">
          <w:rPr>
            <w:color w:val="0000FF"/>
            <w:u w:val="single"/>
            <w:lang w:val="es-ES"/>
          </w:rPr>
          <w:t>rsg5-cvc@itu.int</w:t>
        </w:r>
      </w:hyperlink>
      <w:r w:rsidRPr="00E71751">
        <w:rPr>
          <w:lang w:val="es-ES"/>
        </w:rPr>
        <w:t xml:space="preserve">). Las direcciones correspondientes pueden consultarse en: </w:t>
      </w:r>
    </w:p>
    <w:p w14:paraId="675975C1" w14:textId="77777777" w:rsidR="002E63D0" w:rsidRPr="00BA1984" w:rsidRDefault="002E63D0" w:rsidP="002E63D0">
      <w:pPr>
        <w:jc w:val="center"/>
        <w:rPr>
          <w:rStyle w:val="Hyperlink"/>
          <w:rFonts w:asciiTheme="minorHAnsi" w:hAnsiTheme="minorHAnsi" w:cstheme="minorHAnsi"/>
          <w:bCs/>
          <w:szCs w:val="24"/>
          <w:lang w:val="en-GB"/>
        </w:rPr>
      </w:pPr>
      <w:hyperlink r:id="rId14" w:history="1">
        <w:r w:rsidRPr="00BA1984">
          <w:rPr>
            <w:rStyle w:val="Hyperlink"/>
            <w:szCs w:val="24"/>
            <w:lang w:val="en-GB"/>
          </w:rPr>
          <w:t>http://www.itu.int/go/ITU-R/sg5/cvc</w:t>
        </w:r>
      </w:hyperlink>
    </w:p>
    <w:p w14:paraId="7039BE66" w14:textId="77777777" w:rsidR="00E71751" w:rsidRPr="00E71751" w:rsidRDefault="00E71751" w:rsidP="00961F5D">
      <w:pPr>
        <w:pStyle w:val="Heading1"/>
        <w:spacing w:before="320"/>
        <w:jc w:val="left"/>
        <w:rPr>
          <w:lang w:val="es-ES"/>
        </w:rPr>
      </w:pPr>
      <w:r w:rsidRPr="00E71751">
        <w:rPr>
          <w:lang w:val="es-ES"/>
        </w:rPr>
        <w:t>4</w:t>
      </w:r>
      <w:r w:rsidRPr="00E71751">
        <w:rPr>
          <w:lang w:val="es-ES"/>
        </w:rPr>
        <w:tab/>
      </w:r>
      <w:proofErr w:type="gramStart"/>
      <w:r w:rsidRPr="00E71751">
        <w:rPr>
          <w:lang w:val="es-ES"/>
        </w:rPr>
        <w:t>Documentos</w:t>
      </w:r>
      <w:proofErr w:type="gramEnd"/>
    </w:p>
    <w:p w14:paraId="724A3328" w14:textId="01151E87" w:rsidR="00E71751" w:rsidRPr="00E71751" w:rsidRDefault="00E71751" w:rsidP="00737C94">
      <w:pPr>
        <w:spacing w:before="160"/>
        <w:rPr>
          <w:rFonts w:asciiTheme="minorHAnsi" w:hAnsiTheme="minorHAnsi" w:cstheme="minorHAnsi"/>
          <w:szCs w:val="24"/>
          <w:lang w:val="es-ES"/>
        </w:rPr>
      </w:pPr>
      <w:r w:rsidRPr="00E71751">
        <w:rPr>
          <w:rFonts w:asciiTheme="minorHAnsi" w:hAnsiTheme="minorHAnsi" w:cstheme="minorHAnsi"/>
          <w:szCs w:val="24"/>
          <w:lang w:val="es-ES"/>
        </w:rPr>
        <w:t>Las contribuciones se publicarán tal y como se reciban en el pla</w:t>
      </w:r>
      <w:r w:rsidR="002C00F2">
        <w:rPr>
          <w:rFonts w:asciiTheme="minorHAnsi" w:hAnsiTheme="minorHAnsi" w:cstheme="minorHAnsi"/>
          <w:szCs w:val="24"/>
          <w:lang w:val="es-ES"/>
        </w:rPr>
        <w:t>z</w:t>
      </w:r>
      <w:r w:rsidRPr="00E71751">
        <w:rPr>
          <w:rFonts w:asciiTheme="minorHAnsi" w:hAnsiTheme="minorHAnsi" w:cstheme="minorHAnsi"/>
          <w:szCs w:val="24"/>
          <w:lang w:val="es-ES"/>
        </w:rPr>
        <w:t xml:space="preserve">o de un día laborable en la página web creada para tal fin. Las versiones oficiales se publicarán en la página </w:t>
      </w:r>
      <w:hyperlink r:id="rId15" w:history="1">
        <w:r w:rsidR="002E63D0" w:rsidRPr="00BA1984">
          <w:rPr>
            <w:rStyle w:val="Hyperlink"/>
            <w:rFonts w:asciiTheme="minorHAnsi" w:hAnsiTheme="minorHAnsi" w:cstheme="minorHAnsi"/>
            <w:bCs/>
            <w:szCs w:val="24"/>
            <w:lang w:val="en-GB"/>
          </w:rPr>
          <w:t>http://www.itu.int/md/R23-SG05-C/en</w:t>
        </w:r>
      </w:hyperlink>
      <w:r w:rsidRPr="00E71751">
        <w:rPr>
          <w:rFonts w:asciiTheme="minorHAnsi" w:hAnsiTheme="minorHAnsi" w:cstheme="minorHAnsi"/>
          <w:szCs w:val="24"/>
          <w:lang w:val="es-ES"/>
        </w:rPr>
        <w:t xml:space="preserve"> en el plazo de tres días laborables.</w:t>
      </w:r>
    </w:p>
    <w:p w14:paraId="23997926" w14:textId="77777777" w:rsidR="00E71751" w:rsidRPr="00E71751" w:rsidRDefault="00E71751" w:rsidP="00961F5D">
      <w:pPr>
        <w:pStyle w:val="Heading1"/>
        <w:spacing w:before="320"/>
        <w:jc w:val="left"/>
        <w:rPr>
          <w:rFonts w:eastAsia="SimSun"/>
          <w:bCs/>
          <w:lang w:val="es-ES"/>
        </w:rPr>
      </w:pPr>
      <w:r w:rsidRPr="00E71751">
        <w:rPr>
          <w:rFonts w:eastAsia="SimSun"/>
          <w:bCs/>
          <w:lang w:val="es-ES"/>
        </w:rPr>
        <w:t>5</w:t>
      </w:r>
      <w:r w:rsidRPr="00E71751">
        <w:rPr>
          <w:rFonts w:eastAsia="SimSun"/>
          <w:bCs/>
          <w:lang w:val="es-ES"/>
        </w:rPr>
        <w:tab/>
      </w:r>
      <w:proofErr w:type="gramStart"/>
      <w:r w:rsidRPr="00E71751">
        <w:rPr>
          <w:rFonts w:eastAsia="SimSun"/>
          <w:bCs/>
          <w:lang w:val="es-ES"/>
        </w:rPr>
        <w:t>Interpretación</w:t>
      </w:r>
      <w:proofErr w:type="gramEnd"/>
    </w:p>
    <w:p w14:paraId="51C964C5" w14:textId="41D6E39F" w:rsidR="00E71751" w:rsidRPr="00E71751" w:rsidRDefault="00E71751" w:rsidP="00737C94">
      <w:pPr>
        <w:rPr>
          <w:rFonts w:eastAsia="SimSun"/>
          <w:lang w:val="es-ES"/>
        </w:rPr>
      </w:pPr>
      <w:r w:rsidRPr="00E71751">
        <w:rPr>
          <w:lang w:val="es-ES"/>
        </w:rPr>
        <w:t xml:space="preserve">Debido a las limitaciones financieras y a la disponibilidad de intérpretes, </w:t>
      </w:r>
      <w:r w:rsidRPr="00E71751">
        <w:rPr>
          <w:b/>
          <w:bCs/>
          <w:lang w:val="es-ES"/>
        </w:rPr>
        <w:t xml:space="preserve">se ruega a los Estados Miembros que confirmen antes del 28 de septiembre de 2025 </w:t>
      </w:r>
      <w:r w:rsidRPr="00E71751">
        <w:rPr>
          <w:lang w:val="es-ES"/>
        </w:rPr>
        <w:t>la necesidad de interpretación en árabe, chino o español. La interpretación en francés y en ruso ya ha sido confirmada para esta reunión.</w:t>
      </w:r>
    </w:p>
    <w:p w14:paraId="362BBBB9" w14:textId="77777777" w:rsidR="00E71751" w:rsidRPr="00E71751" w:rsidRDefault="00E71751" w:rsidP="00E71751">
      <w:pPr>
        <w:keepNext/>
        <w:keepLines/>
        <w:spacing w:before="480" w:line="320" w:lineRule="exact"/>
        <w:ind w:left="794" w:hanging="794"/>
        <w:outlineLvl w:val="0"/>
        <w:rPr>
          <w:rFonts w:asciiTheme="minorHAnsi" w:hAnsiTheme="minorHAnsi" w:cstheme="minorHAnsi"/>
          <w:b/>
          <w:szCs w:val="24"/>
          <w:lang w:val="es-ES"/>
        </w:rPr>
      </w:pPr>
      <w:r w:rsidRPr="00E71751">
        <w:rPr>
          <w:rFonts w:asciiTheme="minorHAnsi" w:hAnsiTheme="minorHAnsi" w:cstheme="minorHAnsi"/>
          <w:b/>
          <w:szCs w:val="24"/>
          <w:lang w:val="es-ES"/>
        </w:rPr>
        <w:t>6</w:t>
      </w:r>
      <w:r w:rsidRPr="00E71751">
        <w:rPr>
          <w:rFonts w:asciiTheme="minorHAnsi" w:hAnsiTheme="minorHAnsi" w:cstheme="minorHAnsi"/>
          <w:b/>
          <w:szCs w:val="24"/>
          <w:lang w:val="es-ES"/>
        </w:rPr>
        <w:tab/>
      </w:r>
      <w:proofErr w:type="gramStart"/>
      <w:r w:rsidRPr="00E71751">
        <w:rPr>
          <w:rFonts w:asciiTheme="minorHAnsi" w:hAnsiTheme="minorHAnsi" w:cstheme="minorHAnsi"/>
          <w:b/>
          <w:szCs w:val="24"/>
          <w:lang w:val="es-ES"/>
        </w:rPr>
        <w:t>Inscripción</w:t>
      </w:r>
      <w:proofErr w:type="gramEnd"/>
      <w:r w:rsidRPr="00E71751">
        <w:rPr>
          <w:rFonts w:asciiTheme="minorHAnsi" w:hAnsiTheme="minorHAnsi" w:cstheme="minorHAnsi"/>
          <w:b/>
          <w:szCs w:val="24"/>
          <w:lang w:val="es-ES"/>
        </w:rPr>
        <w:t>/Requisitos para el visado/Alojamiento</w:t>
      </w:r>
    </w:p>
    <w:p w14:paraId="46CD8019" w14:textId="77777777" w:rsidR="00E71751" w:rsidRPr="00E71751" w:rsidRDefault="00E71751" w:rsidP="00737C94">
      <w:pPr>
        <w:rPr>
          <w:lang w:val="es-ES"/>
        </w:rPr>
      </w:pPr>
      <w:r w:rsidRPr="00E71751">
        <w:rPr>
          <w:lang w:val="es-ES"/>
        </w:rPr>
        <w:t>La inscripción a este evento es obligatoria y se llevará a cabo exclusivamente en línea a través de los coordinadores designados (DFP) para la inscripción a eventos del UIT-R. Los participantes deberán primeramente cumplimentar un formulario de inscripción en línea y, a continuación, someter la solicitud de inscripción a la aprobación del coordinador que corresponda.</w:t>
      </w:r>
      <w:bookmarkStart w:id="0" w:name="_Hlk118983064"/>
      <w:r w:rsidRPr="00E71751">
        <w:rPr>
          <w:lang w:val="es-ES"/>
        </w:rPr>
        <w:t xml:space="preserve"> Los participantes deberán poseer una cuenta UIT para este fin y se les recomienda encarecidamente </w:t>
      </w:r>
      <w:r w:rsidRPr="00E71751">
        <w:rPr>
          <w:b/>
          <w:bCs/>
          <w:lang w:val="es-ES"/>
        </w:rPr>
        <w:t>que se inscriban con antelación</w:t>
      </w:r>
      <w:r w:rsidRPr="00E71751">
        <w:rPr>
          <w:lang w:val="es-ES"/>
        </w:rPr>
        <w:t xml:space="preserve"> y que indiquen </w:t>
      </w:r>
      <w:r w:rsidRPr="00E71751">
        <w:rPr>
          <w:b/>
          <w:bCs/>
          <w:lang w:val="es-ES"/>
        </w:rPr>
        <w:t>si desean participar en la reunión de manera presencial o a distancia</w:t>
      </w:r>
      <w:r w:rsidRPr="00E71751">
        <w:rPr>
          <w:lang w:val="es-ES"/>
        </w:rPr>
        <w:t>.</w:t>
      </w:r>
      <w:bookmarkEnd w:id="0"/>
    </w:p>
    <w:p w14:paraId="54B81B65" w14:textId="77777777" w:rsidR="00E71751" w:rsidRPr="00E71751" w:rsidRDefault="00E71751" w:rsidP="00737C94">
      <w:pPr>
        <w:rPr>
          <w:lang w:val="es-ES"/>
        </w:rPr>
      </w:pPr>
      <w:r w:rsidRPr="00E71751">
        <w:rPr>
          <w:lang w:val="es-ES"/>
        </w:rPr>
        <w:t>Puede consultarse la lista de coordinadores designados del UIT-R (se necesita una cuenta TIES), así como información detallada sobre este sistema de inscripción a los eventos, los requisitos para la obtención de visado, el alojamiento, etc., en la dirección:</w:t>
      </w:r>
    </w:p>
    <w:p w14:paraId="35FFC324" w14:textId="77777777" w:rsidR="00E71751" w:rsidRPr="00E71751" w:rsidRDefault="00E71751" w:rsidP="00E71751">
      <w:pPr>
        <w:spacing w:before="160"/>
        <w:jc w:val="center"/>
        <w:rPr>
          <w:rFonts w:asciiTheme="minorHAnsi" w:hAnsiTheme="minorHAnsi" w:cstheme="minorHAnsi"/>
          <w:color w:val="0000FF"/>
          <w:szCs w:val="24"/>
          <w:u w:val="single"/>
          <w:lang w:val="es-ES"/>
        </w:rPr>
      </w:pPr>
      <w:hyperlink r:id="rId16" w:history="1">
        <w:r w:rsidRPr="00E71751">
          <w:rPr>
            <w:rFonts w:asciiTheme="minorHAnsi" w:hAnsiTheme="minorHAnsi" w:cstheme="minorHAnsi"/>
            <w:color w:val="0000FF"/>
            <w:szCs w:val="24"/>
            <w:u w:val="single"/>
            <w:lang w:val="es-ES"/>
          </w:rPr>
          <w:t>http://www.itu.int/es/ITU-R/information/events</w:t>
        </w:r>
      </w:hyperlink>
    </w:p>
    <w:p w14:paraId="2FEE0090" w14:textId="75DCEA34" w:rsidR="00E71751" w:rsidRPr="00E71751" w:rsidRDefault="00E71751" w:rsidP="00737C94">
      <w:pPr>
        <w:rPr>
          <w:lang w:val="es-ES"/>
        </w:rPr>
      </w:pPr>
      <w:r w:rsidRPr="00E71751">
        <w:rPr>
          <w:lang w:val="es-ES"/>
        </w:rPr>
        <w:t xml:space="preserve">Tenga en cuenta </w:t>
      </w:r>
      <w:r w:rsidR="001D67FD" w:rsidRPr="00E71751">
        <w:rPr>
          <w:lang w:val="es-ES"/>
        </w:rPr>
        <w:t>que,</w:t>
      </w:r>
      <w:r w:rsidRPr="00E71751">
        <w:rPr>
          <w:lang w:val="es-ES"/>
        </w:rPr>
        <w:t xml:space="preserve"> para las reuniones en Ginebra, la asistencia para la obtención de visados debe solicitarse durante el proceso de inscripción en línea y puede tardar hasta 21 días. Para más información, véase </w:t>
      </w:r>
      <w:hyperlink r:id="rId17" w:history="1">
        <w:r w:rsidRPr="00E71751">
          <w:rPr>
            <w:rFonts w:asciiTheme="minorHAnsi" w:hAnsiTheme="minorHAnsi" w:cstheme="minorHAnsi"/>
            <w:color w:val="0000FF"/>
            <w:szCs w:val="24"/>
            <w:u w:val="single"/>
            <w:lang w:val="es-ES"/>
          </w:rPr>
          <w:t>https://www.itu.int/en/ITU-R/information/events/Pages/visa.aspx</w:t>
        </w:r>
      </w:hyperlink>
      <w:r w:rsidRPr="00E71751">
        <w:rPr>
          <w:lang w:val="es-ES"/>
        </w:rPr>
        <w:t>.</w:t>
      </w:r>
    </w:p>
    <w:p w14:paraId="58986EE6" w14:textId="77777777" w:rsidR="00E71751" w:rsidRPr="00E71751" w:rsidRDefault="00E71751" w:rsidP="002C00F2">
      <w:pPr>
        <w:pStyle w:val="Heading1"/>
        <w:jc w:val="left"/>
        <w:rPr>
          <w:lang w:val="es-ES"/>
        </w:rPr>
      </w:pPr>
      <w:r w:rsidRPr="00E71751">
        <w:rPr>
          <w:lang w:val="es-ES"/>
        </w:rPr>
        <w:t>7</w:t>
      </w:r>
      <w:r w:rsidRPr="00E71751">
        <w:rPr>
          <w:lang w:val="es-ES"/>
        </w:rPr>
        <w:tab/>
      </w:r>
      <w:proofErr w:type="gramStart"/>
      <w:r w:rsidRPr="00E71751">
        <w:rPr>
          <w:lang w:val="es-ES"/>
        </w:rPr>
        <w:t>Participación</w:t>
      </w:r>
      <w:proofErr w:type="gramEnd"/>
      <w:r w:rsidRPr="00E71751">
        <w:rPr>
          <w:lang w:val="es-ES"/>
        </w:rPr>
        <w:t xml:space="preserve"> a distancia y transmisión por la web</w:t>
      </w:r>
    </w:p>
    <w:p w14:paraId="6AE35E8B" w14:textId="77777777" w:rsidR="00E71751" w:rsidRPr="00E71751" w:rsidRDefault="00E71751" w:rsidP="00737C94">
      <w:pPr>
        <w:rPr>
          <w:lang w:val="es-ES"/>
        </w:rPr>
      </w:pPr>
      <w:r w:rsidRPr="00E71751">
        <w:rPr>
          <w:lang w:val="es-ES"/>
        </w:rPr>
        <w:t>El acceso a las sesiones de la reunión está reservado exclusivamente a los participantes inscritos en el evento. Los delegados que deseen conectarse a la reunión a distancia pueden acceder a las sesiones plenarias de la Comisión de Estudio desde la página web para la participación a distancia:</w:t>
      </w:r>
    </w:p>
    <w:p w14:paraId="6655FC76" w14:textId="77777777" w:rsidR="00E71751" w:rsidRPr="00E71751" w:rsidRDefault="00E71751" w:rsidP="00E71751">
      <w:pPr>
        <w:keepNext/>
        <w:keepLines/>
        <w:spacing w:before="160"/>
        <w:jc w:val="center"/>
        <w:rPr>
          <w:rFonts w:asciiTheme="minorHAnsi" w:hAnsiTheme="minorHAnsi"/>
          <w:lang w:val="es-ES"/>
        </w:rPr>
      </w:pPr>
      <w:hyperlink r:id="rId18" w:history="1">
        <w:r w:rsidRPr="00E71751">
          <w:rPr>
            <w:rFonts w:asciiTheme="minorHAnsi" w:hAnsiTheme="minorHAnsi"/>
            <w:color w:val="0000FF"/>
            <w:u w:val="single"/>
            <w:lang w:val="es-ES"/>
          </w:rPr>
          <w:t>https://www.itu.int/en/events/Pages/Virtual-Sessions.aspx</w:t>
        </w:r>
      </w:hyperlink>
    </w:p>
    <w:p w14:paraId="0BC3371A" w14:textId="77777777" w:rsidR="00E71751" w:rsidRPr="00E71751" w:rsidRDefault="00E71751" w:rsidP="00737C94">
      <w:pPr>
        <w:rPr>
          <w:lang w:val="es-ES"/>
        </w:rPr>
      </w:pPr>
      <w:r w:rsidRPr="00E71751">
        <w:rPr>
          <w:lang w:val="es-ES"/>
        </w:rPr>
        <w:t>Estas conexiones a las sesiones de la reunión virtual estarán disponibles 30 minutos antes de la hora de comienzo de cada sesión.</w:t>
      </w:r>
    </w:p>
    <w:p w14:paraId="5B259A10" w14:textId="77777777" w:rsidR="00E71751" w:rsidRPr="00E71751" w:rsidRDefault="00E71751" w:rsidP="00961F5D">
      <w:pPr>
        <w:rPr>
          <w:rFonts w:asciiTheme="minorHAnsi" w:hAnsiTheme="minorHAnsi" w:cstheme="minorHAnsi"/>
          <w:szCs w:val="24"/>
          <w:lang w:val="es-ES"/>
        </w:rPr>
      </w:pPr>
      <w:r w:rsidRPr="00E71751">
        <w:rPr>
          <w:lang w:val="es-ES"/>
        </w:rPr>
        <w:t xml:space="preserve">Para quienes deseen seguir a distancia el desarrollo de las reuniones del UIT-R, se emitirá por Internet el audio de las Sesiones Plenarias de las Comisiones de Estudio. No es necesario que los participantes se inscriban en la reunión para acceder a las transmisiones por la web, pero sí se requiere una </w:t>
      </w:r>
      <w:hyperlink r:id="rId19" w:history="1">
        <w:r w:rsidRPr="00E71751">
          <w:rPr>
            <w:color w:val="0000FF"/>
            <w:u w:val="single"/>
            <w:lang w:val="es-ES"/>
          </w:rPr>
          <w:t>cuenta TIES</w:t>
        </w:r>
      </w:hyperlink>
      <w:r w:rsidRPr="00E71751">
        <w:rPr>
          <w:lang w:val="es-ES"/>
        </w:rPr>
        <w:t>.</w:t>
      </w:r>
    </w:p>
    <w:p w14:paraId="4C944BCD" w14:textId="0B1CD249" w:rsidR="00E71751" w:rsidRPr="00E71751" w:rsidRDefault="00E71751" w:rsidP="00961F5D">
      <w:pPr>
        <w:keepNext/>
        <w:keepLines/>
        <w:rPr>
          <w:lang w:val="es-ES"/>
        </w:rPr>
      </w:pPr>
      <w:r w:rsidRPr="00E71751">
        <w:rPr>
          <w:lang w:val="es-ES"/>
        </w:rPr>
        <w:lastRenderedPageBreak/>
        <w:t>Para más preguntas relacionadas con esta Circular Administrativa, pónganse en contacto con el Sr.</w:t>
      </w:r>
      <w:r w:rsidR="002C00F2">
        <w:rPr>
          <w:lang w:val="es-ES"/>
        </w:rPr>
        <w:t> </w:t>
      </w:r>
      <w:r w:rsidRPr="00E71751">
        <w:rPr>
          <w:lang w:val="es-ES"/>
        </w:rPr>
        <w:t xml:space="preserve">Uwe Löwenstein, </w:t>
      </w:r>
      <w:proofErr w:type="gramStart"/>
      <w:r w:rsidRPr="00E71751">
        <w:rPr>
          <w:lang w:val="es-ES"/>
        </w:rPr>
        <w:t>Consejero</w:t>
      </w:r>
      <w:proofErr w:type="gramEnd"/>
      <w:r w:rsidRPr="00E71751">
        <w:rPr>
          <w:lang w:val="es-ES"/>
        </w:rPr>
        <w:t xml:space="preserve"> de la Comisión de Estudio 5, en la dirección </w:t>
      </w:r>
      <w:hyperlink r:id="rId20" w:history="1">
        <w:r w:rsidRPr="00E71751">
          <w:rPr>
            <w:color w:val="0000FF"/>
            <w:u w:val="single"/>
            <w:lang w:val="es-ES"/>
          </w:rPr>
          <w:t>uwe.loewenstein@itu.int</w:t>
        </w:r>
      </w:hyperlink>
      <w:r w:rsidRPr="00E71751">
        <w:rPr>
          <w:lang w:val="es-ES"/>
        </w:rPr>
        <w:t>.</w:t>
      </w:r>
    </w:p>
    <w:p w14:paraId="702CD834" w14:textId="77777777" w:rsidR="00E71751" w:rsidRPr="00E71751" w:rsidRDefault="00E71751" w:rsidP="00961F5D">
      <w:pPr>
        <w:keepNext/>
        <w:keepLines/>
        <w:spacing w:before="1200" w:line="240" w:lineRule="auto"/>
        <w:jc w:val="left"/>
        <w:rPr>
          <w:rFonts w:asciiTheme="minorHAnsi" w:hAnsiTheme="minorHAnsi" w:cstheme="minorHAnsi"/>
          <w:lang w:val="es-ES"/>
        </w:rPr>
      </w:pPr>
      <w:r w:rsidRPr="00E71751">
        <w:rPr>
          <w:rFonts w:asciiTheme="minorHAnsi" w:hAnsiTheme="minorHAnsi" w:cstheme="minorHAnsi"/>
          <w:lang w:val="es-ES"/>
        </w:rPr>
        <w:t>Mario Maniewicz</w:t>
      </w:r>
      <w:r w:rsidRPr="00E71751">
        <w:rPr>
          <w:rFonts w:asciiTheme="minorHAnsi" w:hAnsiTheme="minorHAnsi" w:cstheme="minorHAnsi"/>
          <w:lang w:val="es-ES"/>
        </w:rPr>
        <w:br/>
      </w:r>
      <w:proofErr w:type="gramStart"/>
      <w:r w:rsidRPr="00E71751">
        <w:rPr>
          <w:rFonts w:asciiTheme="minorHAnsi" w:hAnsiTheme="minorHAnsi" w:cstheme="minorHAnsi"/>
          <w:lang w:val="es-ES"/>
        </w:rPr>
        <w:t>Director</w:t>
      </w:r>
      <w:proofErr w:type="gramEnd"/>
    </w:p>
    <w:p w14:paraId="036F2FD7" w14:textId="77777777" w:rsidR="00E71751" w:rsidRPr="00E71751" w:rsidRDefault="00E71751" w:rsidP="00961F5D">
      <w:pPr>
        <w:keepNext/>
        <w:keepLines/>
        <w:tabs>
          <w:tab w:val="center" w:pos="7371"/>
          <w:tab w:val="right" w:pos="8505"/>
        </w:tabs>
        <w:spacing w:before="2400"/>
        <w:rPr>
          <w:szCs w:val="24"/>
          <w:lang w:val="es-ES"/>
        </w:rPr>
      </w:pPr>
      <w:r w:rsidRPr="00E71751">
        <w:rPr>
          <w:b/>
          <w:bCs/>
          <w:szCs w:val="24"/>
          <w:lang w:val="es-ES"/>
        </w:rPr>
        <w:t xml:space="preserve">Anexos: </w:t>
      </w:r>
      <w:r w:rsidRPr="00E71751">
        <w:rPr>
          <w:szCs w:val="24"/>
          <w:lang w:val="es-ES"/>
        </w:rPr>
        <w:t>3</w:t>
      </w:r>
      <w:r w:rsidRPr="00E71751">
        <w:rPr>
          <w:szCs w:val="24"/>
          <w:lang w:val="es-ES"/>
        </w:rPr>
        <w:br w:type="page"/>
      </w:r>
    </w:p>
    <w:p w14:paraId="5B8B02C7" w14:textId="77777777" w:rsidR="00E71751" w:rsidRPr="00D35B94" w:rsidRDefault="00E71751" w:rsidP="00D35B94">
      <w:pPr>
        <w:pStyle w:val="AnnexNoTitle"/>
        <w:rPr>
          <w:sz w:val="28"/>
          <w:szCs w:val="28"/>
          <w:lang w:val="es-ES"/>
        </w:rPr>
      </w:pPr>
      <w:r w:rsidRPr="00D35B94">
        <w:rPr>
          <w:sz w:val="28"/>
          <w:szCs w:val="28"/>
          <w:lang w:val="es-ES"/>
        </w:rPr>
        <w:lastRenderedPageBreak/>
        <w:t>Anexo 1</w:t>
      </w:r>
      <w:r w:rsidRPr="00D35B94">
        <w:rPr>
          <w:sz w:val="28"/>
          <w:szCs w:val="28"/>
          <w:lang w:val="es-ES"/>
        </w:rPr>
        <w:br/>
      </w:r>
      <w:r w:rsidRPr="00D35B94">
        <w:rPr>
          <w:sz w:val="28"/>
          <w:szCs w:val="28"/>
          <w:lang w:val="es-ES"/>
        </w:rPr>
        <w:br/>
        <w:t xml:space="preserve">Proyecto de orden del día de la reunión de la </w:t>
      </w:r>
      <w:r w:rsidRPr="00D35B94">
        <w:rPr>
          <w:sz w:val="28"/>
          <w:szCs w:val="28"/>
          <w:lang w:val="es-ES"/>
        </w:rPr>
        <w:br/>
        <w:t>Comisión de Estudio 5 de Radiocomunicaciones</w:t>
      </w:r>
    </w:p>
    <w:p w14:paraId="7EF6648E" w14:textId="77777777" w:rsidR="00E71751" w:rsidRPr="00E71751" w:rsidRDefault="00E71751" w:rsidP="00181683">
      <w:pPr>
        <w:spacing w:after="480"/>
        <w:jc w:val="center"/>
        <w:rPr>
          <w:lang w:val="es-ES"/>
        </w:rPr>
      </w:pPr>
      <w:r w:rsidRPr="00E71751">
        <w:rPr>
          <w:lang w:val="es-ES"/>
        </w:rPr>
        <w:t>(Ginebra, 1-2 de diciembre de 2025)</w:t>
      </w:r>
    </w:p>
    <w:p w14:paraId="4D7C9ABD" w14:textId="77777777" w:rsidR="00E71751" w:rsidRPr="00E71751" w:rsidRDefault="00E71751" w:rsidP="00181683">
      <w:pPr>
        <w:pStyle w:val="enumlev1"/>
        <w:jc w:val="left"/>
        <w:rPr>
          <w:rFonts w:eastAsia="SimSun"/>
          <w:lang w:val="es-ES" w:eastAsia="zh-CN"/>
        </w:rPr>
      </w:pPr>
      <w:r w:rsidRPr="00E71751">
        <w:rPr>
          <w:rFonts w:eastAsia="SimSun"/>
          <w:b/>
          <w:bCs/>
          <w:lang w:val="es-ES" w:eastAsia="zh-CN"/>
        </w:rPr>
        <w:t>1</w:t>
      </w:r>
      <w:r w:rsidRPr="00E71751">
        <w:rPr>
          <w:rFonts w:eastAsia="SimSun"/>
          <w:b/>
          <w:bCs/>
          <w:lang w:val="es-ES" w:eastAsia="zh-CN"/>
        </w:rPr>
        <w:tab/>
      </w:r>
      <w:proofErr w:type="gramStart"/>
      <w:r w:rsidRPr="00E71751">
        <w:rPr>
          <w:rFonts w:eastAsia="SimSun"/>
          <w:lang w:val="es-ES" w:eastAsia="zh-CN"/>
        </w:rPr>
        <w:t>Apertura</w:t>
      </w:r>
      <w:proofErr w:type="gramEnd"/>
      <w:r w:rsidRPr="00E71751">
        <w:rPr>
          <w:rFonts w:eastAsia="SimSun"/>
          <w:lang w:val="es-ES" w:eastAsia="zh-CN"/>
        </w:rPr>
        <w:t xml:space="preserve"> de la reunión</w:t>
      </w:r>
    </w:p>
    <w:p w14:paraId="404927F1" w14:textId="77777777" w:rsidR="00E71751" w:rsidRPr="00E71751" w:rsidRDefault="00E71751" w:rsidP="00181683">
      <w:pPr>
        <w:pStyle w:val="enumlev1"/>
        <w:jc w:val="left"/>
        <w:rPr>
          <w:rFonts w:eastAsia="SimSun"/>
          <w:lang w:val="es-ES" w:eastAsia="zh-CN"/>
        </w:rPr>
      </w:pPr>
      <w:r w:rsidRPr="00E71751">
        <w:rPr>
          <w:rFonts w:eastAsia="SimSun"/>
          <w:b/>
          <w:bCs/>
          <w:lang w:val="es-ES" w:eastAsia="zh-CN"/>
        </w:rPr>
        <w:t>2</w:t>
      </w:r>
      <w:r w:rsidRPr="00E71751">
        <w:rPr>
          <w:rFonts w:eastAsia="SimSun"/>
          <w:b/>
          <w:bCs/>
          <w:lang w:val="es-ES" w:eastAsia="zh-CN"/>
        </w:rPr>
        <w:tab/>
      </w:r>
      <w:proofErr w:type="gramStart"/>
      <w:r w:rsidRPr="00E71751">
        <w:rPr>
          <w:rFonts w:eastAsia="SimSun"/>
          <w:lang w:val="es-ES" w:eastAsia="zh-CN"/>
        </w:rPr>
        <w:t>Aprobación</w:t>
      </w:r>
      <w:proofErr w:type="gramEnd"/>
      <w:r w:rsidRPr="00E71751">
        <w:rPr>
          <w:rFonts w:eastAsia="SimSun"/>
          <w:lang w:val="es-ES" w:eastAsia="zh-CN"/>
        </w:rPr>
        <w:t xml:space="preserve"> del orden del día</w:t>
      </w:r>
    </w:p>
    <w:p w14:paraId="518E15E0" w14:textId="77777777" w:rsidR="00E71751" w:rsidRPr="00E71751" w:rsidRDefault="00E71751" w:rsidP="00181683">
      <w:pPr>
        <w:pStyle w:val="enumlev1"/>
        <w:jc w:val="left"/>
        <w:rPr>
          <w:rFonts w:eastAsia="SimSun"/>
          <w:lang w:val="es-ES" w:eastAsia="zh-CN"/>
        </w:rPr>
      </w:pPr>
      <w:r w:rsidRPr="00E71751">
        <w:rPr>
          <w:rFonts w:eastAsia="SimSun"/>
          <w:b/>
          <w:bCs/>
          <w:lang w:val="es-ES" w:eastAsia="zh-CN"/>
        </w:rPr>
        <w:t>3</w:t>
      </w:r>
      <w:r w:rsidRPr="00E71751">
        <w:rPr>
          <w:rFonts w:eastAsia="SimSun"/>
          <w:lang w:val="es-ES" w:eastAsia="zh-CN"/>
        </w:rPr>
        <w:tab/>
      </w:r>
      <w:proofErr w:type="gramStart"/>
      <w:r w:rsidRPr="00E71751">
        <w:rPr>
          <w:rFonts w:eastAsia="SimSun"/>
          <w:lang w:val="es-ES" w:eastAsia="zh-CN"/>
        </w:rPr>
        <w:t>Nombramiento</w:t>
      </w:r>
      <w:proofErr w:type="gramEnd"/>
      <w:r w:rsidRPr="00E71751">
        <w:rPr>
          <w:rFonts w:eastAsia="SimSun"/>
          <w:lang w:val="es-ES" w:eastAsia="zh-CN"/>
        </w:rPr>
        <w:t xml:space="preserve"> del Relator</w:t>
      </w:r>
    </w:p>
    <w:p w14:paraId="52EA1D99" w14:textId="77777777" w:rsidR="00E71751" w:rsidRPr="00E71751" w:rsidRDefault="00E71751" w:rsidP="00181683">
      <w:pPr>
        <w:pStyle w:val="enumlev1"/>
        <w:jc w:val="left"/>
        <w:rPr>
          <w:rFonts w:eastAsia="SimSun"/>
          <w:lang w:val="es-ES" w:eastAsia="zh-CN"/>
        </w:rPr>
      </w:pPr>
      <w:r w:rsidRPr="00E71751">
        <w:rPr>
          <w:rFonts w:eastAsia="SimSun"/>
          <w:b/>
          <w:bCs/>
          <w:lang w:val="es-ES" w:eastAsia="zh-CN"/>
        </w:rPr>
        <w:t>4</w:t>
      </w:r>
      <w:r w:rsidRPr="00E71751">
        <w:rPr>
          <w:rFonts w:eastAsia="SimSun"/>
          <w:lang w:val="es-ES" w:eastAsia="zh-CN"/>
        </w:rPr>
        <w:tab/>
      </w:r>
      <w:proofErr w:type="gramStart"/>
      <w:r w:rsidRPr="00E71751">
        <w:rPr>
          <w:rFonts w:eastAsia="SimSun"/>
          <w:lang w:val="es-ES" w:eastAsia="zh-CN"/>
        </w:rPr>
        <w:t>Resumen</w:t>
      </w:r>
      <w:proofErr w:type="gramEnd"/>
      <w:r w:rsidRPr="00E71751">
        <w:rPr>
          <w:rFonts w:eastAsia="SimSun"/>
          <w:lang w:val="es-ES" w:eastAsia="zh-CN"/>
        </w:rPr>
        <w:t xml:space="preserve"> de los debates de la reunión anterior (Documento </w:t>
      </w:r>
      <w:hyperlink r:id="rId21" w:history="1">
        <w:r w:rsidRPr="00E71751">
          <w:rPr>
            <w:rFonts w:eastAsia="SimSun"/>
            <w:color w:val="0000FF"/>
            <w:u w:val="single"/>
            <w:lang w:val="es-ES" w:eastAsia="zh-CN"/>
          </w:rPr>
          <w:t>5/59</w:t>
        </w:r>
      </w:hyperlink>
      <w:r w:rsidRPr="00E71751">
        <w:rPr>
          <w:rFonts w:eastAsia="SimSun"/>
          <w:lang w:val="es-ES" w:eastAsia="zh-CN"/>
        </w:rPr>
        <w:t>)</w:t>
      </w:r>
    </w:p>
    <w:p w14:paraId="7A7E4DA5" w14:textId="77777777" w:rsidR="00E71751" w:rsidRPr="00E71751" w:rsidRDefault="00E71751" w:rsidP="00181683">
      <w:pPr>
        <w:pStyle w:val="enumlev1"/>
        <w:jc w:val="left"/>
        <w:rPr>
          <w:rFonts w:eastAsia="SimSun"/>
          <w:lang w:val="es-ES" w:eastAsia="zh-CN"/>
        </w:rPr>
      </w:pPr>
      <w:r w:rsidRPr="00E71751">
        <w:rPr>
          <w:rFonts w:eastAsia="SimSun"/>
          <w:b/>
          <w:bCs/>
          <w:lang w:val="es-ES" w:eastAsia="zh-CN"/>
        </w:rPr>
        <w:t>5</w:t>
      </w:r>
      <w:r w:rsidRPr="00E71751">
        <w:rPr>
          <w:rFonts w:eastAsia="SimSun"/>
          <w:lang w:val="es-ES" w:eastAsia="zh-CN"/>
        </w:rPr>
        <w:tab/>
      </w:r>
      <w:proofErr w:type="gramStart"/>
      <w:r w:rsidRPr="00E71751">
        <w:rPr>
          <w:rFonts w:eastAsia="SimSun"/>
          <w:lang w:val="es-ES" w:eastAsia="zh-CN"/>
        </w:rPr>
        <w:t>Informes</w:t>
      </w:r>
      <w:proofErr w:type="gramEnd"/>
      <w:r w:rsidRPr="00E71751">
        <w:rPr>
          <w:rFonts w:eastAsia="SimSun"/>
          <w:lang w:val="es-ES" w:eastAsia="zh-CN"/>
        </w:rPr>
        <w:t xml:space="preserve"> sobre las reuniones del GAR de 2025 y de los CVC de 2025</w:t>
      </w:r>
    </w:p>
    <w:p w14:paraId="5A75B5B1" w14:textId="28D2FC98" w:rsidR="00E71751" w:rsidRPr="00E71751" w:rsidRDefault="00E71751" w:rsidP="00181683">
      <w:pPr>
        <w:pStyle w:val="enumlev1"/>
        <w:jc w:val="left"/>
        <w:rPr>
          <w:lang w:val="es-ES" w:eastAsia="ja-JP"/>
        </w:rPr>
      </w:pPr>
      <w:r w:rsidRPr="00E71751">
        <w:rPr>
          <w:b/>
          <w:lang w:val="es-ES"/>
        </w:rPr>
        <w:t>6</w:t>
      </w:r>
      <w:r w:rsidRPr="00E71751">
        <w:rPr>
          <w:bCs/>
          <w:lang w:val="es-ES"/>
        </w:rPr>
        <w:tab/>
      </w:r>
      <w:proofErr w:type="gramStart"/>
      <w:r w:rsidRPr="00E71751">
        <w:rPr>
          <w:lang w:val="es-ES" w:eastAsia="zh-CN"/>
        </w:rPr>
        <w:t>Informes</w:t>
      </w:r>
      <w:proofErr w:type="gramEnd"/>
      <w:r w:rsidRPr="00E71751">
        <w:rPr>
          <w:lang w:val="es-ES" w:eastAsia="zh-CN"/>
        </w:rPr>
        <w:t xml:space="preserve"> ejecutivos de los </w:t>
      </w:r>
      <w:proofErr w:type="gramStart"/>
      <w:r w:rsidRPr="00E71751">
        <w:rPr>
          <w:lang w:val="es-ES" w:eastAsia="zh-CN"/>
        </w:rPr>
        <w:t>Presidentes</w:t>
      </w:r>
      <w:proofErr w:type="gramEnd"/>
      <w:r w:rsidRPr="00E71751">
        <w:rPr>
          <w:lang w:val="es-ES" w:eastAsia="zh-CN"/>
        </w:rPr>
        <w:t xml:space="preserve"> de los Grupos de Trabajo</w:t>
      </w:r>
    </w:p>
    <w:p w14:paraId="70C81FCA" w14:textId="5CCD2792" w:rsidR="00E71751" w:rsidRPr="00E71751" w:rsidRDefault="00E71751" w:rsidP="00181683">
      <w:pPr>
        <w:pStyle w:val="enumlev2"/>
        <w:tabs>
          <w:tab w:val="clear" w:pos="1191"/>
          <w:tab w:val="left" w:pos="1276"/>
        </w:tabs>
        <w:ind w:left="1418" w:hanging="567"/>
        <w:jc w:val="left"/>
        <w:rPr>
          <w:b/>
          <w:bCs/>
          <w:lang w:val="es-ES" w:eastAsia="zh-CN"/>
        </w:rPr>
      </w:pPr>
      <w:r w:rsidRPr="00E71751">
        <w:rPr>
          <w:b/>
          <w:bCs/>
          <w:lang w:val="es-ES" w:eastAsia="zh-CN"/>
        </w:rPr>
        <w:t>6.1</w:t>
      </w:r>
      <w:r w:rsidRPr="00E71751">
        <w:rPr>
          <w:b/>
          <w:bCs/>
          <w:lang w:val="es-ES" w:eastAsia="zh-CN"/>
        </w:rPr>
        <w:tab/>
      </w:r>
      <w:r w:rsidRPr="00E71751">
        <w:rPr>
          <w:lang w:val="es-ES" w:eastAsia="zh-CN"/>
        </w:rPr>
        <w:t>Grupo de Trabajo</w:t>
      </w:r>
      <w:r w:rsidRPr="00E71751" w:rsidDel="00C32074">
        <w:rPr>
          <w:lang w:val="es-ES" w:eastAsia="zh-CN"/>
        </w:rPr>
        <w:t xml:space="preserve"> </w:t>
      </w:r>
      <w:r w:rsidRPr="00E71751">
        <w:rPr>
          <w:lang w:val="es-ES" w:eastAsia="zh-CN"/>
        </w:rPr>
        <w:t>5A</w:t>
      </w:r>
    </w:p>
    <w:p w14:paraId="48787614" w14:textId="4573F922" w:rsidR="00E71751" w:rsidRPr="00E71751" w:rsidRDefault="00E71751" w:rsidP="00181683">
      <w:pPr>
        <w:pStyle w:val="enumlev2"/>
        <w:tabs>
          <w:tab w:val="clear" w:pos="1191"/>
          <w:tab w:val="left" w:pos="1276"/>
        </w:tabs>
        <w:ind w:left="1418" w:hanging="567"/>
        <w:jc w:val="left"/>
        <w:rPr>
          <w:b/>
          <w:bCs/>
          <w:lang w:val="es-ES" w:eastAsia="zh-CN"/>
        </w:rPr>
      </w:pPr>
      <w:r w:rsidRPr="00E71751">
        <w:rPr>
          <w:b/>
          <w:bCs/>
          <w:lang w:val="es-ES" w:eastAsia="zh-CN"/>
        </w:rPr>
        <w:t>6.2</w:t>
      </w:r>
      <w:r w:rsidRPr="00E71751">
        <w:rPr>
          <w:b/>
          <w:bCs/>
          <w:lang w:val="es-ES" w:eastAsia="zh-CN"/>
        </w:rPr>
        <w:tab/>
      </w:r>
      <w:r w:rsidRPr="00E71751">
        <w:rPr>
          <w:lang w:val="es-ES" w:eastAsia="zh-CN"/>
        </w:rPr>
        <w:t>Grupo de Trabajo</w:t>
      </w:r>
      <w:r w:rsidRPr="00E71751" w:rsidDel="00C32074">
        <w:rPr>
          <w:lang w:val="es-ES" w:eastAsia="zh-CN"/>
        </w:rPr>
        <w:t xml:space="preserve"> </w:t>
      </w:r>
      <w:r w:rsidRPr="00E71751">
        <w:rPr>
          <w:lang w:val="es-ES" w:eastAsia="zh-CN"/>
        </w:rPr>
        <w:t>5B</w:t>
      </w:r>
    </w:p>
    <w:p w14:paraId="5056B41B" w14:textId="0D29792D" w:rsidR="00E71751" w:rsidRPr="00E71751" w:rsidRDefault="00E71751" w:rsidP="00181683">
      <w:pPr>
        <w:pStyle w:val="enumlev2"/>
        <w:tabs>
          <w:tab w:val="clear" w:pos="1191"/>
          <w:tab w:val="left" w:pos="1276"/>
        </w:tabs>
        <w:ind w:left="1418" w:hanging="567"/>
        <w:jc w:val="left"/>
        <w:rPr>
          <w:lang w:val="es-ES" w:eastAsia="zh-CN"/>
        </w:rPr>
      </w:pPr>
      <w:r w:rsidRPr="00E71751">
        <w:rPr>
          <w:b/>
          <w:bCs/>
          <w:lang w:val="es-ES" w:eastAsia="zh-CN"/>
        </w:rPr>
        <w:t>6.3</w:t>
      </w:r>
      <w:r w:rsidRPr="00E71751">
        <w:rPr>
          <w:b/>
          <w:bCs/>
          <w:lang w:val="es-ES" w:eastAsia="zh-CN"/>
        </w:rPr>
        <w:tab/>
      </w:r>
      <w:r w:rsidRPr="00E71751">
        <w:rPr>
          <w:lang w:val="es-ES" w:eastAsia="zh-CN"/>
        </w:rPr>
        <w:t>Grupo de Trabajo</w:t>
      </w:r>
      <w:r w:rsidRPr="00E71751" w:rsidDel="00C32074">
        <w:rPr>
          <w:lang w:val="es-ES" w:eastAsia="zh-CN"/>
        </w:rPr>
        <w:t xml:space="preserve"> </w:t>
      </w:r>
      <w:r w:rsidRPr="00E71751">
        <w:rPr>
          <w:lang w:val="es-ES" w:eastAsia="zh-CN"/>
        </w:rPr>
        <w:t>5C</w:t>
      </w:r>
    </w:p>
    <w:p w14:paraId="29485DA8" w14:textId="0B1A7570" w:rsidR="00E71751" w:rsidRPr="00E71751" w:rsidRDefault="00E71751" w:rsidP="00181683">
      <w:pPr>
        <w:pStyle w:val="enumlev2"/>
        <w:tabs>
          <w:tab w:val="clear" w:pos="1191"/>
          <w:tab w:val="left" w:pos="1276"/>
        </w:tabs>
        <w:ind w:left="1418" w:hanging="567"/>
        <w:jc w:val="left"/>
        <w:rPr>
          <w:rFonts w:asciiTheme="minorHAnsi" w:eastAsia="SimSun" w:hAnsiTheme="minorHAnsi" w:cstheme="minorHAnsi"/>
          <w:lang w:val="es-ES" w:eastAsia="zh-CN"/>
        </w:rPr>
      </w:pPr>
      <w:r w:rsidRPr="00E71751">
        <w:rPr>
          <w:b/>
          <w:bCs/>
          <w:lang w:val="es-ES" w:eastAsia="zh-CN"/>
        </w:rPr>
        <w:t>6.4</w:t>
      </w:r>
      <w:r w:rsidRPr="00E71751">
        <w:rPr>
          <w:lang w:val="es-ES" w:eastAsia="zh-CN"/>
        </w:rPr>
        <w:tab/>
        <w:t>Grupo de Trabajo</w:t>
      </w:r>
      <w:r w:rsidRPr="00E71751" w:rsidDel="00C32074">
        <w:rPr>
          <w:lang w:val="es-ES" w:eastAsia="zh-CN"/>
        </w:rPr>
        <w:t xml:space="preserve"> </w:t>
      </w:r>
      <w:r w:rsidRPr="00E71751">
        <w:rPr>
          <w:lang w:val="es-ES" w:eastAsia="zh-CN"/>
        </w:rPr>
        <w:t>5D</w:t>
      </w:r>
    </w:p>
    <w:p w14:paraId="583DB472" w14:textId="77777777" w:rsidR="00E71751" w:rsidRPr="00E71751" w:rsidRDefault="00E71751" w:rsidP="00181683">
      <w:pPr>
        <w:pStyle w:val="enumlev1"/>
        <w:jc w:val="left"/>
        <w:rPr>
          <w:rFonts w:asciiTheme="minorHAnsi" w:eastAsia="SimSun" w:hAnsiTheme="minorHAnsi"/>
          <w:b/>
          <w:bCs/>
          <w:szCs w:val="24"/>
          <w:lang w:val="es-ES"/>
        </w:rPr>
      </w:pPr>
      <w:r w:rsidRPr="00E71751">
        <w:rPr>
          <w:rFonts w:eastAsia="SimSun"/>
          <w:b/>
          <w:bCs/>
          <w:lang w:val="es-ES"/>
        </w:rPr>
        <w:t>7</w:t>
      </w:r>
      <w:r w:rsidRPr="00E71751">
        <w:rPr>
          <w:rFonts w:eastAsia="SimSun"/>
          <w:lang w:val="es-ES"/>
        </w:rPr>
        <w:tab/>
      </w:r>
      <w:proofErr w:type="gramStart"/>
      <w:r w:rsidRPr="00E71751">
        <w:rPr>
          <w:rFonts w:eastAsia="SimSun"/>
          <w:lang w:val="es-ES"/>
        </w:rPr>
        <w:t>Consideración</w:t>
      </w:r>
      <w:proofErr w:type="gramEnd"/>
      <w:r w:rsidRPr="00E71751">
        <w:rPr>
          <w:rFonts w:eastAsia="SimSun"/>
          <w:lang w:val="es-ES"/>
        </w:rPr>
        <w:t xml:space="preserve"> de las Recomendaciones nuevas y revisadas</w:t>
      </w:r>
    </w:p>
    <w:p w14:paraId="52405F04" w14:textId="77777777" w:rsidR="00E71751" w:rsidRPr="00E71751" w:rsidRDefault="00E71751" w:rsidP="00181683">
      <w:pPr>
        <w:pStyle w:val="enumlev1"/>
        <w:jc w:val="left"/>
        <w:rPr>
          <w:rFonts w:eastAsia="SimSun"/>
          <w:lang w:val="es-ES"/>
        </w:rPr>
      </w:pPr>
      <w:r w:rsidRPr="00E71751">
        <w:rPr>
          <w:rFonts w:eastAsia="SimSun"/>
          <w:b/>
          <w:bCs/>
          <w:lang w:val="es-ES"/>
        </w:rPr>
        <w:t>8</w:t>
      </w:r>
      <w:r w:rsidRPr="00E71751">
        <w:rPr>
          <w:rFonts w:eastAsia="SimSun"/>
          <w:lang w:val="es-ES"/>
        </w:rPr>
        <w:tab/>
      </w:r>
      <w:proofErr w:type="gramStart"/>
      <w:r w:rsidRPr="00E71751">
        <w:rPr>
          <w:rFonts w:eastAsia="SimSun"/>
          <w:lang w:val="es-ES"/>
        </w:rPr>
        <w:t>Consideración</w:t>
      </w:r>
      <w:proofErr w:type="gramEnd"/>
      <w:r w:rsidRPr="00E71751">
        <w:rPr>
          <w:rFonts w:eastAsia="SimSun"/>
          <w:lang w:val="es-ES"/>
        </w:rPr>
        <w:t xml:space="preserve"> de Informes nuevos y revisados</w:t>
      </w:r>
    </w:p>
    <w:p w14:paraId="0A8A01FC" w14:textId="77777777" w:rsidR="00E71751" w:rsidRPr="00E71751" w:rsidRDefault="00E71751" w:rsidP="00181683">
      <w:pPr>
        <w:pStyle w:val="enumlev1"/>
        <w:jc w:val="left"/>
        <w:rPr>
          <w:rFonts w:eastAsia="SimSun"/>
          <w:lang w:val="es-ES"/>
        </w:rPr>
      </w:pPr>
      <w:r w:rsidRPr="00E71751">
        <w:rPr>
          <w:rFonts w:eastAsia="SimSun"/>
          <w:b/>
          <w:bCs/>
          <w:lang w:val="es-ES"/>
        </w:rPr>
        <w:t>9</w:t>
      </w:r>
      <w:r w:rsidRPr="00E71751">
        <w:rPr>
          <w:rFonts w:eastAsia="SimSun"/>
          <w:lang w:val="es-ES"/>
        </w:rPr>
        <w:tab/>
      </w:r>
      <w:proofErr w:type="gramStart"/>
      <w:r w:rsidRPr="00E71751">
        <w:rPr>
          <w:rFonts w:eastAsia="SimSun"/>
          <w:lang w:val="es-ES"/>
        </w:rPr>
        <w:t>Consideración</w:t>
      </w:r>
      <w:proofErr w:type="gramEnd"/>
      <w:r w:rsidRPr="00E71751">
        <w:rPr>
          <w:rFonts w:eastAsia="SimSun"/>
          <w:lang w:val="es-ES"/>
        </w:rPr>
        <w:t xml:space="preserve"> de Cuestiones nuevas y revisadas</w:t>
      </w:r>
    </w:p>
    <w:p w14:paraId="6B7AD8BE" w14:textId="77777777" w:rsidR="00E71751" w:rsidRPr="00E71751" w:rsidRDefault="00E71751" w:rsidP="00181683">
      <w:pPr>
        <w:pStyle w:val="enumlev1"/>
        <w:jc w:val="left"/>
        <w:rPr>
          <w:rFonts w:eastAsia="SimSun"/>
          <w:lang w:val="es-ES"/>
        </w:rPr>
      </w:pPr>
      <w:r w:rsidRPr="00E71751">
        <w:rPr>
          <w:rFonts w:eastAsia="SimSun"/>
          <w:b/>
          <w:bCs/>
          <w:lang w:val="es-ES"/>
        </w:rPr>
        <w:t>10</w:t>
      </w:r>
      <w:r w:rsidRPr="00E71751">
        <w:rPr>
          <w:rFonts w:eastAsia="SimSun"/>
          <w:lang w:val="es-ES"/>
        </w:rPr>
        <w:tab/>
      </w:r>
      <w:proofErr w:type="gramStart"/>
      <w:r w:rsidRPr="00E71751">
        <w:rPr>
          <w:rFonts w:eastAsia="SimSun"/>
          <w:lang w:val="es-ES"/>
        </w:rPr>
        <w:t>Supresión</w:t>
      </w:r>
      <w:proofErr w:type="gramEnd"/>
      <w:r w:rsidRPr="00E71751">
        <w:rPr>
          <w:rFonts w:eastAsia="SimSun"/>
          <w:lang w:val="es-ES"/>
        </w:rPr>
        <w:t xml:space="preserve"> de Recomendaciones, Informes y Cuestiones</w:t>
      </w:r>
    </w:p>
    <w:p w14:paraId="62D9D3B4" w14:textId="77777777" w:rsidR="00E71751" w:rsidRPr="00E71751" w:rsidRDefault="00E71751" w:rsidP="00822657">
      <w:pPr>
        <w:pStyle w:val="enumlev1"/>
        <w:rPr>
          <w:rFonts w:eastAsia="SimSun"/>
          <w:szCs w:val="24"/>
          <w:lang w:val="es-ES" w:eastAsia="zh-CN"/>
        </w:rPr>
      </w:pPr>
      <w:r w:rsidRPr="00E71751">
        <w:rPr>
          <w:rFonts w:eastAsia="SimSun"/>
          <w:b/>
          <w:bCs/>
          <w:szCs w:val="24"/>
          <w:lang w:val="es-ES" w:eastAsia="zh-CN"/>
        </w:rPr>
        <w:t>11</w:t>
      </w:r>
      <w:r w:rsidRPr="00E71751">
        <w:rPr>
          <w:rFonts w:eastAsia="SimSun"/>
          <w:b/>
          <w:bCs/>
          <w:szCs w:val="24"/>
          <w:lang w:val="es-ES" w:eastAsia="zh-CN"/>
        </w:rPr>
        <w:tab/>
      </w:r>
      <w:proofErr w:type="gramStart"/>
      <w:r w:rsidRPr="00E71751">
        <w:rPr>
          <w:rFonts w:eastAsia="SimSun"/>
          <w:szCs w:val="24"/>
          <w:lang w:val="es-ES" w:eastAsia="zh-CN"/>
        </w:rPr>
        <w:t>Situación</w:t>
      </w:r>
      <w:proofErr w:type="gramEnd"/>
      <w:r w:rsidRPr="00E71751">
        <w:rPr>
          <w:rFonts w:eastAsia="SimSun"/>
          <w:szCs w:val="24"/>
          <w:lang w:val="es-ES" w:eastAsia="zh-CN"/>
        </w:rPr>
        <w:t xml:space="preserve"> de las Recomendaciones, Informes, Manuales, Cuestiones, Opiniones, Resoluciones y Decisiones</w:t>
      </w:r>
    </w:p>
    <w:p w14:paraId="599B82C5" w14:textId="77777777" w:rsidR="00E71751" w:rsidRPr="00E71751" w:rsidRDefault="00E71751" w:rsidP="00822657">
      <w:pPr>
        <w:pStyle w:val="enumlev1"/>
        <w:rPr>
          <w:rFonts w:eastAsia="SimSun"/>
          <w:szCs w:val="24"/>
          <w:lang w:val="es-ES" w:eastAsia="zh-CN"/>
        </w:rPr>
      </w:pPr>
      <w:r w:rsidRPr="00E71751">
        <w:rPr>
          <w:rFonts w:eastAsia="SimSun"/>
          <w:b/>
          <w:bCs/>
          <w:szCs w:val="24"/>
          <w:lang w:val="es-ES" w:eastAsia="zh-CN"/>
        </w:rPr>
        <w:t>12</w:t>
      </w:r>
      <w:r w:rsidRPr="00E71751">
        <w:rPr>
          <w:rFonts w:eastAsia="SimSun"/>
          <w:szCs w:val="24"/>
          <w:lang w:val="es-ES" w:eastAsia="zh-CN"/>
        </w:rPr>
        <w:tab/>
      </w:r>
      <w:proofErr w:type="gramStart"/>
      <w:r w:rsidRPr="00E71751">
        <w:rPr>
          <w:rFonts w:asciiTheme="minorHAnsi" w:hAnsiTheme="minorHAnsi"/>
          <w:szCs w:val="24"/>
          <w:lang w:val="es-ES"/>
        </w:rPr>
        <w:t>Coordinación</w:t>
      </w:r>
      <w:proofErr w:type="gramEnd"/>
      <w:r w:rsidRPr="00E71751">
        <w:rPr>
          <w:rFonts w:asciiTheme="minorHAnsi" w:hAnsiTheme="minorHAnsi"/>
          <w:szCs w:val="24"/>
          <w:lang w:val="es-ES"/>
        </w:rPr>
        <w:t xml:space="preserve"> con otras Comisiones de Estudio del UIT-R, Sectores de la UIT y organizaciones internacionales</w:t>
      </w:r>
    </w:p>
    <w:p w14:paraId="3DF4AC5D" w14:textId="77777777" w:rsidR="00E71751" w:rsidRPr="00E71751" w:rsidRDefault="00E71751" w:rsidP="00181683">
      <w:pPr>
        <w:pStyle w:val="enumlev1"/>
        <w:jc w:val="left"/>
        <w:rPr>
          <w:rFonts w:eastAsia="SimSun"/>
          <w:b/>
          <w:bCs/>
          <w:szCs w:val="24"/>
          <w:lang w:val="es-ES" w:eastAsia="zh-CN"/>
        </w:rPr>
      </w:pPr>
      <w:r w:rsidRPr="00E71751">
        <w:rPr>
          <w:rFonts w:eastAsia="SimSun"/>
          <w:b/>
          <w:bCs/>
          <w:szCs w:val="24"/>
          <w:lang w:val="es-ES" w:eastAsia="zh-CN"/>
        </w:rPr>
        <w:t>13</w:t>
      </w:r>
      <w:r w:rsidRPr="00E71751">
        <w:rPr>
          <w:rFonts w:eastAsia="SimSun"/>
          <w:b/>
          <w:bCs/>
          <w:szCs w:val="24"/>
          <w:lang w:val="es-ES" w:eastAsia="zh-CN"/>
        </w:rPr>
        <w:tab/>
      </w:r>
      <w:proofErr w:type="gramStart"/>
      <w:r w:rsidRPr="00E71751">
        <w:rPr>
          <w:rFonts w:eastAsia="SimSun"/>
          <w:szCs w:val="24"/>
          <w:lang w:val="es-ES" w:eastAsia="zh-CN"/>
        </w:rPr>
        <w:t>Calendario</w:t>
      </w:r>
      <w:proofErr w:type="gramEnd"/>
      <w:r w:rsidRPr="00E71751">
        <w:rPr>
          <w:rFonts w:eastAsia="SimSun"/>
          <w:szCs w:val="24"/>
          <w:lang w:val="es-ES" w:eastAsia="zh-CN"/>
        </w:rPr>
        <w:t xml:space="preserve"> de reuniones</w:t>
      </w:r>
    </w:p>
    <w:p w14:paraId="6E853BBB" w14:textId="77777777" w:rsidR="00E71751" w:rsidRPr="00E71751" w:rsidRDefault="00E71751" w:rsidP="00181683">
      <w:pPr>
        <w:pStyle w:val="enumlev1"/>
        <w:jc w:val="left"/>
        <w:rPr>
          <w:rFonts w:eastAsia="SimSun"/>
          <w:szCs w:val="24"/>
          <w:lang w:val="es-ES" w:eastAsia="zh-CN"/>
        </w:rPr>
      </w:pPr>
      <w:r w:rsidRPr="00E71751">
        <w:rPr>
          <w:rFonts w:eastAsia="SimSun"/>
          <w:b/>
          <w:bCs/>
          <w:szCs w:val="24"/>
          <w:lang w:val="es-ES" w:eastAsia="zh-CN"/>
        </w:rPr>
        <w:t>14</w:t>
      </w:r>
      <w:r w:rsidRPr="00E71751">
        <w:rPr>
          <w:rFonts w:eastAsia="SimSun"/>
          <w:b/>
          <w:bCs/>
          <w:szCs w:val="24"/>
          <w:lang w:val="es-ES" w:eastAsia="zh-CN"/>
        </w:rPr>
        <w:tab/>
      </w:r>
      <w:proofErr w:type="gramStart"/>
      <w:r w:rsidRPr="00E71751">
        <w:rPr>
          <w:rFonts w:eastAsia="SimSun"/>
          <w:szCs w:val="24"/>
          <w:lang w:val="es-ES" w:eastAsia="zh-CN"/>
        </w:rPr>
        <w:t>Otros</w:t>
      </w:r>
      <w:proofErr w:type="gramEnd"/>
      <w:r w:rsidRPr="00E71751">
        <w:rPr>
          <w:rFonts w:eastAsia="SimSun"/>
          <w:szCs w:val="24"/>
          <w:lang w:val="es-ES" w:eastAsia="zh-CN"/>
        </w:rPr>
        <w:t xml:space="preserve"> asuntos</w:t>
      </w:r>
    </w:p>
    <w:p w14:paraId="08516DDF" w14:textId="77777777" w:rsidR="00E71751" w:rsidRPr="00E71751" w:rsidRDefault="00E71751" w:rsidP="00181683">
      <w:pPr>
        <w:tabs>
          <w:tab w:val="left" w:pos="6663"/>
        </w:tabs>
        <w:overflowPunct/>
        <w:autoSpaceDE/>
        <w:autoSpaceDN/>
        <w:adjustRightInd/>
        <w:spacing w:before="840"/>
        <w:ind w:left="5954" w:right="1842"/>
        <w:jc w:val="center"/>
        <w:textAlignment w:val="auto"/>
        <w:rPr>
          <w:lang w:val="es-ES" w:eastAsia="zh-CN"/>
        </w:rPr>
      </w:pPr>
      <w:r w:rsidRPr="00E71751">
        <w:rPr>
          <w:lang w:val="es-ES" w:eastAsia="zh-CN"/>
        </w:rPr>
        <w:t>Dr KJ WEE</w:t>
      </w:r>
    </w:p>
    <w:p w14:paraId="36F0BE15" w14:textId="77777777" w:rsidR="00E71751" w:rsidRPr="00E71751" w:rsidRDefault="00E71751" w:rsidP="00181683">
      <w:pPr>
        <w:overflowPunct/>
        <w:autoSpaceDE/>
        <w:autoSpaceDN/>
        <w:adjustRightInd/>
        <w:spacing w:before="0"/>
        <w:ind w:left="4253" w:right="141"/>
        <w:jc w:val="center"/>
        <w:textAlignment w:val="auto"/>
        <w:rPr>
          <w:lang w:val="es-ES" w:eastAsia="zh-CN"/>
        </w:rPr>
      </w:pPr>
      <w:r w:rsidRPr="00E71751">
        <w:rPr>
          <w:lang w:val="es-ES" w:eastAsia="zh-CN"/>
        </w:rPr>
        <w:t>Presidente de la Comisión de Estudio 5</w:t>
      </w:r>
      <w:r w:rsidRPr="00E71751">
        <w:rPr>
          <w:lang w:val="es-ES" w:eastAsia="zh-CN"/>
        </w:rPr>
        <w:br/>
        <w:t>de Radiocomunicaciones</w:t>
      </w:r>
    </w:p>
    <w:p w14:paraId="4CB8FCB3" w14:textId="77777777" w:rsidR="00E71751" w:rsidRPr="00E71751" w:rsidRDefault="00E71751" w:rsidP="00E71751">
      <w:pPr>
        <w:tabs>
          <w:tab w:val="clear" w:pos="794"/>
          <w:tab w:val="clear" w:pos="1191"/>
          <w:tab w:val="clear" w:pos="1588"/>
          <w:tab w:val="clear" w:pos="1985"/>
        </w:tabs>
        <w:overflowPunct/>
        <w:autoSpaceDE/>
        <w:autoSpaceDN/>
        <w:adjustRightInd/>
        <w:spacing w:before="0" w:line="240" w:lineRule="auto"/>
        <w:jc w:val="left"/>
        <w:textAlignment w:val="auto"/>
        <w:rPr>
          <w:lang w:val="es-ES" w:eastAsia="zh-CN"/>
        </w:rPr>
      </w:pPr>
      <w:r w:rsidRPr="00E71751">
        <w:rPr>
          <w:lang w:val="es-ES" w:eastAsia="zh-CN"/>
        </w:rPr>
        <w:br w:type="page"/>
      </w:r>
    </w:p>
    <w:p w14:paraId="6FC34D65" w14:textId="77777777" w:rsidR="00E71751" w:rsidRPr="00FE086C" w:rsidRDefault="00E71751" w:rsidP="00FE086C">
      <w:pPr>
        <w:pStyle w:val="AnnexNoTitle"/>
        <w:rPr>
          <w:rFonts w:cstheme="minorHAnsi"/>
          <w:bCs/>
          <w:sz w:val="28"/>
          <w:szCs w:val="28"/>
          <w:lang w:val="es-ES"/>
        </w:rPr>
      </w:pPr>
      <w:r w:rsidRPr="00FE086C">
        <w:rPr>
          <w:rFonts w:cstheme="minorHAnsi"/>
          <w:bCs/>
          <w:sz w:val="28"/>
          <w:szCs w:val="28"/>
          <w:lang w:val="es-ES"/>
        </w:rPr>
        <w:lastRenderedPageBreak/>
        <w:t>Anexo 2</w:t>
      </w:r>
      <w:r w:rsidRPr="00FE086C">
        <w:rPr>
          <w:rFonts w:cstheme="minorHAnsi"/>
          <w:bCs/>
          <w:sz w:val="28"/>
          <w:szCs w:val="28"/>
          <w:lang w:val="es-ES"/>
        </w:rPr>
        <w:br/>
      </w:r>
      <w:r w:rsidRPr="00FE086C">
        <w:rPr>
          <w:rFonts w:cstheme="minorHAnsi"/>
          <w:bCs/>
          <w:sz w:val="28"/>
          <w:szCs w:val="28"/>
          <w:lang w:val="es-ES"/>
        </w:rPr>
        <w:br/>
      </w:r>
      <w:r w:rsidRPr="00FE086C">
        <w:rPr>
          <w:bCs/>
          <w:sz w:val="28"/>
          <w:lang w:val="es-ES"/>
        </w:rPr>
        <w:t>Títulos y resúmenes de los proyectos de Recomendaciones propuestos para adopción en la reunión de la Comisión de Estudio 5</w:t>
      </w:r>
    </w:p>
    <w:p w14:paraId="327D0AE3" w14:textId="77777777" w:rsidR="00E71751" w:rsidRPr="00E71751" w:rsidRDefault="00E71751" w:rsidP="00FE086C">
      <w:pPr>
        <w:pStyle w:val="Title4"/>
        <w:spacing w:before="360" w:after="240"/>
        <w:rPr>
          <w:rFonts w:eastAsia="SimSun"/>
          <w:lang w:val="es-ES"/>
        </w:rPr>
      </w:pPr>
      <w:r w:rsidRPr="00E71751">
        <w:rPr>
          <w:rFonts w:eastAsia="SimSun"/>
          <w:lang w:val="es-ES"/>
        </w:rPr>
        <w:t>Grupo de Trabajo 5A</w:t>
      </w:r>
    </w:p>
    <w:p w14:paraId="02176F39" w14:textId="77777777" w:rsidR="00E71751" w:rsidRPr="00E71751" w:rsidRDefault="00E71751" w:rsidP="00E71751">
      <w:pPr>
        <w:tabs>
          <w:tab w:val="left" w:pos="8505"/>
        </w:tabs>
        <w:spacing w:before="360"/>
        <w:rPr>
          <w:lang w:val="es-ES"/>
        </w:rPr>
      </w:pPr>
      <w:r w:rsidRPr="00E71751">
        <w:rPr>
          <w:u w:val="single"/>
          <w:lang w:val="es-ES"/>
        </w:rPr>
        <w:t>Proyecto de revisión de la Recomendación UIT-R M.1450-5</w:t>
      </w:r>
      <w:r w:rsidRPr="00E71751">
        <w:rPr>
          <w:lang w:val="es-ES"/>
        </w:rPr>
        <w:tab/>
        <w:t xml:space="preserve">Doc. </w:t>
      </w:r>
      <w:hyperlink r:id="rId22" w:history="1">
        <w:r w:rsidRPr="00E71751">
          <w:rPr>
            <w:color w:val="0000FF"/>
            <w:u w:val="single"/>
            <w:lang w:val="es-ES"/>
          </w:rPr>
          <w:t>5/66</w:t>
        </w:r>
      </w:hyperlink>
    </w:p>
    <w:p w14:paraId="58129F7E" w14:textId="77777777" w:rsidR="00E71751" w:rsidRPr="00E71751" w:rsidRDefault="00E71751" w:rsidP="00FE086C">
      <w:pPr>
        <w:pStyle w:val="Rectitle"/>
        <w:rPr>
          <w:highlight w:val="yellow"/>
          <w:lang w:val="es-ES"/>
        </w:rPr>
      </w:pPr>
      <w:r w:rsidRPr="00E71751">
        <w:rPr>
          <w:lang w:val="es-ES"/>
        </w:rPr>
        <w:t>Características de las redes radioeléctricas de área local de banda ancha</w:t>
      </w:r>
    </w:p>
    <w:p w14:paraId="5D7D910C" w14:textId="3DE599F7" w:rsidR="00E71751" w:rsidRPr="00E71751" w:rsidRDefault="00E71751" w:rsidP="00737C94">
      <w:pPr>
        <w:rPr>
          <w:lang w:val="es-ES"/>
        </w:rPr>
      </w:pPr>
      <w:r w:rsidRPr="00E71751">
        <w:rPr>
          <w:lang w:val="es-ES"/>
        </w:rPr>
        <w:t>Esta revisión incluye características adicionales de las redes radioeléctricas de área local (RLAN) de banda ancha. Se actualizaron los requisitos técnicos aplicables en determinadas administraciones y/o regiones basándose en las aportaciones de las administraciones. Se han añadido las abreviaturas/glosario (antiguo Cuadro 1) y se ha suprimido la Nota 1 relativa al «Cuadro</w:t>
      </w:r>
      <w:r w:rsidR="00FE086C">
        <w:rPr>
          <w:lang w:val="es-ES"/>
        </w:rPr>
        <w:t> </w:t>
      </w:r>
      <w:r w:rsidRPr="00E71751">
        <w:rPr>
          <w:lang w:val="es-ES"/>
        </w:rPr>
        <w:t>1» para ajustarse al formato obligatorio de las Recomendaciones UIT-R.</w:t>
      </w:r>
    </w:p>
    <w:p w14:paraId="353255E6" w14:textId="77777777" w:rsidR="00E71751" w:rsidRPr="00E71751" w:rsidRDefault="00E71751" w:rsidP="00E71751">
      <w:pPr>
        <w:tabs>
          <w:tab w:val="left" w:pos="8505"/>
        </w:tabs>
        <w:spacing w:before="360"/>
        <w:rPr>
          <w:lang w:val="es-ES"/>
        </w:rPr>
      </w:pPr>
      <w:r w:rsidRPr="00E71751">
        <w:rPr>
          <w:u w:val="single"/>
          <w:lang w:val="es-ES"/>
        </w:rPr>
        <w:t>Proyecto de revisión de la Recomendación UIT-R M.1801-2</w:t>
      </w:r>
      <w:r w:rsidRPr="00E71751">
        <w:rPr>
          <w:lang w:val="es-ES"/>
        </w:rPr>
        <w:tab/>
        <w:t xml:space="preserve">Doc. </w:t>
      </w:r>
      <w:hyperlink r:id="rId23" w:history="1">
        <w:r w:rsidRPr="00E71751">
          <w:rPr>
            <w:color w:val="0000FF"/>
            <w:u w:val="single"/>
            <w:lang w:val="es-ES"/>
          </w:rPr>
          <w:t>5/67</w:t>
        </w:r>
      </w:hyperlink>
    </w:p>
    <w:p w14:paraId="6716188B" w14:textId="37EE09CD" w:rsidR="00E71751" w:rsidRPr="00E71751" w:rsidRDefault="00E71751" w:rsidP="00FF01EF">
      <w:pPr>
        <w:pStyle w:val="Rectitle"/>
        <w:rPr>
          <w:highlight w:val="yellow"/>
          <w:lang w:val="es-ES"/>
        </w:rPr>
      </w:pPr>
      <w:r w:rsidRPr="00E71751">
        <w:rPr>
          <w:lang w:val="es-ES"/>
        </w:rPr>
        <w:t>Normas de interfaz radioeléctrica para sistemas de acceso inalámbrico</w:t>
      </w:r>
      <w:r w:rsidR="00FF01EF">
        <w:rPr>
          <w:lang w:val="es-ES"/>
        </w:rPr>
        <w:br/>
      </w:r>
      <w:r w:rsidRPr="00E71751">
        <w:rPr>
          <w:lang w:val="es-ES"/>
        </w:rPr>
        <w:t>de banda ancha, incluidas aplicaciones móviles y nómadas en el</w:t>
      </w:r>
      <w:r w:rsidR="00FF01EF">
        <w:rPr>
          <w:lang w:val="es-ES"/>
        </w:rPr>
        <w:br/>
      </w:r>
      <w:r w:rsidRPr="00E71751">
        <w:rPr>
          <w:lang w:val="es-ES"/>
        </w:rPr>
        <w:t>servicio móvil que funcionan por debajo de 6 GHz</w:t>
      </w:r>
    </w:p>
    <w:p w14:paraId="55B86AFB" w14:textId="3EC85F5F" w:rsidR="00E71751" w:rsidRPr="00E71751" w:rsidRDefault="00E71751" w:rsidP="00737C94">
      <w:pPr>
        <w:rPr>
          <w:lang w:val="es-ES"/>
        </w:rPr>
      </w:pPr>
      <w:r w:rsidRPr="00E71751">
        <w:rPr>
          <w:lang w:val="es-ES"/>
        </w:rPr>
        <w:t>En esta revisión se ha sustituido la descripción de las interfaces radioeléctricas terrenales de las IMT por referencias a las Recomendaciones UIT-R pertinentes para evitar la duplicación y otras modificaciones consecuentes efectuadas en todo el proyecto de revisión, incluidas las actualizaciones de otros anexos. El título de la Recomendación se ha modificado de conformidad con el Reglamento de Radiocomunicaciones, que ahora identifica ciertas bandas de frecuencias hasta 71</w:t>
      </w:r>
      <w:r w:rsidR="00674665">
        <w:rPr>
          <w:lang w:val="es-ES"/>
        </w:rPr>
        <w:t> </w:t>
      </w:r>
      <w:r w:rsidRPr="00E71751">
        <w:rPr>
          <w:lang w:val="es-ES"/>
        </w:rPr>
        <w:t>GHz para la implementación de las IMT. La organización del proyecto de revisión ha sido actualizada de conformidad con el formato obligatorio de las Recomendaciones UIT-R.</w:t>
      </w:r>
    </w:p>
    <w:p w14:paraId="1EECFAE6" w14:textId="77777777" w:rsidR="00E71751" w:rsidRPr="00E71751" w:rsidRDefault="00E71751" w:rsidP="00737C94">
      <w:pPr>
        <w:rPr>
          <w:lang w:val="es-ES"/>
        </w:rPr>
      </w:pPr>
      <w:r w:rsidRPr="00E71751">
        <w:rPr>
          <w:lang w:val="es-ES"/>
        </w:rPr>
        <w:t xml:space="preserve">{Nota de la BR – Como se solicitó, se han actualizado en dos sitios los enlaces a la «ETSI </w:t>
      </w:r>
      <w:proofErr w:type="spellStart"/>
      <w:r w:rsidRPr="00E71751">
        <w:rPr>
          <w:lang w:val="es-ES"/>
        </w:rPr>
        <w:t>standars</w:t>
      </w:r>
      <w:proofErr w:type="spellEnd"/>
      <w:r w:rsidRPr="00E71751">
        <w:rPr>
          <w:lang w:val="es-ES"/>
        </w:rPr>
        <w:t xml:space="preserve"> </w:t>
      </w:r>
      <w:proofErr w:type="spellStart"/>
      <w:r w:rsidRPr="00E71751">
        <w:rPr>
          <w:lang w:val="es-ES"/>
        </w:rPr>
        <w:t>search</w:t>
      </w:r>
      <w:proofErr w:type="spellEnd"/>
      <w:r w:rsidRPr="00E71751">
        <w:rPr>
          <w:lang w:val="es-ES"/>
        </w:rPr>
        <w:t>» (</w:t>
      </w:r>
      <w:hyperlink r:id="rId24" w:history="1">
        <w:r w:rsidRPr="00E71751">
          <w:rPr>
            <w:color w:val="0000FF"/>
            <w:u w:val="single"/>
            <w:lang w:val="es-ES"/>
          </w:rPr>
          <w:t>https://www.etsi.org/standards-search</w:t>
        </w:r>
      </w:hyperlink>
      <w:r w:rsidRPr="00E71751">
        <w:rPr>
          <w:lang w:val="es-ES"/>
        </w:rPr>
        <w:t>)}</w:t>
      </w:r>
    </w:p>
    <w:p w14:paraId="0462099F" w14:textId="77777777" w:rsidR="00E71751" w:rsidRPr="00E71751" w:rsidRDefault="00E71751" w:rsidP="00E71751">
      <w:pPr>
        <w:tabs>
          <w:tab w:val="left" w:pos="7938"/>
        </w:tabs>
        <w:spacing w:before="360"/>
        <w:rPr>
          <w:lang w:val="es-ES"/>
        </w:rPr>
      </w:pPr>
      <w:r w:rsidRPr="00E71751">
        <w:rPr>
          <w:u w:val="single"/>
          <w:lang w:val="es-ES"/>
        </w:rPr>
        <w:t>Proyecto de revisión de la Recomendación UIT-R F.1763-1</w:t>
      </w:r>
      <w:r w:rsidRPr="00E71751">
        <w:rPr>
          <w:lang w:val="es-ES"/>
        </w:rPr>
        <w:tab/>
        <w:t xml:space="preserve">Doc. </w:t>
      </w:r>
      <w:hyperlink r:id="rId25" w:history="1">
        <w:r w:rsidRPr="00E71751">
          <w:rPr>
            <w:color w:val="0000FF"/>
            <w:u w:val="single"/>
            <w:lang w:val="es-ES"/>
          </w:rPr>
          <w:t>5/68</w:t>
        </w:r>
      </w:hyperlink>
      <w:r w:rsidRPr="00E71751">
        <w:rPr>
          <w:lang w:val="es-ES"/>
        </w:rPr>
        <w:t>(Rev.1)</w:t>
      </w:r>
    </w:p>
    <w:p w14:paraId="4017D7DA" w14:textId="77777777" w:rsidR="00E71751" w:rsidRPr="00E71751" w:rsidRDefault="00E71751" w:rsidP="00674665">
      <w:pPr>
        <w:pStyle w:val="Rectitle"/>
        <w:rPr>
          <w:highlight w:val="yellow"/>
          <w:lang w:val="es-ES"/>
        </w:rPr>
      </w:pPr>
      <w:r w:rsidRPr="00E71751">
        <w:rPr>
          <w:lang w:val="es-ES"/>
        </w:rPr>
        <w:t>Normas de interfaz radioeléctrica para sistemas de acceso inalámbrico de banda ancha que funcionan en el servicio fijo por debajo de 66 GHz</w:t>
      </w:r>
    </w:p>
    <w:p w14:paraId="6DC09DC9" w14:textId="2BED7497" w:rsidR="00E71751" w:rsidRPr="00E71751" w:rsidRDefault="00E71751" w:rsidP="00737C94">
      <w:pPr>
        <w:rPr>
          <w:lang w:val="es-ES"/>
        </w:rPr>
      </w:pPr>
      <w:r w:rsidRPr="00E71751">
        <w:rPr>
          <w:lang w:val="es-ES"/>
        </w:rPr>
        <w:t>Esta revisión incluye las especificaciones de las interfaces radioeléctricas terrenales de las Telecomunicaciones Móviles Internacionales-2020 (IMT-2020) para sistemas de acceso inalámbrico de banda ancha</w:t>
      </w:r>
      <w:r w:rsidR="002E63D0">
        <w:rPr>
          <w:lang w:val="es-ES"/>
        </w:rPr>
        <w:t>.</w:t>
      </w:r>
    </w:p>
    <w:p w14:paraId="11720ED3" w14:textId="77777777" w:rsidR="00E71751" w:rsidRPr="00E71751" w:rsidRDefault="00E71751" w:rsidP="00E71751">
      <w:pPr>
        <w:keepNext/>
        <w:keepLines/>
        <w:tabs>
          <w:tab w:val="left" w:pos="8505"/>
        </w:tabs>
        <w:spacing w:before="360"/>
        <w:rPr>
          <w:lang w:val="es-ES"/>
        </w:rPr>
      </w:pPr>
      <w:r w:rsidRPr="00E71751">
        <w:rPr>
          <w:u w:val="single"/>
          <w:lang w:val="es-ES"/>
        </w:rPr>
        <w:lastRenderedPageBreak/>
        <w:t xml:space="preserve">Proyecto de nueva Recomendación UIT-R </w:t>
      </w:r>
      <w:proofErr w:type="gramStart"/>
      <w:r w:rsidRPr="00E71751">
        <w:rPr>
          <w:u w:val="single"/>
          <w:lang w:val="es-ES"/>
        </w:rPr>
        <w:t>M.[</w:t>
      </w:r>
      <w:proofErr w:type="gramEnd"/>
      <w:r w:rsidRPr="00E71751">
        <w:rPr>
          <w:u w:val="single"/>
          <w:lang w:val="es-ES"/>
        </w:rPr>
        <w:t>RSTT_FRQ]</w:t>
      </w:r>
      <w:r w:rsidRPr="00E71751">
        <w:rPr>
          <w:lang w:val="es-ES"/>
        </w:rPr>
        <w:tab/>
        <w:t xml:space="preserve">Doc. </w:t>
      </w:r>
      <w:hyperlink r:id="rId26" w:history="1">
        <w:r w:rsidRPr="00E71751">
          <w:rPr>
            <w:color w:val="0000FF"/>
            <w:u w:val="single"/>
            <w:lang w:val="es-ES"/>
          </w:rPr>
          <w:t>5/69</w:t>
        </w:r>
      </w:hyperlink>
    </w:p>
    <w:p w14:paraId="5FAF7038" w14:textId="62E26118" w:rsidR="00E71751" w:rsidRPr="00E71751" w:rsidRDefault="002907B6" w:rsidP="002907B6">
      <w:pPr>
        <w:pStyle w:val="Rectitle"/>
        <w:rPr>
          <w:lang w:val="es-ES"/>
        </w:rPr>
      </w:pPr>
      <w:r w:rsidRPr="002907B6">
        <w:rPr>
          <w:lang w:val="es-ES"/>
        </w:rPr>
        <w:t>Orientaciones sobre la armonización del espectro para los sistemas de radiocomunicaciones ferroviarias actuales y futuros entre el tren y</w:t>
      </w:r>
      <w:r>
        <w:rPr>
          <w:lang w:val="es-ES"/>
        </w:rPr>
        <w:br/>
      </w:r>
      <w:r w:rsidRPr="002907B6">
        <w:rPr>
          <w:lang w:val="es-ES"/>
        </w:rPr>
        <w:t>la infraestructura ferroviaria (RSTT) en las bandas de frecuencias</w:t>
      </w:r>
      <w:r>
        <w:rPr>
          <w:lang w:val="es-ES"/>
        </w:rPr>
        <w:br/>
      </w:r>
      <w:r w:rsidRPr="002907B6">
        <w:rPr>
          <w:lang w:val="es-ES"/>
        </w:rPr>
        <w:t>atribuidas al servicio móvil y que funcionan de acuerdo con</w:t>
      </w:r>
      <w:r>
        <w:rPr>
          <w:lang w:val="es-ES"/>
        </w:rPr>
        <w:br/>
      </w:r>
      <w:r w:rsidRPr="002907B6">
        <w:rPr>
          <w:lang w:val="es-ES"/>
        </w:rPr>
        <w:t>el Reglamento de Radiocomunicaciones</w:t>
      </w:r>
    </w:p>
    <w:p w14:paraId="6870FDB1" w14:textId="77777777" w:rsidR="00E71751" w:rsidRPr="00E71751" w:rsidRDefault="00E71751" w:rsidP="00737C94">
      <w:pPr>
        <w:spacing w:before="400"/>
        <w:rPr>
          <w:color w:val="000000"/>
          <w:szCs w:val="24"/>
          <w:lang w:val="es-ES" w:eastAsia="ja-JP"/>
        </w:rPr>
      </w:pPr>
      <w:r w:rsidRPr="00E71751">
        <w:rPr>
          <w:color w:val="000000"/>
          <w:szCs w:val="24"/>
          <w:lang w:val="es-ES"/>
        </w:rPr>
        <w:t>Esta Recomendación proporciona orientaciones sobre las gamas de frecuencias para facilitar la armonización de las bandas de frecuencias dentro de las atribuciones existentes al servicio móvil para los sistemas de radiocomunicaciones ferroviarias existentes y futuros entre el tren y las vías (RSTT) a escala mundial o regional.</w:t>
      </w:r>
    </w:p>
    <w:p w14:paraId="51C157FA" w14:textId="77777777" w:rsidR="00E71751" w:rsidRPr="00E71751" w:rsidRDefault="00E71751" w:rsidP="00674665">
      <w:pPr>
        <w:pStyle w:val="Title4"/>
        <w:spacing w:before="360" w:after="240"/>
        <w:rPr>
          <w:rFonts w:eastAsia="SimSun"/>
          <w:lang w:val="es-ES"/>
        </w:rPr>
      </w:pPr>
      <w:r w:rsidRPr="00E71751">
        <w:rPr>
          <w:rFonts w:eastAsia="SimSun"/>
          <w:lang w:val="es-ES"/>
        </w:rPr>
        <w:t>Grupo de Trabajo 5B</w:t>
      </w:r>
    </w:p>
    <w:p w14:paraId="0158E226" w14:textId="77777777" w:rsidR="00E71751" w:rsidRPr="00E71751" w:rsidRDefault="00E71751" w:rsidP="00674665">
      <w:pPr>
        <w:jc w:val="left"/>
        <w:rPr>
          <w:lang w:val="es-ES"/>
        </w:rPr>
      </w:pPr>
      <w:r w:rsidRPr="00E71751">
        <w:rPr>
          <w:lang w:val="es-ES"/>
        </w:rPr>
        <w:t>Ninguno.</w:t>
      </w:r>
    </w:p>
    <w:p w14:paraId="49E8747E" w14:textId="77777777" w:rsidR="00E71751" w:rsidRPr="00E71751" w:rsidRDefault="00E71751" w:rsidP="00674665">
      <w:pPr>
        <w:pStyle w:val="Title4"/>
        <w:spacing w:before="360" w:after="240"/>
        <w:rPr>
          <w:rFonts w:eastAsia="SimSun"/>
          <w:lang w:val="es-ES"/>
        </w:rPr>
      </w:pPr>
      <w:r w:rsidRPr="00E71751">
        <w:rPr>
          <w:rFonts w:eastAsia="SimSun"/>
          <w:lang w:val="es-ES"/>
        </w:rPr>
        <w:t>Grupo de Trabajo 5C</w:t>
      </w:r>
    </w:p>
    <w:p w14:paraId="75C9D173" w14:textId="77777777" w:rsidR="00E71751" w:rsidRPr="00E71751" w:rsidRDefault="00E71751" w:rsidP="00E71751">
      <w:pPr>
        <w:tabs>
          <w:tab w:val="left" w:pos="8505"/>
        </w:tabs>
        <w:spacing w:before="360"/>
        <w:rPr>
          <w:lang w:val="es-ES"/>
        </w:rPr>
      </w:pPr>
      <w:r w:rsidRPr="00E71751">
        <w:rPr>
          <w:u w:val="single"/>
          <w:lang w:val="es-ES"/>
        </w:rPr>
        <w:t>Proyecto de revisión de la Recomendación UIT-R F.1821</w:t>
      </w:r>
      <w:r w:rsidRPr="00E71751">
        <w:rPr>
          <w:lang w:val="es-ES"/>
        </w:rPr>
        <w:tab/>
        <w:t xml:space="preserve">Doc. </w:t>
      </w:r>
      <w:hyperlink r:id="rId27" w:history="1">
        <w:r w:rsidRPr="00E71751">
          <w:rPr>
            <w:color w:val="0000FF"/>
            <w:u w:val="single"/>
            <w:lang w:val="es-ES"/>
          </w:rPr>
          <w:t>5/72</w:t>
        </w:r>
      </w:hyperlink>
    </w:p>
    <w:p w14:paraId="5A751F9D" w14:textId="77777777" w:rsidR="00E71751" w:rsidRPr="00674665" w:rsidRDefault="00E71751" w:rsidP="00674665">
      <w:pPr>
        <w:pStyle w:val="Reftitle"/>
        <w:rPr>
          <w:rFonts w:asciiTheme="minorHAnsi" w:hAnsiTheme="minorHAnsi" w:cstheme="minorHAnsi"/>
          <w:sz w:val="28"/>
          <w:szCs w:val="28"/>
          <w:lang w:val="es-ES"/>
        </w:rPr>
      </w:pPr>
      <w:r w:rsidRPr="00674665">
        <w:rPr>
          <w:sz w:val="28"/>
          <w:szCs w:val="28"/>
          <w:lang w:val="es-ES"/>
        </w:rPr>
        <w:t xml:space="preserve">Características de los sistemas de radiocomunicaciones digitales avanzados </w:t>
      </w:r>
      <w:del w:id="1" w:author="Spanish" w:date="2025-08-22T13:21:00Z">
        <w:r w:rsidRPr="00674665" w:rsidDel="00A651F6">
          <w:rPr>
            <w:sz w:val="28"/>
            <w:szCs w:val="28"/>
            <w:lang w:val="es-ES"/>
          </w:rPr>
          <w:delText xml:space="preserve">en ondas decamétricas </w:delText>
        </w:r>
      </w:del>
      <w:r w:rsidRPr="00674665">
        <w:rPr>
          <w:sz w:val="28"/>
          <w:szCs w:val="28"/>
          <w:lang w:val="es-ES"/>
        </w:rPr>
        <w:t xml:space="preserve"> </w:t>
      </w:r>
      <w:ins w:id="2" w:author="Spanish" w:date="2025-08-22T13:21:00Z">
        <w:r w:rsidRPr="00674665">
          <w:rPr>
            <w:sz w:val="28"/>
            <w:szCs w:val="28"/>
            <w:lang w:val="es-ES"/>
          </w:rPr>
          <w:t>que operan en la gama de frecuencias 2-30 MHz</w:t>
        </w:r>
      </w:ins>
    </w:p>
    <w:p w14:paraId="5A4AA72B" w14:textId="7D736A68" w:rsidR="00E71751" w:rsidRPr="00E71751" w:rsidRDefault="00E71751" w:rsidP="00737C94">
      <w:pPr>
        <w:rPr>
          <w:lang w:val="es-ES"/>
        </w:rPr>
      </w:pPr>
      <w:r w:rsidRPr="00E71751">
        <w:rPr>
          <w:lang w:val="es-ES"/>
        </w:rPr>
        <w:t xml:space="preserve">Esta revisión incluye las características de RF típicas de los sistemas digitales avanzados en ondas </w:t>
      </w:r>
      <w:proofErr w:type="spellStart"/>
      <w:r w:rsidRPr="00E71751">
        <w:rPr>
          <w:lang w:val="es-ES"/>
        </w:rPr>
        <w:t>decamétricas</w:t>
      </w:r>
      <w:proofErr w:type="spellEnd"/>
      <w:r w:rsidRPr="00E71751">
        <w:rPr>
          <w:lang w:val="es-ES"/>
        </w:rPr>
        <w:t xml:space="preserve"> y las configuraciones de sistemas en red, que podrían utilizarse para proporcionar aplicaciones avanzadas basadas en redes de alta velocidad en la gama de frecuencias de 2 a 30</w:t>
      </w:r>
      <w:r w:rsidR="00B45D5F">
        <w:rPr>
          <w:lang w:val="es-ES"/>
        </w:rPr>
        <w:t> </w:t>
      </w:r>
      <w:r w:rsidRPr="00E71751">
        <w:rPr>
          <w:lang w:val="es-ES"/>
        </w:rPr>
        <w:t>MHz. Las revisiones propuestas a esta versión incluyen la adición de parámetros a todos los Cuadros, Recomendaciones adicionales, actualizaciones de la Cuestión</w:t>
      </w:r>
      <w:r w:rsidR="00B45D5F">
        <w:rPr>
          <w:lang w:val="es-ES"/>
        </w:rPr>
        <w:t> </w:t>
      </w:r>
      <w:r w:rsidRPr="00E71751">
        <w:rPr>
          <w:lang w:val="es-ES"/>
        </w:rPr>
        <w:t>127/9 de la Recomendación, revisión del título de la Recomendación y revisiones editoriales, para armonizarlas con el formato obligatorio de las Recomendaciones del UIT-R.</w:t>
      </w:r>
    </w:p>
    <w:p w14:paraId="7CFC145A" w14:textId="77777777" w:rsidR="00E71751" w:rsidRPr="00E71751" w:rsidRDefault="00E71751" w:rsidP="00E71751">
      <w:pPr>
        <w:tabs>
          <w:tab w:val="left" w:pos="8505"/>
        </w:tabs>
        <w:spacing w:before="360"/>
        <w:rPr>
          <w:lang w:val="es-ES"/>
        </w:rPr>
      </w:pPr>
      <w:r w:rsidRPr="00E71751">
        <w:rPr>
          <w:u w:val="single"/>
          <w:lang w:val="es-ES"/>
        </w:rPr>
        <w:t>Proyecto de revisión de la Recomendación UIT-R F.1762</w:t>
      </w:r>
      <w:r w:rsidRPr="00E71751">
        <w:rPr>
          <w:lang w:val="es-ES"/>
        </w:rPr>
        <w:tab/>
        <w:t xml:space="preserve">Doc. </w:t>
      </w:r>
      <w:hyperlink r:id="rId28" w:history="1">
        <w:r w:rsidRPr="00E71751">
          <w:rPr>
            <w:color w:val="0000FF"/>
            <w:u w:val="single"/>
            <w:lang w:val="es-ES"/>
          </w:rPr>
          <w:t>5/73</w:t>
        </w:r>
      </w:hyperlink>
    </w:p>
    <w:p w14:paraId="6DA5CAF0" w14:textId="77777777" w:rsidR="00E71751" w:rsidRPr="00E71751" w:rsidRDefault="00E71751" w:rsidP="00B45D5F">
      <w:pPr>
        <w:pStyle w:val="Rectitle"/>
        <w:rPr>
          <w:lang w:val="es-ES"/>
          <w:rPrChange w:id="3" w:author="Spanish" w:date="2025-08-22T13:24:00Z">
            <w:rPr/>
          </w:rPrChange>
        </w:rPr>
      </w:pPr>
      <w:r w:rsidRPr="00E71751">
        <w:rPr>
          <w:lang w:val="es-ES"/>
          <w:rPrChange w:id="4" w:author="Spanish" w:date="2025-08-22T13:24:00Z">
            <w:rPr/>
          </w:rPrChange>
        </w:rPr>
        <w:t xml:space="preserve">Características de aplicaciones mejoradas para sistemas de radiocomunicaciones </w:t>
      </w:r>
      <w:del w:id="5" w:author="Spanish" w:date="2025-08-22T13:24:00Z">
        <w:r w:rsidRPr="00E71751" w:rsidDel="0064512E">
          <w:rPr>
            <w:lang w:val="es-ES"/>
            <w:rPrChange w:id="6" w:author="Spanish" w:date="2025-08-22T13:24:00Z">
              <w:rPr/>
            </w:rPrChange>
          </w:rPr>
          <w:delText xml:space="preserve">en ondas decamétricas </w:delText>
        </w:r>
      </w:del>
      <w:ins w:id="7" w:author="Spanish" w:date="2025-08-22T13:24:00Z">
        <w:r w:rsidRPr="00E71751">
          <w:rPr>
            <w:lang w:val="es-ES"/>
            <w:rPrChange w:id="8" w:author="Spanish" w:date="2025-08-22T13:24:00Z">
              <w:rPr/>
            </w:rPrChange>
          </w:rPr>
          <w:t>que operan en la</w:t>
        </w:r>
        <w:r w:rsidRPr="00E71751">
          <w:rPr>
            <w:lang w:val="es-ES"/>
          </w:rPr>
          <w:t xml:space="preserve"> gana de frecuencias 2-30 MHz</w:t>
        </w:r>
      </w:ins>
    </w:p>
    <w:p w14:paraId="0C6737FA" w14:textId="1E6D56B9" w:rsidR="00E71751" w:rsidRPr="00E71751" w:rsidRDefault="00E71751" w:rsidP="00737C94">
      <w:pPr>
        <w:rPr>
          <w:lang w:val="es-ES"/>
        </w:rPr>
      </w:pPr>
      <w:r w:rsidRPr="00E71751">
        <w:rPr>
          <w:lang w:val="es-ES"/>
        </w:rPr>
        <w:t xml:space="preserve">Las actualizaciones propuestas incluyen una lista de aplicaciones mejoradas adicionales, así como parámetros de sistema actualizados que soportarían el despliegue de aplicaciones mejoradas a través de redes digitales de alta velocidad en la gama de frecuencias de 2 a 30 MHz. Además, se incluyen máscaras de emisión apropiadas para los sistemas en ondas </w:t>
      </w:r>
      <w:proofErr w:type="spellStart"/>
      <w:r w:rsidRPr="00E71751">
        <w:rPr>
          <w:lang w:val="es-ES"/>
        </w:rPr>
        <w:t>decamétricas</w:t>
      </w:r>
      <w:proofErr w:type="spellEnd"/>
      <w:r w:rsidRPr="00E71751">
        <w:rPr>
          <w:lang w:val="es-ES"/>
        </w:rPr>
        <w:t xml:space="preserve"> que funcionan en configuraciones no conectadas a la red para sistemas contiguos y con sistemas no contiguos. </w:t>
      </w:r>
      <w:r w:rsidR="00A845B8">
        <w:rPr>
          <w:lang w:val="es-ES"/>
        </w:rPr>
        <w:t>S</w:t>
      </w:r>
      <w:r w:rsidRPr="00E71751">
        <w:rPr>
          <w:lang w:val="es-ES"/>
        </w:rPr>
        <w:t>e actualizó la lista de Recomendaciones e Informes relacionados con este tema. Además, se actualizaron las Cuestiones UIT-R enumeradas a continuación el título de la Recomendación. Por</w:t>
      </w:r>
      <w:r w:rsidR="00A845B8">
        <w:rPr>
          <w:lang w:val="es-ES"/>
        </w:rPr>
        <w:t> </w:t>
      </w:r>
      <w:r w:rsidRPr="00E71751">
        <w:rPr>
          <w:lang w:val="es-ES"/>
        </w:rPr>
        <w:t>último, se efectuaron revisiones para ajustarse al formato obligatorio de las Recomendaciones</w:t>
      </w:r>
      <w:r w:rsidR="00A845B8">
        <w:rPr>
          <w:lang w:val="es-ES"/>
        </w:rPr>
        <w:t> </w:t>
      </w:r>
      <w:r w:rsidRPr="00E71751">
        <w:rPr>
          <w:lang w:val="es-ES"/>
        </w:rPr>
        <w:t>UIT</w:t>
      </w:r>
      <w:r w:rsidR="00B45D5F">
        <w:rPr>
          <w:lang w:val="es-ES"/>
        </w:rPr>
        <w:noBreakHyphen/>
      </w:r>
      <w:r w:rsidRPr="00E71751">
        <w:rPr>
          <w:lang w:val="es-ES"/>
        </w:rPr>
        <w:t>R.</w:t>
      </w:r>
    </w:p>
    <w:p w14:paraId="6EDB1CC0" w14:textId="77777777" w:rsidR="00E71751" w:rsidRPr="00E71751" w:rsidRDefault="00E71751" w:rsidP="00E71751">
      <w:pPr>
        <w:keepNext/>
        <w:keepLines/>
        <w:tabs>
          <w:tab w:val="left" w:pos="8505"/>
        </w:tabs>
        <w:spacing w:before="360"/>
        <w:rPr>
          <w:lang w:val="es-ES"/>
        </w:rPr>
      </w:pPr>
      <w:r w:rsidRPr="00E71751">
        <w:rPr>
          <w:u w:val="single"/>
          <w:lang w:val="es-ES"/>
        </w:rPr>
        <w:lastRenderedPageBreak/>
        <w:t>Proyecto de revisión de la Recomendación UIT-R F.699-8</w:t>
      </w:r>
      <w:r w:rsidRPr="00E71751">
        <w:rPr>
          <w:lang w:val="es-ES"/>
        </w:rPr>
        <w:tab/>
        <w:t xml:space="preserve">Doc. </w:t>
      </w:r>
      <w:hyperlink r:id="rId29" w:history="1">
        <w:r w:rsidRPr="00E71751">
          <w:rPr>
            <w:color w:val="0000FF"/>
            <w:u w:val="single"/>
            <w:lang w:val="es-ES"/>
          </w:rPr>
          <w:t>5/74</w:t>
        </w:r>
      </w:hyperlink>
    </w:p>
    <w:p w14:paraId="66EAF506" w14:textId="77777777" w:rsidR="00E71751" w:rsidRPr="00E71751" w:rsidRDefault="00E71751" w:rsidP="00961F5D">
      <w:pPr>
        <w:pStyle w:val="Rectitle"/>
        <w:rPr>
          <w:lang w:val="es-ES"/>
        </w:rPr>
      </w:pPr>
      <w:r w:rsidRPr="00E71751">
        <w:rPr>
          <w:lang w:val="es-ES"/>
        </w:rPr>
        <w:t xml:space="preserve">Diagramas de radiación de referencia de antenas de sistemas inalámbricos fijos para utilizarlos en los estudios de coordinación y en la evaluación de la interferencia en la gama de frecuencias de 100 MHz a unos </w:t>
      </w:r>
      <w:del w:id="9" w:author="Spanish" w:date="2025-08-22T13:29:00Z">
        <w:r w:rsidRPr="00E71751" w:rsidDel="00264CE2">
          <w:rPr>
            <w:lang w:val="es-ES"/>
          </w:rPr>
          <w:delText>86</w:delText>
        </w:r>
      </w:del>
      <w:ins w:id="10" w:author="Spanish" w:date="2025-08-22T13:29:00Z">
        <w:r w:rsidRPr="00E71751">
          <w:rPr>
            <w:lang w:val="es-ES"/>
          </w:rPr>
          <w:t>174.8</w:t>
        </w:r>
      </w:ins>
      <w:r w:rsidRPr="00E71751">
        <w:rPr>
          <w:lang w:val="es-ES"/>
        </w:rPr>
        <w:t xml:space="preserve"> GHz </w:t>
      </w:r>
    </w:p>
    <w:p w14:paraId="5EC6CA02" w14:textId="517CD38F" w:rsidR="00E71751" w:rsidRPr="00E71751" w:rsidRDefault="00ED5E39" w:rsidP="00737C94">
      <w:pPr>
        <w:rPr>
          <w:lang w:val="es-ES"/>
        </w:rPr>
      </w:pPr>
      <w:r w:rsidRPr="007C33BD">
        <w:rPr>
          <w:lang w:val="es-ES"/>
        </w:rPr>
        <w:t>Las revisiones consisten principalmente en aumentar la frecuencia superior de 86 a 174,8</w:t>
      </w:r>
      <w:r>
        <w:rPr>
          <w:lang w:val="es-ES"/>
        </w:rPr>
        <w:t> </w:t>
      </w:r>
      <w:r w:rsidRPr="007C33BD">
        <w:rPr>
          <w:lang w:val="es-ES"/>
        </w:rPr>
        <w:t xml:space="preserve">GHz. </w:t>
      </w:r>
      <w:r w:rsidR="0041238F" w:rsidRPr="0041238F">
        <w:rPr>
          <w:lang w:val="es-ES"/>
        </w:rPr>
        <w:t>Se han añadido diagramas suplementarios en 96, 132 y 157 GHz, incluidas comparaciones de mediciones recientes con la Recomendación UIT-R F 699-8. Se suprimen algunos diagramas. Se suprime la Sección 4, «Diagramas de radiación de antenas de alto rendimiento», del Anexo 1.</w:t>
      </w:r>
    </w:p>
    <w:p w14:paraId="0B409EF9" w14:textId="77777777" w:rsidR="00E71751" w:rsidRPr="00E71751" w:rsidRDefault="00E71751" w:rsidP="00E71751">
      <w:pPr>
        <w:tabs>
          <w:tab w:val="left" w:pos="7938"/>
        </w:tabs>
        <w:spacing w:before="360"/>
        <w:rPr>
          <w:lang w:val="es-ES"/>
        </w:rPr>
      </w:pPr>
      <w:r w:rsidRPr="00E71751">
        <w:rPr>
          <w:u w:val="single"/>
          <w:lang w:val="es-ES"/>
        </w:rPr>
        <w:t>Proyecto de nueva Recomendación UIT-R F.[D-BAND]</w:t>
      </w:r>
      <w:r w:rsidRPr="00E71751">
        <w:rPr>
          <w:lang w:val="es-ES"/>
        </w:rPr>
        <w:tab/>
        <w:t xml:space="preserve">Doc. </w:t>
      </w:r>
      <w:hyperlink r:id="rId30" w:history="1">
        <w:r w:rsidRPr="00E71751">
          <w:rPr>
            <w:color w:val="0000FF"/>
            <w:u w:val="single"/>
            <w:lang w:val="es-ES"/>
          </w:rPr>
          <w:t>5/75</w:t>
        </w:r>
      </w:hyperlink>
      <w:r w:rsidRPr="00E71751">
        <w:rPr>
          <w:lang w:val="es-ES"/>
        </w:rPr>
        <w:t>(Rev.1)</w:t>
      </w:r>
    </w:p>
    <w:p w14:paraId="491F6DAE" w14:textId="29CC8E20" w:rsidR="00E71751" w:rsidRPr="00E71751" w:rsidRDefault="00E71751" w:rsidP="00961F5D">
      <w:pPr>
        <w:pStyle w:val="Rectitle"/>
        <w:rPr>
          <w:bCs/>
          <w:lang w:val="es-ES"/>
        </w:rPr>
      </w:pPr>
      <w:r w:rsidRPr="00E71751">
        <w:rPr>
          <w:lang w:val="es-ES"/>
        </w:rPr>
        <w:t>Disposiciones de bloques y de canales de radiofrecuencia para sistemas del servicio fijo que funcionan en las gamas 130-134 GHz, 141-148,5</w:t>
      </w:r>
      <w:r w:rsidR="00A845B8">
        <w:rPr>
          <w:lang w:val="es-ES"/>
        </w:rPr>
        <w:t> </w:t>
      </w:r>
      <w:r w:rsidRPr="00E71751">
        <w:rPr>
          <w:lang w:val="es-ES"/>
        </w:rPr>
        <w:t>GHz,</w:t>
      </w:r>
      <w:r w:rsidR="00A845B8">
        <w:rPr>
          <w:lang w:val="es-ES"/>
        </w:rPr>
        <w:br/>
      </w:r>
      <w:r w:rsidRPr="00E71751">
        <w:rPr>
          <w:lang w:val="es-ES"/>
        </w:rPr>
        <w:t>151,5-164 GHz y 167-174,8 GHz</w:t>
      </w:r>
    </w:p>
    <w:p w14:paraId="55BF8107" w14:textId="66834EB3" w:rsidR="00E71751" w:rsidRPr="00E71751" w:rsidRDefault="0041238F" w:rsidP="00737C94">
      <w:pPr>
        <w:rPr>
          <w:lang w:val="es-ES"/>
        </w:rPr>
      </w:pPr>
      <w:r w:rsidRPr="0041238F">
        <w:rPr>
          <w:lang w:val="es-ES"/>
        </w:rPr>
        <w:t>Esta Recomendación describe las disposiciones de canales y bloques en las porciones de la gama de frecuencias 130,0-174,8 GHz atribuida al servicio fijo Las disposiciones se basan en una disposición de canales básica de 250 MHz a partir de la cual pueden definirse tamaños de canal de N × 250 MHz y se proponen para aplicaciones dúplex por división de frecuencia (DDF) o dúplex por división de tiempo (DDT). También pueden considerarse esquemas dúplex alternativos, como el dúplex por división de frecuencia flexible (</w:t>
      </w:r>
      <w:proofErr w:type="spellStart"/>
      <w:r w:rsidRPr="0041238F">
        <w:rPr>
          <w:lang w:val="es-ES"/>
        </w:rPr>
        <w:t>DDFf</w:t>
      </w:r>
      <w:proofErr w:type="spellEnd"/>
      <w:r w:rsidRPr="0041238F">
        <w:rPr>
          <w:lang w:val="es-ES"/>
        </w:rPr>
        <w:t>) o el dúplex completo (FD).</w:t>
      </w:r>
    </w:p>
    <w:p w14:paraId="2EC5DB10" w14:textId="77777777" w:rsidR="00E71751" w:rsidRPr="00E71751" w:rsidRDefault="00E71751" w:rsidP="00E71751">
      <w:pPr>
        <w:tabs>
          <w:tab w:val="left" w:pos="7938"/>
        </w:tabs>
        <w:spacing w:before="360"/>
        <w:rPr>
          <w:lang w:val="es-ES"/>
        </w:rPr>
      </w:pPr>
      <w:r w:rsidRPr="00E71751">
        <w:rPr>
          <w:u w:val="single"/>
          <w:lang w:val="es-ES"/>
        </w:rPr>
        <w:t>Proyecto de nueva Recomendación UIT-R F.[W-BAND]</w:t>
      </w:r>
      <w:r w:rsidRPr="00E71751">
        <w:rPr>
          <w:lang w:val="es-ES"/>
        </w:rPr>
        <w:tab/>
        <w:t xml:space="preserve">Doc. </w:t>
      </w:r>
      <w:hyperlink r:id="rId31" w:history="1">
        <w:r w:rsidRPr="00E71751">
          <w:rPr>
            <w:color w:val="0000FF"/>
            <w:u w:val="single"/>
            <w:lang w:val="es-ES"/>
          </w:rPr>
          <w:t>5/76</w:t>
        </w:r>
      </w:hyperlink>
      <w:r w:rsidRPr="00E71751">
        <w:rPr>
          <w:lang w:val="es-ES"/>
        </w:rPr>
        <w:t>(Rev.1)</w:t>
      </w:r>
    </w:p>
    <w:p w14:paraId="7771AF67" w14:textId="07B4B2AE" w:rsidR="00E71751" w:rsidRPr="00E71751" w:rsidRDefault="00E71751" w:rsidP="00961F5D">
      <w:pPr>
        <w:pStyle w:val="Rectitle"/>
        <w:rPr>
          <w:lang w:val="es-ES"/>
        </w:rPr>
      </w:pPr>
      <w:r w:rsidRPr="00E71751">
        <w:rPr>
          <w:lang w:val="es-ES"/>
        </w:rPr>
        <w:t>Disposiciones de bloques y de canales de radiofrecuencia para sistemas del servicio fijo que funcionan en las gamas 92-94 GHZ, 94,1-100 GHz,</w:t>
      </w:r>
      <w:r w:rsidR="00A857FE">
        <w:rPr>
          <w:lang w:val="es-ES"/>
        </w:rPr>
        <w:br/>
      </w:r>
      <w:r w:rsidRPr="00E71751">
        <w:rPr>
          <w:lang w:val="es-ES"/>
        </w:rPr>
        <w:t>102-109,5 GHz y 111,8-114,25 GHz</w:t>
      </w:r>
    </w:p>
    <w:p w14:paraId="5F630444" w14:textId="1327AFB0" w:rsidR="00E71751" w:rsidRPr="00E71751" w:rsidRDefault="00E71751" w:rsidP="00737C94">
      <w:pPr>
        <w:rPr>
          <w:lang w:val="es-ES"/>
        </w:rPr>
      </w:pPr>
      <w:r w:rsidRPr="00E71751">
        <w:rPr>
          <w:lang w:val="es-ES"/>
        </w:rPr>
        <w:t>Esta Recomendación describe las disposiciones de canales y bloques en las porciones de la gama de frecuencias de 92,0</w:t>
      </w:r>
      <w:r w:rsidR="00A857FE">
        <w:rPr>
          <w:lang w:val="es-ES"/>
        </w:rPr>
        <w:noBreakHyphen/>
      </w:r>
      <w:r w:rsidRPr="00E71751">
        <w:rPr>
          <w:lang w:val="es-ES"/>
        </w:rPr>
        <w:t>114,25</w:t>
      </w:r>
      <w:r w:rsidR="00A857FE">
        <w:rPr>
          <w:lang w:val="es-ES"/>
        </w:rPr>
        <w:t> </w:t>
      </w:r>
      <w:r w:rsidRPr="00E71751">
        <w:rPr>
          <w:lang w:val="es-ES"/>
        </w:rPr>
        <w:t>GHz atribuidas al servicio fijo. Las disposiciones se basan en un canal básico de 250</w:t>
      </w:r>
      <w:r w:rsidR="00A857FE">
        <w:rPr>
          <w:lang w:val="es-ES"/>
        </w:rPr>
        <w:t> </w:t>
      </w:r>
      <w:r w:rsidRPr="00E71751">
        <w:rPr>
          <w:lang w:val="es-ES"/>
        </w:rPr>
        <w:t>MHz, a partir del cual puede definirse un tamaño de canal de N</w:t>
      </w:r>
      <w:r w:rsidR="00A857FE">
        <w:rPr>
          <w:lang w:val="es-ES"/>
        </w:rPr>
        <w:t> </w:t>
      </w:r>
      <w:r w:rsidRPr="00E71751">
        <w:rPr>
          <w:lang w:val="es-ES"/>
        </w:rPr>
        <w:t>x</w:t>
      </w:r>
      <w:r w:rsidR="00A857FE">
        <w:rPr>
          <w:lang w:val="es-ES"/>
        </w:rPr>
        <w:t> </w:t>
      </w:r>
      <w:r w:rsidRPr="00E71751">
        <w:rPr>
          <w:lang w:val="es-ES"/>
        </w:rPr>
        <w:t>250</w:t>
      </w:r>
      <w:r w:rsidR="00A857FE">
        <w:rPr>
          <w:lang w:val="es-ES"/>
        </w:rPr>
        <w:t> </w:t>
      </w:r>
      <w:r w:rsidRPr="00E71751">
        <w:rPr>
          <w:lang w:val="es-ES"/>
        </w:rPr>
        <w:t>MHz, y se proponen para aplicaciones dúplex por división de frecuencia (</w:t>
      </w:r>
      <w:r w:rsidR="0041238F">
        <w:rPr>
          <w:lang w:val="es-ES"/>
        </w:rPr>
        <w:t>DDF</w:t>
      </w:r>
      <w:r w:rsidRPr="00E71751">
        <w:rPr>
          <w:lang w:val="es-ES"/>
        </w:rPr>
        <w:t>) o dúplex por división de tiempo (</w:t>
      </w:r>
      <w:r w:rsidR="0041238F">
        <w:rPr>
          <w:lang w:val="es-ES"/>
        </w:rPr>
        <w:t>DDT</w:t>
      </w:r>
      <w:r w:rsidRPr="00E71751">
        <w:rPr>
          <w:lang w:val="es-ES"/>
        </w:rPr>
        <w:t xml:space="preserve">). </w:t>
      </w:r>
      <w:r w:rsidR="0041238F" w:rsidRPr="00E71751">
        <w:rPr>
          <w:lang w:val="es-ES"/>
        </w:rPr>
        <w:t xml:space="preserve">También pueden considerarse esquemas dúplex alternativos, como el dúplex por división </w:t>
      </w:r>
      <w:r w:rsidR="0041238F">
        <w:rPr>
          <w:lang w:val="es-ES"/>
        </w:rPr>
        <w:t>d</w:t>
      </w:r>
      <w:r w:rsidR="0041238F" w:rsidRPr="00E71751">
        <w:rPr>
          <w:lang w:val="es-ES"/>
        </w:rPr>
        <w:t>e frecuencia flexible (</w:t>
      </w:r>
      <w:proofErr w:type="spellStart"/>
      <w:r w:rsidR="0041238F">
        <w:rPr>
          <w:lang w:val="es-ES"/>
        </w:rPr>
        <w:t>DDFf</w:t>
      </w:r>
      <w:proofErr w:type="spellEnd"/>
      <w:r w:rsidR="0041238F" w:rsidRPr="00E71751">
        <w:rPr>
          <w:lang w:val="es-ES"/>
        </w:rPr>
        <w:t>) o el dúplex completo (</w:t>
      </w:r>
      <w:r w:rsidR="0041238F">
        <w:rPr>
          <w:lang w:val="es-ES"/>
        </w:rPr>
        <w:t>DF</w:t>
      </w:r>
      <w:r w:rsidR="0041238F" w:rsidRPr="00E71751">
        <w:rPr>
          <w:lang w:val="es-ES"/>
        </w:rPr>
        <w:t>).</w:t>
      </w:r>
    </w:p>
    <w:p w14:paraId="74A79CA9" w14:textId="77777777" w:rsidR="00E71751" w:rsidRPr="00E71751" w:rsidRDefault="00E71751" w:rsidP="00961F5D">
      <w:pPr>
        <w:pStyle w:val="Title4"/>
        <w:keepNext/>
        <w:keepLines/>
        <w:spacing w:before="360" w:after="240"/>
        <w:rPr>
          <w:rFonts w:eastAsia="SimSun"/>
          <w:lang w:val="es-ES"/>
        </w:rPr>
      </w:pPr>
      <w:r w:rsidRPr="00E71751">
        <w:rPr>
          <w:rFonts w:eastAsia="SimSun"/>
          <w:lang w:val="es-ES"/>
        </w:rPr>
        <w:lastRenderedPageBreak/>
        <w:t>Grupo de Trabajo 5D</w:t>
      </w:r>
    </w:p>
    <w:p w14:paraId="5D31F82D" w14:textId="77777777" w:rsidR="00E71751" w:rsidRPr="00E71751" w:rsidRDefault="00E71751" w:rsidP="00961F5D">
      <w:pPr>
        <w:keepNext/>
        <w:keepLines/>
        <w:tabs>
          <w:tab w:val="left" w:pos="8505"/>
        </w:tabs>
        <w:spacing w:before="360"/>
        <w:rPr>
          <w:lang w:val="es-ES"/>
        </w:rPr>
      </w:pPr>
      <w:r w:rsidRPr="00E71751">
        <w:rPr>
          <w:u w:val="single"/>
          <w:lang w:val="es-ES"/>
        </w:rPr>
        <w:t>Proyecto de revisión de la Recomendación UIT-R M.1036-7</w:t>
      </w:r>
      <w:r w:rsidRPr="00E71751">
        <w:rPr>
          <w:lang w:val="es-ES"/>
        </w:rPr>
        <w:tab/>
        <w:t xml:space="preserve">Doc. </w:t>
      </w:r>
      <w:hyperlink r:id="rId32" w:history="1">
        <w:r w:rsidRPr="00E71751">
          <w:rPr>
            <w:color w:val="0000FF"/>
            <w:u w:val="single"/>
            <w:lang w:val="es-ES"/>
          </w:rPr>
          <w:t>5/61</w:t>
        </w:r>
      </w:hyperlink>
    </w:p>
    <w:p w14:paraId="610ACF0E" w14:textId="55880EB3" w:rsidR="00E71751" w:rsidRPr="00E71751" w:rsidRDefault="00E71751" w:rsidP="00961F5D">
      <w:pPr>
        <w:pStyle w:val="Restitle"/>
        <w:spacing w:before="480"/>
        <w:rPr>
          <w:rFonts w:asciiTheme="minorHAnsi" w:hAnsiTheme="minorHAnsi" w:cstheme="minorHAnsi"/>
          <w:lang w:val="es-ES"/>
        </w:rPr>
      </w:pPr>
      <w:r w:rsidRPr="00E71751">
        <w:rPr>
          <w:lang w:val="es-ES" w:eastAsia="zh-CN"/>
        </w:rPr>
        <w:t>Disposiciones de frecuencias para la implementación de la componente terrenal de las telecomunicaciones móviles internacionales en las bandas identificadas</w:t>
      </w:r>
      <w:r w:rsidR="00A857FE">
        <w:rPr>
          <w:lang w:val="es-ES" w:eastAsia="zh-CN"/>
        </w:rPr>
        <w:br/>
      </w:r>
      <w:r w:rsidRPr="00E71751">
        <w:rPr>
          <w:lang w:val="es-ES" w:eastAsia="zh-CN"/>
        </w:rPr>
        <w:t>en el Reglamento de Radiocomunicaciones para las IMT</w:t>
      </w:r>
    </w:p>
    <w:p w14:paraId="5B694027" w14:textId="325146BF" w:rsidR="00E71751" w:rsidRPr="00E71751" w:rsidRDefault="00E71751" w:rsidP="00961F5D">
      <w:pPr>
        <w:keepNext/>
        <w:keepLines/>
        <w:rPr>
          <w:rFonts w:asciiTheme="minorHAnsi" w:eastAsia="SimSun" w:hAnsiTheme="minorHAnsi" w:cstheme="minorHAnsi"/>
          <w:b/>
          <w:sz w:val="28"/>
          <w:szCs w:val="28"/>
          <w:lang w:val="es-ES"/>
        </w:rPr>
      </w:pPr>
      <w:r w:rsidRPr="00E71751">
        <w:rPr>
          <w:lang w:val="es-ES"/>
        </w:rPr>
        <w:t>Esta revisión refleja la adición de las disposiciones de frecuencias elaboradas a raíz de las identificaciones para las IMT efectuadas por la CMR-23, las notas asociadas y las Resoluciones conexas, así como los documentos recientemente aprobados en el UIT-R. Se añadió una disposición de frecuencias adicional, A14, en la sección 3. Se introdujeron ajustes de redacción en las secciones existentes para acomodar la adición de las nuevas disposiciones de frecuencias. Las figuras que muestran las disposiciones de frecuencias se revisaron para garantizar la coherencia a lo largo de toda la Recomendación</w:t>
      </w:r>
      <w:r w:rsidR="008B566B">
        <w:rPr>
          <w:lang w:val="es-ES"/>
        </w:rPr>
        <w:t>.</w:t>
      </w:r>
      <w:r w:rsidRPr="00E71751">
        <w:rPr>
          <w:rFonts w:asciiTheme="minorHAnsi" w:eastAsia="SimSun" w:hAnsiTheme="minorHAnsi" w:cstheme="minorHAnsi"/>
          <w:b/>
          <w:sz w:val="28"/>
          <w:szCs w:val="28"/>
          <w:lang w:val="es-ES"/>
        </w:rPr>
        <w:br w:type="page"/>
      </w:r>
    </w:p>
    <w:p w14:paraId="6FCEF1C8" w14:textId="77777777" w:rsidR="00E71751" w:rsidRPr="00A857FE" w:rsidRDefault="00E71751" w:rsidP="00A857FE">
      <w:pPr>
        <w:pStyle w:val="AnnexNoTitle"/>
        <w:rPr>
          <w:rFonts w:eastAsia="SimSun" w:cs="Times New Roman"/>
          <w:bCs/>
          <w:sz w:val="28"/>
          <w:szCs w:val="20"/>
          <w:lang w:val="es-ES"/>
        </w:rPr>
      </w:pPr>
      <w:r w:rsidRPr="00A857FE">
        <w:rPr>
          <w:rFonts w:eastAsia="SimSun"/>
          <w:bCs/>
          <w:sz w:val="28"/>
          <w:lang w:val="es-ES"/>
        </w:rPr>
        <w:lastRenderedPageBreak/>
        <w:t>Anexo 3</w:t>
      </w:r>
      <w:r w:rsidRPr="00A857FE">
        <w:rPr>
          <w:rFonts w:eastAsia="SimSun"/>
          <w:bCs/>
          <w:sz w:val="28"/>
          <w:lang w:val="es-ES"/>
        </w:rPr>
        <w:br/>
      </w:r>
      <w:r w:rsidRPr="00A857FE">
        <w:rPr>
          <w:rFonts w:eastAsia="SimSun"/>
          <w:bCs/>
          <w:sz w:val="28"/>
          <w:lang w:val="es-ES"/>
        </w:rPr>
        <w:br/>
        <w:t>Temas que habrán de abordarse en las reuniones de los Grupos de Trabajo 5A, 5B, 5C y 5D celebradas antes de la reunión de la Comisión de Estudio 5 y para los que pueden elaborarse Recomendaciones</w:t>
      </w:r>
    </w:p>
    <w:p w14:paraId="711E68C9" w14:textId="77777777" w:rsidR="00E71751" w:rsidRPr="00E71751" w:rsidRDefault="00E71751" w:rsidP="00A857FE">
      <w:pPr>
        <w:pStyle w:val="Title4"/>
        <w:spacing w:before="360" w:after="240"/>
        <w:rPr>
          <w:rFonts w:eastAsia="SimSun"/>
          <w:lang w:val="es-ES"/>
        </w:rPr>
      </w:pPr>
      <w:r w:rsidRPr="00E71751">
        <w:rPr>
          <w:rFonts w:eastAsia="SimSun"/>
          <w:lang w:val="es-ES"/>
        </w:rPr>
        <w:t>Grupo de Trabajo 5A</w:t>
      </w:r>
    </w:p>
    <w:p w14:paraId="36A6CCD9" w14:textId="77777777" w:rsidR="00E71751" w:rsidRPr="00E71751" w:rsidRDefault="00E71751" w:rsidP="00737C94">
      <w:pPr>
        <w:rPr>
          <w:lang w:val="es-ES" w:eastAsia="zh-CN"/>
        </w:rPr>
      </w:pPr>
      <w:r w:rsidRPr="00E71751">
        <w:rPr>
          <w:lang w:val="es-ES" w:eastAsia="zh-CN"/>
        </w:rPr>
        <w:t xml:space="preserve">Anteproyecto de revisión de la Recomendación UIT-R M.1042-3 – Comunicaciones de los servicios de aficionados y aficionados por satélite en situaciones de catástrofe] (véase el </w:t>
      </w:r>
      <w:hyperlink r:id="rId33" w:history="1">
        <w:r w:rsidRPr="00E71751">
          <w:rPr>
            <w:color w:val="0000FF"/>
            <w:u w:val="single"/>
            <w:lang w:val="es-ES"/>
          </w:rPr>
          <w:t>Anexo 5.3</w:t>
        </w:r>
      </w:hyperlink>
      <w:r w:rsidRPr="00E71751">
        <w:rPr>
          <w:lang w:val="es-ES" w:eastAsia="zh-CN"/>
        </w:rPr>
        <w:t xml:space="preserve"> al Documento 5A/274). </w:t>
      </w:r>
    </w:p>
    <w:p w14:paraId="380D74FA" w14:textId="77777777" w:rsidR="00E71751" w:rsidRPr="00E71751" w:rsidRDefault="00E71751" w:rsidP="00A857FE">
      <w:pPr>
        <w:pStyle w:val="Title4"/>
        <w:spacing w:before="360" w:after="240"/>
        <w:rPr>
          <w:rFonts w:eastAsia="SimSun"/>
          <w:lang w:val="es-ES"/>
        </w:rPr>
      </w:pPr>
      <w:r w:rsidRPr="00E71751">
        <w:rPr>
          <w:rFonts w:eastAsia="SimSun"/>
          <w:lang w:val="es-ES"/>
        </w:rPr>
        <w:t>Grupo de Trabajo 5B</w:t>
      </w:r>
    </w:p>
    <w:p w14:paraId="774D73FB" w14:textId="6A252AB2" w:rsidR="00E71751" w:rsidRPr="00E71751" w:rsidRDefault="00E71751" w:rsidP="00737C94">
      <w:pPr>
        <w:rPr>
          <w:b/>
          <w:lang w:val="es-ES" w:eastAsia="zh-CN"/>
        </w:rPr>
      </w:pPr>
      <w:r w:rsidRPr="00E71751">
        <w:rPr>
          <w:lang w:val="es-ES" w:eastAsia="zh-CN"/>
        </w:rPr>
        <w:t xml:space="preserve">Anteproyecto de revisión de la Recomendación UIT-R M.1638-1 </w:t>
      </w:r>
      <w:r w:rsidR="003907C0" w:rsidRPr="003907C0">
        <w:rPr>
          <w:lang w:val="es-ES"/>
        </w:rPr>
        <w:t>–</w:t>
      </w:r>
      <w:r w:rsidRPr="00E71751">
        <w:rPr>
          <w:lang w:val="es-ES" w:eastAsia="zh-CN"/>
        </w:rPr>
        <w:t xml:space="preserve"> Características y criterios de protección para los estudios de compartición de los radares de radiolocalización (salvo los radares meteorológicos en tierra) y de radionavegación aeronáutica que funcionan en las bandas de frecuencias entre 5</w:t>
      </w:r>
      <w:r w:rsidR="003907C0">
        <w:rPr>
          <w:lang w:val="es-ES" w:eastAsia="zh-CN"/>
        </w:rPr>
        <w:t> </w:t>
      </w:r>
      <w:r w:rsidRPr="00E71751">
        <w:rPr>
          <w:lang w:val="es-ES" w:eastAsia="zh-CN"/>
        </w:rPr>
        <w:t>250 y 5</w:t>
      </w:r>
      <w:r w:rsidR="003907C0">
        <w:rPr>
          <w:lang w:val="es-ES" w:eastAsia="zh-CN"/>
        </w:rPr>
        <w:t> </w:t>
      </w:r>
      <w:r w:rsidRPr="00E71751">
        <w:rPr>
          <w:lang w:val="es-ES" w:eastAsia="zh-CN"/>
        </w:rPr>
        <w:t>850</w:t>
      </w:r>
      <w:r w:rsidR="003907C0">
        <w:rPr>
          <w:lang w:val="es-ES" w:eastAsia="zh-CN"/>
        </w:rPr>
        <w:t> </w:t>
      </w:r>
      <w:r w:rsidRPr="00E71751">
        <w:rPr>
          <w:lang w:val="es-ES" w:eastAsia="zh-CN"/>
        </w:rPr>
        <w:t xml:space="preserve">MHz (véase el </w:t>
      </w:r>
      <w:hyperlink r:id="rId34" w:history="1">
        <w:r w:rsidRPr="00E71751">
          <w:rPr>
            <w:rFonts w:asciiTheme="minorHAnsi" w:hAnsiTheme="minorHAnsi" w:cstheme="minorHAnsi"/>
            <w:bCs/>
            <w:color w:val="0000FF"/>
            <w:u w:val="single"/>
            <w:lang w:val="es-ES" w:eastAsia="zh-CN"/>
          </w:rPr>
          <w:t>Anexo 2.8</w:t>
        </w:r>
      </w:hyperlink>
      <w:r w:rsidRPr="00E71751">
        <w:rPr>
          <w:lang w:val="es-ES" w:eastAsia="zh-CN"/>
        </w:rPr>
        <w:t xml:space="preserve"> al Documento 5B/315).</w:t>
      </w:r>
    </w:p>
    <w:p w14:paraId="71676A3A" w14:textId="3096880A" w:rsidR="00E71751" w:rsidRPr="00E71751" w:rsidRDefault="00E71751" w:rsidP="00737C94">
      <w:pPr>
        <w:rPr>
          <w:b/>
          <w:lang w:val="es-ES" w:eastAsia="zh-CN"/>
        </w:rPr>
      </w:pPr>
      <w:r w:rsidRPr="00E71751">
        <w:rPr>
          <w:lang w:val="es-ES" w:eastAsia="zh-CN"/>
        </w:rPr>
        <w:t xml:space="preserve">Anteproyecto de nueva Recomendación UIT-R M.[AMRS-VDL] </w:t>
      </w:r>
      <w:r w:rsidR="003907C0" w:rsidRPr="003907C0">
        <w:rPr>
          <w:lang w:val="es-ES"/>
        </w:rPr>
        <w:t>–</w:t>
      </w:r>
      <w:r w:rsidRPr="00E71751">
        <w:rPr>
          <w:lang w:val="es-ES" w:eastAsia="zh-CN"/>
        </w:rPr>
        <w:t xml:space="preserve"> Características y [criterios] de protección de los sistemas de enlace de datos en ondas métricas normalizados en Modo</w:t>
      </w:r>
      <w:r w:rsidR="003907C0">
        <w:rPr>
          <w:lang w:val="es-ES" w:eastAsia="zh-CN"/>
        </w:rPr>
        <w:t> </w:t>
      </w:r>
      <w:r w:rsidRPr="00E71751">
        <w:rPr>
          <w:lang w:val="es-ES" w:eastAsia="zh-CN"/>
        </w:rPr>
        <w:t>2 de la Organización de Aviación Civil Internacional que operan en el servicio móvil aeronáutico (rutas) en la banda de frecuencias 136</w:t>
      </w:r>
      <w:r w:rsidR="003907C0">
        <w:rPr>
          <w:lang w:val="es-ES" w:eastAsia="zh-CN"/>
        </w:rPr>
        <w:noBreakHyphen/>
      </w:r>
      <w:r w:rsidRPr="00E71751">
        <w:rPr>
          <w:lang w:val="es-ES" w:eastAsia="zh-CN"/>
        </w:rPr>
        <w:t>137</w:t>
      </w:r>
      <w:r w:rsidR="003907C0">
        <w:rPr>
          <w:lang w:val="es-ES" w:eastAsia="zh-CN"/>
        </w:rPr>
        <w:t> </w:t>
      </w:r>
      <w:r w:rsidRPr="00E71751">
        <w:rPr>
          <w:lang w:val="es-ES" w:eastAsia="zh-CN"/>
        </w:rPr>
        <w:t xml:space="preserve">MHz (véase el </w:t>
      </w:r>
      <w:hyperlink r:id="rId35" w:history="1">
        <w:r w:rsidRPr="00E71751">
          <w:rPr>
            <w:rFonts w:asciiTheme="minorHAnsi" w:hAnsiTheme="minorHAnsi" w:cstheme="minorHAnsi"/>
            <w:bCs/>
            <w:color w:val="0000FF"/>
            <w:u w:val="single"/>
            <w:lang w:val="es-ES" w:eastAsia="zh-CN"/>
          </w:rPr>
          <w:t>Anexo 3.3</w:t>
        </w:r>
      </w:hyperlink>
      <w:r w:rsidRPr="00E71751">
        <w:rPr>
          <w:lang w:val="es-ES" w:eastAsia="zh-CN"/>
        </w:rPr>
        <w:t xml:space="preserve"> al Documento 5B/315)</w:t>
      </w:r>
      <w:r w:rsidR="003907C0">
        <w:rPr>
          <w:lang w:val="es-ES" w:eastAsia="zh-CN"/>
        </w:rPr>
        <w:t>.</w:t>
      </w:r>
    </w:p>
    <w:p w14:paraId="276331A0" w14:textId="477BA99B" w:rsidR="00E71751" w:rsidRPr="00E71751" w:rsidRDefault="00E71751" w:rsidP="00737C94">
      <w:pPr>
        <w:rPr>
          <w:rFonts w:asciiTheme="minorHAnsi" w:hAnsiTheme="minorHAnsi" w:cstheme="minorHAnsi"/>
          <w:b/>
          <w:bCs/>
          <w:lang w:val="es-ES" w:eastAsia="zh-CN"/>
        </w:rPr>
      </w:pPr>
      <w:r w:rsidRPr="00E71751">
        <w:rPr>
          <w:lang w:val="es-ES" w:eastAsia="zh-CN"/>
        </w:rPr>
        <w:t xml:space="preserve">Anteproyecto de nueva Recomendación UIT-R M.[AM(R)S_AMS(R)S_CHAR_5GHZ] </w:t>
      </w:r>
      <w:r w:rsidR="003907C0" w:rsidRPr="003907C0">
        <w:rPr>
          <w:lang w:val="es-ES"/>
        </w:rPr>
        <w:t>–</w:t>
      </w:r>
      <w:r w:rsidRPr="00E71751">
        <w:rPr>
          <w:lang w:val="es-ES" w:eastAsia="zh-CN"/>
        </w:rPr>
        <w:t xml:space="preserve"> Características y criterios de protección de los enlaces de control y comunicaciones sin carga útil de sistemas de aeronaves no tripuladas terrenales y por satélite que funcionan en el servicio móvil aeronáutico (ruta)</w:t>
      </w:r>
      <w:r w:rsidRPr="00E71751">
        <w:rPr>
          <w:rFonts w:asciiTheme="minorHAnsi" w:hAnsiTheme="minorHAnsi" w:cstheme="minorHAnsi"/>
          <w:bCs/>
          <w:lang w:val="es-ES" w:eastAsia="zh-CN"/>
        </w:rPr>
        <w:t xml:space="preserve"> (véase el </w:t>
      </w:r>
      <w:hyperlink r:id="rId36" w:history="1">
        <w:r w:rsidRPr="00E71751">
          <w:rPr>
            <w:rFonts w:asciiTheme="minorHAnsi" w:hAnsiTheme="minorHAnsi" w:cstheme="minorHAnsi"/>
            <w:bCs/>
            <w:color w:val="0000FF"/>
            <w:u w:val="single"/>
            <w:lang w:val="es-ES" w:eastAsia="zh-CN"/>
          </w:rPr>
          <w:t>Anexo 3.2</w:t>
        </w:r>
      </w:hyperlink>
      <w:r w:rsidRPr="00E71751">
        <w:rPr>
          <w:rFonts w:asciiTheme="minorHAnsi" w:hAnsiTheme="minorHAnsi" w:cstheme="minorHAnsi"/>
          <w:bCs/>
          <w:lang w:val="es-ES" w:eastAsia="zh-CN"/>
        </w:rPr>
        <w:t xml:space="preserve"> al Documento 5B/315).</w:t>
      </w:r>
    </w:p>
    <w:p w14:paraId="23739906" w14:textId="51496EF2" w:rsidR="00E71751" w:rsidRPr="00E71751" w:rsidRDefault="00E71751" w:rsidP="00737C94">
      <w:pPr>
        <w:rPr>
          <w:rFonts w:asciiTheme="minorHAnsi" w:hAnsiTheme="minorHAnsi" w:cstheme="minorHAnsi"/>
          <w:bCs/>
          <w:lang w:val="es-ES" w:eastAsia="zh-CN"/>
        </w:rPr>
      </w:pPr>
      <w:r w:rsidRPr="00E71751">
        <w:rPr>
          <w:lang w:val="es-ES" w:eastAsia="zh-CN"/>
        </w:rPr>
        <w:t xml:space="preserve">Anteproyecto de revisión de la Recomendación UIT-R M.2092-1 </w:t>
      </w:r>
      <w:r w:rsidR="003907C0" w:rsidRPr="003907C0">
        <w:rPr>
          <w:lang w:val="es-ES"/>
        </w:rPr>
        <w:t>–</w:t>
      </w:r>
      <w:r w:rsidRPr="00E71751">
        <w:rPr>
          <w:lang w:val="es-ES" w:eastAsia="zh-CN"/>
        </w:rPr>
        <w:t xml:space="preserve"> Características técnicas para un sistema de intercambio de datos en ondas métricas en la banda de ondas métricas del servicio móvil marítimo</w:t>
      </w:r>
      <w:r w:rsidRPr="00E71751">
        <w:rPr>
          <w:rFonts w:asciiTheme="minorHAnsi" w:hAnsiTheme="minorHAnsi" w:cstheme="minorHAnsi"/>
          <w:bCs/>
          <w:lang w:val="es-ES" w:eastAsia="zh-CN"/>
        </w:rPr>
        <w:t xml:space="preserve"> (véase el </w:t>
      </w:r>
      <w:hyperlink r:id="rId37" w:history="1">
        <w:r w:rsidRPr="00E71751">
          <w:rPr>
            <w:rFonts w:asciiTheme="minorHAnsi" w:hAnsiTheme="minorHAnsi" w:cstheme="minorHAnsi"/>
            <w:bCs/>
            <w:color w:val="0000FF"/>
            <w:u w:val="single"/>
            <w:lang w:val="es-ES" w:eastAsia="zh-CN"/>
          </w:rPr>
          <w:t>Anexo 4.7</w:t>
        </w:r>
        <w:r w:rsidRPr="00E71751">
          <w:rPr>
            <w:rFonts w:asciiTheme="minorHAnsi" w:hAnsiTheme="minorHAnsi" w:cstheme="minorHAnsi"/>
            <w:bCs/>
            <w:lang w:val="es-ES" w:eastAsia="zh-CN"/>
          </w:rPr>
          <w:t xml:space="preserve"> </w:t>
        </w:r>
      </w:hyperlink>
      <w:r w:rsidRPr="00E71751">
        <w:rPr>
          <w:rFonts w:asciiTheme="minorHAnsi" w:hAnsiTheme="minorHAnsi" w:cstheme="minorHAnsi"/>
          <w:bCs/>
          <w:lang w:val="es-ES" w:eastAsia="zh-CN"/>
        </w:rPr>
        <w:t>al Documento 5B/315).</w:t>
      </w:r>
    </w:p>
    <w:p w14:paraId="24C2431D" w14:textId="1A38E75F" w:rsidR="00E71751" w:rsidRPr="00E71751" w:rsidRDefault="00E71751" w:rsidP="00737C94">
      <w:pPr>
        <w:rPr>
          <w:rFonts w:asciiTheme="minorHAnsi" w:hAnsiTheme="minorHAnsi" w:cstheme="minorHAnsi"/>
          <w:bCs/>
          <w:lang w:val="es-ES" w:eastAsia="zh-CN"/>
        </w:rPr>
      </w:pPr>
      <w:r w:rsidRPr="00E71751">
        <w:rPr>
          <w:lang w:val="es-ES" w:eastAsia="zh-CN"/>
        </w:rPr>
        <w:t xml:space="preserve">Anteproyecto de revisión de la Recomendación UIT-R M.2058-1 </w:t>
      </w:r>
      <w:r w:rsidR="003907C0" w:rsidRPr="003907C0">
        <w:rPr>
          <w:lang w:val="es-ES"/>
        </w:rPr>
        <w:t>–</w:t>
      </w:r>
      <w:r w:rsidRPr="00E71751">
        <w:rPr>
          <w:lang w:val="es-ES" w:eastAsia="zh-CN"/>
        </w:rPr>
        <w:t xml:space="preserve"> Características del sistema digital</w:t>
      </w:r>
      <w:r w:rsidR="003907C0">
        <w:rPr>
          <w:lang w:val="es-ES" w:eastAsia="zh-CN"/>
        </w:rPr>
        <w:t>,</w:t>
      </w:r>
      <w:r w:rsidRPr="00E71751">
        <w:rPr>
          <w:lang w:val="es-ES" w:eastAsia="zh-CN"/>
        </w:rPr>
        <w:t xml:space="preserve"> denominado datos de navegación para difundir información de seguridad marítima e información de seguridad conexa de costa a barco en la banda marítima de ondas </w:t>
      </w:r>
      <w:proofErr w:type="spellStart"/>
      <w:r w:rsidRPr="00E71751">
        <w:rPr>
          <w:lang w:val="es-ES" w:eastAsia="zh-CN"/>
        </w:rPr>
        <w:t>decamétricas</w:t>
      </w:r>
      <w:proofErr w:type="spellEnd"/>
      <w:r w:rsidRPr="00E71751">
        <w:rPr>
          <w:lang w:val="es-ES" w:eastAsia="zh-CN"/>
        </w:rPr>
        <w:t xml:space="preserve"> </w:t>
      </w:r>
      <w:r w:rsidRPr="00E71751">
        <w:rPr>
          <w:rFonts w:asciiTheme="minorHAnsi" w:hAnsiTheme="minorHAnsi" w:cstheme="minorHAnsi"/>
          <w:bCs/>
          <w:lang w:val="es-ES" w:eastAsia="zh-CN"/>
        </w:rPr>
        <w:t xml:space="preserve">(véase el </w:t>
      </w:r>
      <w:hyperlink r:id="rId38" w:history="1">
        <w:r w:rsidRPr="00E71751">
          <w:rPr>
            <w:rFonts w:asciiTheme="minorHAnsi" w:hAnsiTheme="minorHAnsi" w:cstheme="minorHAnsi"/>
            <w:bCs/>
            <w:color w:val="0000FF"/>
            <w:u w:val="single"/>
            <w:lang w:val="es-ES" w:eastAsia="zh-CN"/>
          </w:rPr>
          <w:t>Anexo</w:t>
        </w:r>
        <w:r w:rsidR="003907C0">
          <w:rPr>
            <w:rFonts w:asciiTheme="minorHAnsi" w:hAnsiTheme="minorHAnsi" w:cstheme="minorHAnsi"/>
            <w:bCs/>
            <w:color w:val="0000FF"/>
            <w:u w:val="single"/>
            <w:lang w:val="es-ES" w:eastAsia="zh-CN"/>
          </w:rPr>
          <w:t> </w:t>
        </w:r>
        <w:r w:rsidRPr="00E71751">
          <w:rPr>
            <w:rFonts w:asciiTheme="minorHAnsi" w:hAnsiTheme="minorHAnsi" w:cstheme="minorHAnsi"/>
            <w:bCs/>
            <w:color w:val="0000FF"/>
            <w:u w:val="single"/>
            <w:lang w:val="es-ES" w:eastAsia="zh-CN"/>
          </w:rPr>
          <w:t>4.6</w:t>
        </w:r>
        <w:r w:rsidRPr="00E71751">
          <w:rPr>
            <w:rFonts w:asciiTheme="minorHAnsi" w:hAnsiTheme="minorHAnsi" w:cstheme="minorHAnsi"/>
            <w:bCs/>
            <w:lang w:val="es-ES" w:eastAsia="zh-CN"/>
          </w:rPr>
          <w:t xml:space="preserve"> </w:t>
        </w:r>
      </w:hyperlink>
      <w:r w:rsidRPr="00E71751">
        <w:rPr>
          <w:rFonts w:asciiTheme="minorHAnsi" w:hAnsiTheme="minorHAnsi" w:cstheme="minorHAnsi"/>
          <w:bCs/>
          <w:lang w:val="es-ES" w:eastAsia="zh-CN"/>
        </w:rPr>
        <w:t>al Documento 5B/315).</w:t>
      </w:r>
    </w:p>
    <w:p w14:paraId="4B957166" w14:textId="32738EC2" w:rsidR="00E71751" w:rsidRPr="00E71751" w:rsidRDefault="00E71751" w:rsidP="00737C94">
      <w:pPr>
        <w:rPr>
          <w:rFonts w:asciiTheme="minorHAnsi" w:hAnsiTheme="minorHAnsi" w:cstheme="minorHAnsi"/>
          <w:bCs/>
          <w:lang w:val="es-ES" w:eastAsia="zh-CN"/>
        </w:rPr>
      </w:pPr>
      <w:r w:rsidRPr="00E71751">
        <w:rPr>
          <w:lang w:val="es-ES" w:eastAsia="zh-CN"/>
        </w:rPr>
        <w:t xml:space="preserve">Anteproyecto de revisión de la Recomendación UIT-R M.2010-2 </w:t>
      </w:r>
      <w:r w:rsidR="003907C0" w:rsidRPr="003907C0">
        <w:rPr>
          <w:lang w:val="es-ES"/>
        </w:rPr>
        <w:t>–</w:t>
      </w:r>
      <w:r w:rsidRPr="00E71751">
        <w:rPr>
          <w:lang w:val="es-ES" w:eastAsia="zh-CN"/>
        </w:rPr>
        <w:t xml:space="preserve"> Características de un sistema digital, denominado datos de navegación para difundir información de seguridad marítima e información de seguridad conexa de costa a barco en la banda de 500</w:t>
      </w:r>
      <w:r w:rsidR="003907C0">
        <w:rPr>
          <w:lang w:val="es-ES" w:eastAsia="zh-CN"/>
        </w:rPr>
        <w:t> </w:t>
      </w:r>
      <w:r w:rsidRPr="00E71751">
        <w:rPr>
          <w:lang w:val="es-ES" w:eastAsia="zh-CN"/>
        </w:rPr>
        <w:t xml:space="preserve">kHz </w:t>
      </w:r>
      <w:r w:rsidRPr="00E71751">
        <w:rPr>
          <w:rFonts w:asciiTheme="minorHAnsi" w:hAnsiTheme="minorHAnsi" w:cstheme="minorHAnsi"/>
          <w:bCs/>
          <w:lang w:val="es-ES" w:eastAsia="zh-CN"/>
        </w:rPr>
        <w:t xml:space="preserve">(véase el </w:t>
      </w:r>
      <w:hyperlink r:id="rId39" w:history="1">
        <w:r w:rsidRPr="00E71751">
          <w:rPr>
            <w:rFonts w:asciiTheme="minorHAnsi" w:hAnsiTheme="minorHAnsi" w:cstheme="minorHAnsi"/>
            <w:bCs/>
            <w:color w:val="0000FF"/>
            <w:u w:val="single"/>
            <w:lang w:val="es-ES" w:eastAsia="zh-CN"/>
          </w:rPr>
          <w:t>Anexo</w:t>
        </w:r>
        <w:r w:rsidR="003907C0">
          <w:rPr>
            <w:rFonts w:asciiTheme="minorHAnsi" w:hAnsiTheme="minorHAnsi" w:cstheme="minorHAnsi"/>
            <w:bCs/>
            <w:color w:val="0000FF"/>
            <w:u w:val="single"/>
            <w:lang w:val="es-ES" w:eastAsia="zh-CN"/>
          </w:rPr>
          <w:t> </w:t>
        </w:r>
        <w:r w:rsidRPr="00E71751">
          <w:rPr>
            <w:rFonts w:asciiTheme="minorHAnsi" w:hAnsiTheme="minorHAnsi" w:cstheme="minorHAnsi"/>
            <w:bCs/>
            <w:color w:val="0000FF"/>
            <w:u w:val="single"/>
            <w:lang w:val="es-ES" w:eastAsia="zh-CN"/>
          </w:rPr>
          <w:t>4.5</w:t>
        </w:r>
        <w:r w:rsidRPr="00E71751">
          <w:rPr>
            <w:rFonts w:asciiTheme="minorHAnsi" w:hAnsiTheme="minorHAnsi" w:cstheme="minorHAnsi"/>
            <w:bCs/>
            <w:lang w:val="es-ES" w:eastAsia="zh-CN"/>
          </w:rPr>
          <w:t xml:space="preserve"> </w:t>
        </w:r>
      </w:hyperlink>
      <w:r w:rsidRPr="00E71751">
        <w:rPr>
          <w:rFonts w:asciiTheme="minorHAnsi" w:hAnsiTheme="minorHAnsi" w:cstheme="minorHAnsi"/>
          <w:bCs/>
          <w:lang w:val="es-ES" w:eastAsia="zh-CN"/>
        </w:rPr>
        <w:t>al Documento</w:t>
      </w:r>
      <w:r w:rsidR="003907C0">
        <w:rPr>
          <w:rFonts w:asciiTheme="minorHAnsi" w:hAnsiTheme="minorHAnsi" w:cstheme="minorHAnsi"/>
          <w:bCs/>
          <w:lang w:val="es-ES" w:eastAsia="zh-CN"/>
        </w:rPr>
        <w:t> </w:t>
      </w:r>
      <w:r w:rsidRPr="00E71751">
        <w:rPr>
          <w:rFonts w:asciiTheme="minorHAnsi" w:hAnsiTheme="minorHAnsi" w:cstheme="minorHAnsi"/>
          <w:bCs/>
          <w:lang w:val="es-ES" w:eastAsia="zh-CN"/>
        </w:rPr>
        <w:t>5B/315).</w:t>
      </w:r>
    </w:p>
    <w:p w14:paraId="3F2C22EE" w14:textId="64EEAACC" w:rsidR="00E71751" w:rsidRPr="00E71751" w:rsidRDefault="00E71751" w:rsidP="00737C94">
      <w:pPr>
        <w:rPr>
          <w:rFonts w:asciiTheme="minorHAnsi" w:hAnsiTheme="minorHAnsi" w:cstheme="minorHAnsi"/>
          <w:bCs/>
          <w:lang w:val="es-ES" w:eastAsia="zh-CN"/>
        </w:rPr>
      </w:pPr>
      <w:r w:rsidRPr="00E71751">
        <w:rPr>
          <w:lang w:val="es-ES" w:eastAsia="zh-CN"/>
        </w:rPr>
        <w:t xml:space="preserve">Anteproyecto de revisión de la Recomendación UIT-R M.1371-5 </w:t>
      </w:r>
      <w:r w:rsidR="003907C0" w:rsidRPr="003907C0">
        <w:rPr>
          <w:lang w:val="es-ES"/>
        </w:rPr>
        <w:t>–</w:t>
      </w:r>
      <w:r w:rsidRPr="00E71751">
        <w:rPr>
          <w:lang w:val="es-ES" w:eastAsia="zh-CN"/>
        </w:rPr>
        <w:t xml:space="preserve">- Características técnicas de un sistema de identificación automático mediante acceso múltiple por división en el tiempo en la banda de frecuencias de ondas métricas del servicio móvil marítimo </w:t>
      </w:r>
      <w:r w:rsidRPr="00E71751">
        <w:rPr>
          <w:rFonts w:asciiTheme="minorHAnsi" w:hAnsiTheme="minorHAnsi" w:cstheme="minorHAnsi"/>
          <w:bCs/>
          <w:lang w:val="es-ES" w:eastAsia="zh-CN"/>
        </w:rPr>
        <w:t xml:space="preserve">(véase el </w:t>
      </w:r>
      <w:hyperlink r:id="rId40" w:history="1">
        <w:r w:rsidRPr="00E71751">
          <w:rPr>
            <w:rFonts w:asciiTheme="minorHAnsi" w:hAnsiTheme="minorHAnsi" w:cstheme="minorHAnsi"/>
            <w:bCs/>
            <w:color w:val="0000FF"/>
            <w:u w:val="single"/>
            <w:lang w:val="es-ES" w:eastAsia="zh-CN"/>
          </w:rPr>
          <w:t>Anexo</w:t>
        </w:r>
        <w:r w:rsidR="003907C0">
          <w:rPr>
            <w:rFonts w:asciiTheme="minorHAnsi" w:hAnsiTheme="minorHAnsi" w:cstheme="minorHAnsi"/>
            <w:bCs/>
            <w:color w:val="0000FF"/>
            <w:u w:val="single"/>
            <w:lang w:val="es-ES" w:eastAsia="zh-CN"/>
          </w:rPr>
          <w:t> </w:t>
        </w:r>
        <w:r w:rsidRPr="00E71751">
          <w:rPr>
            <w:rFonts w:asciiTheme="minorHAnsi" w:hAnsiTheme="minorHAnsi" w:cstheme="minorHAnsi"/>
            <w:bCs/>
            <w:color w:val="0000FF"/>
            <w:u w:val="single"/>
            <w:lang w:val="es-ES" w:eastAsia="zh-CN"/>
          </w:rPr>
          <w:t>4.4</w:t>
        </w:r>
        <w:r w:rsidRPr="00E71751">
          <w:rPr>
            <w:rFonts w:asciiTheme="minorHAnsi" w:hAnsiTheme="minorHAnsi" w:cstheme="minorHAnsi"/>
            <w:bCs/>
            <w:lang w:val="es-ES" w:eastAsia="zh-CN"/>
          </w:rPr>
          <w:t xml:space="preserve"> </w:t>
        </w:r>
      </w:hyperlink>
      <w:r w:rsidRPr="00E71751">
        <w:rPr>
          <w:rFonts w:asciiTheme="minorHAnsi" w:hAnsiTheme="minorHAnsi" w:cstheme="minorHAnsi"/>
          <w:bCs/>
          <w:lang w:val="es-ES" w:eastAsia="zh-CN"/>
        </w:rPr>
        <w:t>al Documento</w:t>
      </w:r>
      <w:r w:rsidR="003907C0">
        <w:rPr>
          <w:rFonts w:asciiTheme="minorHAnsi" w:hAnsiTheme="minorHAnsi" w:cstheme="minorHAnsi"/>
          <w:bCs/>
          <w:lang w:val="es-ES" w:eastAsia="zh-CN"/>
        </w:rPr>
        <w:t> </w:t>
      </w:r>
      <w:r w:rsidRPr="00E71751">
        <w:rPr>
          <w:rFonts w:asciiTheme="minorHAnsi" w:hAnsiTheme="minorHAnsi" w:cstheme="minorHAnsi"/>
          <w:bCs/>
          <w:lang w:val="es-ES" w:eastAsia="zh-CN"/>
        </w:rPr>
        <w:t>5B/315).</w:t>
      </w:r>
    </w:p>
    <w:p w14:paraId="1B44EC3D" w14:textId="762CDC51" w:rsidR="00E71751" w:rsidRPr="00E71751" w:rsidRDefault="00E71751" w:rsidP="00737C94">
      <w:pPr>
        <w:rPr>
          <w:rFonts w:asciiTheme="minorHAnsi" w:hAnsiTheme="minorHAnsi" w:cstheme="minorHAnsi"/>
          <w:bCs/>
          <w:lang w:val="es-ES" w:eastAsia="zh-CN"/>
        </w:rPr>
      </w:pPr>
      <w:r w:rsidRPr="00E71751">
        <w:rPr>
          <w:lang w:val="es-ES" w:eastAsia="zh-CN"/>
        </w:rPr>
        <w:t xml:space="preserve">Anteproyecto de revisión de la Recomendación UIT-R </w:t>
      </w:r>
      <w:r w:rsidRPr="00E71751">
        <w:rPr>
          <w:bCs/>
          <w:lang w:val="es-ES" w:eastAsia="zh-CN"/>
        </w:rPr>
        <w:t xml:space="preserve">M.585-9 </w:t>
      </w:r>
      <w:r w:rsidR="003907C0" w:rsidRPr="00AC1193">
        <w:rPr>
          <w:lang w:val="es-ES"/>
        </w:rPr>
        <w:t>–</w:t>
      </w:r>
      <w:r w:rsidRPr="00E71751">
        <w:rPr>
          <w:bCs/>
          <w:lang w:val="es-ES" w:eastAsia="zh-CN"/>
        </w:rPr>
        <w:t xml:space="preserve"> Asignación y uso de identidades del servicio móvil marítimo </w:t>
      </w:r>
      <w:r w:rsidRPr="00E71751">
        <w:rPr>
          <w:rFonts w:asciiTheme="minorHAnsi" w:hAnsiTheme="minorHAnsi" w:cstheme="minorHAnsi"/>
          <w:bCs/>
          <w:lang w:val="es-ES" w:eastAsia="zh-CN"/>
        </w:rPr>
        <w:t xml:space="preserve">(véase el </w:t>
      </w:r>
      <w:hyperlink r:id="rId41" w:history="1">
        <w:r w:rsidRPr="00E71751">
          <w:rPr>
            <w:rFonts w:asciiTheme="minorHAnsi" w:hAnsiTheme="minorHAnsi" w:cstheme="minorHAnsi"/>
            <w:bCs/>
            <w:color w:val="0000FF"/>
            <w:u w:val="single"/>
            <w:lang w:val="es-ES" w:eastAsia="zh-CN"/>
          </w:rPr>
          <w:t>Anexo 4.2</w:t>
        </w:r>
        <w:r w:rsidRPr="00E71751">
          <w:rPr>
            <w:rFonts w:asciiTheme="minorHAnsi" w:hAnsiTheme="minorHAnsi" w:cstheme="minorHAnsi"/>
            <w:bCs/>
            <w:lang w:val="es-ES" w:eastAsia="zh-CN"/>
          </w:rPr>
          <w:t xml:space="preserve"> </w:t>
        </w:r>
      </w:hyperlink>
      <w:r w:rsidRPr="00E71751">
        <w:rPr>
          <w:rFonts w:asciiTheme="minorHAnsi" w:hAnsiTheme="minorHAnsi" w:cstheme="minorHAnsi"/>
          <w:bCs/>
          <w:lang w:val="es-ES" w:eastAsia="zh-CN"/>
        </w:rPr>
        <w:t>al Documento 5B/315).</w:t>
      </w:r>
    </w:p>
    <w:p w14:paraId="3E27A997" w14:textId="18D52C81" w:rsidR="00E71751" w:rsidRPr="00E71751" w:rsidRDefault="00E71751" w:rsidP="00737C94">
      <w:pPr>
        <w:rPr>
          <w:bCs/>
          <w:lang w:val="es-ES" w:eastAsia="zh-CN"/>
        </w:rPr>
      </w:pPr>
      <w:r w:rsidRPr="00E71751">
        <w:rPr>
          <w:lang w:val="es-ES" w:eastAsia="zh-CN"/>
        </w:rPr>
        <w:t>Anteproyecto de nueva Recomendación UIT-R</w:t>
      </w:r>
      <w:r w:rsidRPr="00E71751">
        <w:rPr>
          <w:bCs/>
          <w:lang w:val="es-ES" w:eastAsia="zh-CN"/>
        </w:rPr>
        <w:t xml:space="preserve"> </w:t>
      </w:r>
      <w:proofErr w:type="gramStart"/>
      <w:r w:rsidRPr="00E71751">
        <w:rPr>
          <w:bCs/>
          <w:lang w:val="es-ES" w:eastAsia="zh-CN"/>
        </w:rPr>
        <w:t>M.[</w:t>
      </w:r>
      <w:proofErr w:type="gramEnd"/>
      <w:r w:rsidRPr="00E71751">
        <w:rPr>
          <w:bCs/>
          <w:lang w:val="es-ES" w:eastAsia="zh-CN"/>
        </w:rPr>
        <w:t xml:space="preserve">AMS CHARACTERISTICS_1 780-1 850 MHZ] </w:t>
      </w:r>
      <w:r w:rsidR="00AC1193" w:rsidRPr="00AC1193">
        <w:rPr>
          <w:lang w:val="es-ES"/>
        </w:rPr>
        <w:t>–</w:t>
      </w:r>
      <w:r w:rsidRPr="00E71751">
        <w:rPr>
          <w:bCs/>
          <w:lang w:val="es-ES" w:eastAsia="zh-CN"/>
        </w:rPr>
        <w:t xml:space="preserve"> Características técnicas y criterios de protección de los sistemas del servicio móvil aeronáutico que funcionan en la gama de frecuencias 1</w:t>
      </w:r>
      <w:r w:rsidR="00AC1193">
        <w:rPr>
          <w:bCs/>
          <w:lang w:val="es-ES" w:eastAsia="zh-CN"/>
        </w:rPr>
        <w:t> </w:t>
      </w:r>
      <w:r w:rsidRPr="00E71751">
        <w:rPr>
          <w:bCs/>
          <w:lang w:val="es-ES" w:eastAsia="zh-CN"/>
        </w:rPr>
        <w:t>780</w:t>
      </w:r>
      <w:r w:rsidR="00AC1193">
        <w:rPr>
          <w:bCs/>
          <w:lang w:val="es-ES" w:eastAsia="zh-CN"/>
        </w:rPr>
        <w:noBreakHyphen/>
      </w:r>
      <w:r w:rsidRPr="00E71751">
        <w:rPr>
          <w:bCs/>
          <w:lang w:val="es-ES" w:eastAsia="zh-CN"/>
        </w:rPr>
        <w:t>1</w:t>
      </w:r>
      <w:r w:rsidR="00AC1193">
        <w:rPr>
          <w:bCs/>
          <w:lang w:val="es-ES" w:eastAsia="zh-CN"/>
        </w:rPr>
        <w:t> </w:t>
      </w:r>
      <w:r w:rsidRPr="00E71751">
        <w:rPr>
          <w:bCs/>
          <w:lang w:val="es-ES" w:eastAsia="zh-CN"/>
        </w:rPr>
        <w:t>850</w:t>
      </w:r>
      <w:r w:rsidR="00AC1193">
        <w:rPr>
          <w:bCs/>
          <w:lang w:val="es-ES" w:eastAsia="zh-CN"/>
        </w:rPr>
        <w:t> </w:t>
      </w:r>
      <w:r w:rsidRPr="00E71751">
        <w:rPr>
          <w:bCs/>
          <w:lang w:val="es-ES" w:eastAsia="zh-CN"/>
        </w:rPr>
        <w:t xml:space="preserve">MHz </w:t>
      </w:r>
      <w:r w:rsidRPr="00E71751">
        <w:rPr>
          <w:rFonts w:asciiTheme="minorHAnsi" w:hAnsiTheme="minorHAnsi" w:cstheme="minorHAnsi"/>
          <w:bCs/>
          <w:lang w:val="es-ES" w:eastAsia="zh-CN"/>
        </w:rPr>
        <w:t xml:space="preserve">(véase el </w:t>
      </w:r>
      <w:hyperlink r:id="rId42" w:history="1">
        <w:r w:rsidRPr="00E71751">
          <w:rPr>
            <w:rFonts w:asciiTheme="minorHAnsi" w:hAnsiTheme="minorHAnsi" w:cstheme="minorHAnsi"/>
            <w:bCs/>
            <w:color w:val="0000FF"/>
            <w:u w:val="single"/>
            <w:lang w:val="es-ES" w:eastAsia="zh-CN"/>
          </w:rPr>
          <w:t>Anexo 22</w:t>
        </w:r>
        <w:r w:rsidRPr="00E71751">
          <w:rPr>
            <w:rFonts w:asciiTheme="minorHAnsi" w:hAnsiTheme="minorHAnsi" w:cstheme="minorHAnsi"/>
            <w:bCs/>
            <w:lang w:val="es-ES" w:eastAsia="zh-CN"/>
          </w:rPr>
          <w:t xml:space="preserve"> </w:t>
        </w:r>
      </w:hyperlink>
      <w:r w:rsidRPr="00E71751">
        <w:rPr>
          <w:rFonts w:asciiTheme="minorHAnsi" w:hAnsiTheme="minorHAnsi" w:cstheme="minorHAnsi"/>
          <w:bCs/>
          <w:lang w:val="es-ES" w:eastAsia="zh-CN"/>
        </w:rPr>
        <w:t>al Documento</w:t>
      </w:r>
      <w:r w:rsidR="00AC1193">
        <w:rPr>
          <w:rFonts w:asciiTheme="minorHAnsi" w:hAnsiTheme="minorHAnsi" w:cstheme="minorHAnsi"/>
          <w:bCs/>
          <w:lang w:val="es-ES" w:eastAsia="zh-CN"/>
        </w:rPr>
        <w:t> </w:t>
      </w:r>
      <w:r w:rsidRPr="00E71751">
        <w:rPr>
          <w:rFonts w:asciiTheme="minorHAnsi" w:hAnsiTheme="minorHAnsi" w:cstheme="minorHAnsi"/>
          <w:bCs/>
          <w:lang w:val="es-ES" w:eastAsia="zh-CN"/>
        </w:rPr>
        <w:t>5B/216).</w:t>
      </w:r>
    </w:p>
    <w:p w14:paraId="7BD94C14" w14:textId="77777777" w:rsidR="00AC1193" w:rsidRDefault="00AC1193">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 w:val="28"/>
          <w:lang w:val="es-ES"/>
        </w:rPr>
      </w:pPr>
      <w:r>
        <w:rPr>
          <w:rFonts w:eastAsia="SimSun"/>
          <w:lang w:val="es-ES"/>
        </w:rPr>
        <w:br w:type="page"/>
      </w:r>
    </w:p>
    <w:p w14:paraId="12A1DFFF" w14:textId="791D808B" w:rsidR="00E71751" w:rsidRPr="00E71751" w:rsidRDefault="00E71751" w:rsidP="00AC1193">
      <w:pPr>
        <w:pStyle w:val="Title4"/>
        <w:spacing w:before="360" w:after="240"/>
        <w:rPr>
          <w:rFonts w:eastAsia="SimSun"/>
          <w:lang w:val="es-ES"/>
        </w:rPr>
      </w:pPr>
      <w:r w:rsidRPr="00E71751">
        <w:rPr>
          <w:rFonts w:eastAsia="SimSun"/>
          <w:lang w:val="es-ES"/>
        </w:rPr>
        <w:lastRenderedPageBreak/>
        <w:t>Grupo de Trabajo 5C</w:t>
      </w:r>
    </w:p>
    <w:p w14:paraId="671B00D1" w14:textId="5E9E1CBD" w:rsidR="00E71751" w:rsidRPr="00E71751" w:rsidRDefault="00E71751" w:rsidP="00737C94">
      <w:pPr>
        <w:rPr>
          <w:rFonts w:asciiTheme="minorHAnsi" w:hAnsiTheme="minorHAnsi" w:cstheme="minorHAnsi"/>
          <w:bCs/>
          <w:lang w:val="es-ES" w:eastAsia="zh-CN"/>
        </w:rPr>
      </w:pPr>
      <w:bookmarkStart w:id="11" w:name="_Hlk173938596"/>
      <w:r w:rsidRPr="00E71751">
        <w:rPr>
          <w:lang w:val="es-ES" w:eastAsia="zh-CN"/>
        </w:rPr>
        <w:t xml:space="preserve">Anteproyecto de revisión de la Recomendación UIT-R F.2086-0 </w:t>
      </w:r>
      <w:r w:rsidR="00AC1193" w:rsidRPr="00AC1193">
        <w:rPr>
          <w:lang w:val="es-ES"/>
        </w:rPr>
        <w:t>–</w:t>
      </w:r>
      <w:r w:rsidRPr="00E71751">
        <w:rPr>
          <w:lang w:val="es-ES" w:eastAsia="zh-CN"/>
        </w:rPr>
        <w:t xml:space="preserve"> Casos de implantación de sistemas punto a punto en el servicio fijo (</w:t>
      </w:r>
      <w:r w:rsidRPr="00E71751">
        <w:rPr>
          <w:rFonts w:asciiTheme="minorHAnsi" w:hAnsiTheme="minorHAnsi" w:cstheme="minorHAnsi"/>
          <w:bCs/>
          <w:lang w:val="es-ES" w:eastAsia="zh-CN"/>
        </w:rPr>
        <w:t xml:space="preserve">Véase el </w:t>
      </w:r>
      <w:hyperlink r:id="rId43" w:history="1">
        <w:r w:rsidRPr="00E71751">
          <w:rPr>
            <w:rFonts w:asciiTheme="minorHAnsi" w:hAnsiTheme="minorHAnsi" w:cstheme="minorHAnsi"/>
            <w:bCs/>
            <w:color w:val="0000FF"/>
            <w:u w:val="single"/>
            <w:lang w:val="es-ES" w:eastAsia="zh-CN"/>
          </w:rPr>
          <w:t>Anexo 1.1</w:t>
        </w:r>
      </w:hyperlink>
      <w:r w:rsidRPr="00E71751">
        <w:rPr>
          <w:rFonts w:asciiTheme="minorHAnsi" w:hAnsiTheme="minorHAnsi" w:cstheme="minorHAnsi"/>
          <w:bCs/>
          <w:lang w:val="es-ES" w:eastAsia="zh-CN"/>
        </w:rPr>
        <w:t xml:space="preserve"> al Documento 5C/206)</w:t>
      </w:r>
      <w:bookmarkEnd w:id="11"/>
      <w:r w:rsidRPr="00E71751">
        <w:rPr>
          <w:rFonts w:asciiTheme="minorHAnsi" w:hAnsiTheme="minorHAnsi" w:cstheme="minorHAnsi"/>
          <w:bCs/>
          <w:lang w:val="es-ES" w:eastAsia="zh-CN"/>
        </w:rPr>
        <w:t>.</w:t>
      </w:r>
    </w:p>
    <w:p w14:paraId="11FB4133" w14:textId="77777777" w:rsidR="00E71751" w:rsidRPr="00E71751" w:rsidRDefault="00E71751" w:rsidP="00AC1193">
      <w:pPr>
        <w:pStyle w:val="Title4"/>
        <w:spacing w:before="360" w:after="240"/>
        <w:rPr>
          <w:rFonts w:eastAsia="SimSun"/>
          <w:bCs/>
          <w:lang w:val="es-ES"/>
        </w:rPr>
      </w:pPr>
      <w:r w:rsidRPr="00E71751">
        <w:rPr>
          <w:rFonts w:eastAsia="SimSun"/>
          <w:bCs/>
          <w:lang w:val="es-ES"/>
        </w:rPr>
        <w:t>Grupo de Trabajo 5D</w:t>
      </w:r>
    </w:p>
    <w:p w14:paraId="6F00EAE3" w14:textId="1F32118E" w:rsidR="00E71751" w:rsidRPr="00E71751" w:rsidRDefault="00E71751" w:rsidP="00737C94">
      <w:pPr>
        <w:rPr>
          <w:lang w:val="es-ES"/>
        </w:rPr>
      </w:pPr>
      <w:r w:rsidRPr="00E71751">
        <w:rPr>
          <w:lang w:val="es-ES" w:eastAsia="zh-CN"/>
        </w:rPr>
        <w:t xml:space="preserve">Anteproyecto de revisión de la Recomendación UIT-R </w:t>
      </w:r>
      <w:r w:rsidRPr="00E71751">
        <w:rPr>
          <w:lang w:val="es-ES"/>
        </w:rPr>
        <w:t xml:space="preserve">M.2012-6 </w:t>
      </w:r>
      <w:r w:rsidR="00AC1193" w:rsidRPr="00AC1193">
        <w:rPr>
          <w:lang w:val="es-ES"/>
        </w:rPr>
        <w:t>–</w:t>
      </w:r>
      <w:r w:rsidRPr="00E71751">
        <w:rPr>
          <w:lang w:val="es-ES"/>
        </w:rPr>
        <w:t xml:space="preserve"> Especificaciones detalladas de las interfaces radioeléctricas terrenales de las telecomunicaciones móviles internacionales avanzadas (IMT-Avanzadas) (</w:t>
      </w:r>
      <w:r w:rsidRPr="00E71751">
        <w:rPr>
          <w:szCs w:val="24"/>
          <w:lang w:val="es-ES"/>
        </w:rPr>
        <w:t xml:space="preserve">véase el </w:t>
      </w:r>
      <w:hyperlink r:id="rId44" w:history="1">
        <w:r w:rsidRPr="00E71751">
          <w:rPr>
            <w:color w:val="0000FF"/>
            <w:szCs w:val="24"/>
            <w:u w:val="single"/>
            <w:lang w:val="es-ES"/>
          </w:rPr>
          <w:t>Anexo 5.5</w:t>
        </w:r>
      </w:hyperlink>
      <w:r w:rsidRPr="00E71751">
        <w:rPr>
          <w:szCs w:val="24"/>
          <w:lang w:val="es-ES"/>
        </w:rPr>
        <w:t xml:space="preserve"> al Documento</w:t>
      </w:r>
      <w:r w:rsidRPr="00E71751">
        <w:rPr>
          <w:lang w:val="es-ES"/>
        </w:rPr>
        <w:t xml:space="preserve"> 5D/792).</w:t>
      </w:r>
    </w:p>
    <w:p w14:paraId="113FEA7F" w14:textId="48C03604" w:rsidR="00E71751" w:rsidRPr="00E71751" w:rsidRDefault="00E71751" w:rsidP="00737C94">
      <w:pPr>
        <w:rPr>
          <w:lang w:val="es-ES"/>
        </w:rPr>
      </w:pPr>
      <w:r w:rsidRPr="00E71751">
        <w:rPr>
          <w:lang w:val="es-ES" w:eastAsia="zh-CN"/>
        </w:rPr>
        <w:t xml:space="preserve">Anteproyecto de revisión de la Recomendación </w:t>
      </w:r>
      <w:r w:rsidRPr="00E71751">
        <w:rPr>
          <w:lang w:val="es-ES"/>
        </w:rPr>
        <w:t xml:space="preserve">UIT-R M.2150-2 </w:t>
      </w:r>
      <w:r w:rsidR="00AC1193" w:rsidRPr="00AC1193">
        <w:rPr>
          <w:lang w:val="es-ES"/>
        </w:rPr>
        <w:t>–</w:t>
      </w:r>
      <w:r w:rsidRPr="00E71751">
        <w:rPr>
          <w:lang w:val="es-ES"/>
        </w:rPr>
        <w:t xml:space="preserve"> Especificaciones detalladas de las interfaces radioeléctricas terrenales de las Telecomunicaciones Móviles Internacionales 2020 (IMT</w:t>
      </w:r>
      <w:r w:rsidR="00AC1193">
        <w:rPr>
          <w:lang w:val="es-ES"/>
        </w:rPr>
        <w:noBreakHyphen/>
      </w:r>
      <w:r w:rsidRPr="00E71751">
        <w:rPr>
          <w:lang w:val="es-ES"/>
        </w:rPr>
        <w:t>2020) (</w:t>
      </w:r>
      <w:r w:rsidRPr="00E71751">
        <w:rPr>
          <w:szCs w:val="24"/>
          <w:lang w:val="es-ES"/>
        </w:rPr>
        <w:t xml:space="preserve">véase el </w:t>
      </w:r>
      <w:hyperlink r:id="rId45" w:history="1">
        <w:r w:rsidRPr="00E71751">
          <w:rPr>
            <w:color w:val="0000FF"/>
            <w:szCs w:val="24"/>
            <w:u w:val="single"/>
            <w:lang w:val="es-ES"/>
          </w:rPr>
          <w:t>Anexo 5.6</w:t>
        </w:r>
      </w:hyperlink>
      <w:r w:rsidRPr="00E71751">
        <w:rPr>
          <w:szCs w:val="24"/>
          <w:lang w:val="es-ES"/>
        </w:rPr>
        <w:t xml:space="preserve"> al Documento</w:t>
      </w:r>
      <w:r w:rsidRPr="00E71751">
        <w:rPr>
          <w:lang w:val="es-ES"/>
        </w:rPr>
        <w:t xml:space="preserve"> 5D/792).</w:t>
      </w:r>
    </w:p>
    <w:p w14:paraId="5C13D07E" w14:textId="6268BC70" w:rsidR="00E71751" w:rsidRPr="00E71751" w:rsidRDefault="00E71751" w:rsidP="00737C94">
      <w:pPr>
        <w:rPr>
          <w:lang w:val="es-ES"/>
        </w:rPr>
      </w:pPr>
      <w:r w:rsidRPr="00E71751">
        <w:rPr>
          <w:lang w:val="es-ES"/>
        </w:rPr>
        <w:t xml:space="preserve">Proyecto de nueva Recomendación UIT-R </w:t>
      </w:r>
      <w:proofErr w:type="gramStart"/>
      <w:r w:rsidRPr="00E71751">
        <w:rPr>
          <w:lang w:val="es-ES"/>
        </w:rPr>
        <w:t>M.[</w:t>
      </w:r>
      <w:proofErr w:type="gramEnd"/>
      <w:r w:rsidRPr="00E71751">
        <w:rPr>
          <w:lang w:val="es-ES"/>
        </w:rPr>
        <w:t xml:space="preserve">IMT-2020.UNWANT.BS] </w:t>
      </w:r>
      <w:r w:rsidRPr="00E71751">
        <w:rPr>
          <w:szCs w:val="24"/>
          <w:lang w:val="es-ES"/>
        </w:rPr>
        <w:t>–</w:t>
      </w:r>
      <w:r w:rsidRPr="00E71751">
        <w:rPr>
          <w:lang w:val="es-ES"/>
        </w:rPr>
        <w:t xml:space="preserve"> Características de las emisiones no deseadas procedentes de estaciones de base que utilizan las interfaces radioeléctricas terrenales de las IMT-2020 </w:t>
      </w:r>
      <w:r w:rsidRPr="00E71751">
        <w:rPr>
          <w:szCs w:val="24"/>
          <w:lang w:val="es-ES"/>
        </w:rPr>
        <w:t xml:space="preserve">(véase el </w:t>
      </w:r>
      <w:hyperlink r:id="rId46" w:history="1">
        <w:r w:rsidRPr="00E71751">
          <w:rPr>
            <w:color w:val="0000FF"/>
            <w:szCs w:val="24"/>
            <w:u w:val="single"/>
            <w:lang w:val="es-ES"/>
          </w:rPr>
          <w:t>Anexo 5.9</w:t>
        </w:r>
      </w:hyperlink>
      <w:r w:rsidRPr="00E71751">
        <w:rPr>
          <w:szCs w:val="24"/>
          <w:lang w:val="es-ES"/>
        </w:rPr>
        <w:t xml:space="preserve"> al Documento</w:t>
      </w:r>
      <w:r w:rsidR="00AC1193">
        <w:rPr>
          <w:lang w:val="es-ES"/>
        </w:rPr>
        <w:t> </w:t>
      </w:r>
      <w:r w:rsidRPr="00E71751">
        <w:rPr>
          <w:lang w:val="es-ES"/>
        </w:rPr>
        <w:t>5D/792).</w:t>
      </w:r>
    </w:p>
    <w:p w14:paraId="39A4BB2F" w14:textId="39093F69" w:rsidR="002A5DD7" w:rsidRDefault="00E71751" w:rsidP="00737C94">
      <w:pPr>
        <w:rPr>
          <w:lang w:val="es-ES"/>
        </w:rPr>
      </w:pPr>
      <w:r w:rsidRPr="00E71751">
        <w:rPr>
          <w:lang w:val="es-ES"/>
        </w:rPr>
        <w:t xml:space="preserve">Proyecto de nueva Recomendación UIT-R </w:t>
      </w:r>
      <w:proofErr w:type="gramStart"/>
      <w:r w:rsidRPr="00E71751">
        <w:rPr>
          <w:lang w:val="es-ES"/>
        </w:rPr>
        <w:t>M.[</w:t>
      </w:r>
      <w:proofErr w:type="gramEnd"/>
      <w:r w:rsidRPr="00E71751">
        <w:rPr>
          <w:lang w:val="es-ES"/>
        </w:rPr>
        <w:t xml:space="preserve">IMT-2020.UNWANT.MS] </w:t>
      </w:r>
      <w:r w:rsidRPr="00E71751">
        <w:rPr>
          <w:szCs w:val="24"/>
          <w:lang w:val="es-ES"/>
        </w:rPr>
        <w:t>–</w:t>
      </w:r>
      <w:r w:rsidRPr="00E71751">
        <w:rPr>
          <w:lang w:val="es-ES"/>
        </w:rPr>
        <w:t xml:space="preserve"> Características de las emisiones no deseadas procedentes de estaciones móviles que utilizan las interfaces radioeléctricas terrenales de las IMT-2020 </w:t>
      </w:r>
      <w:r w:rsidRPr="00E71751">
        <w:rPr>
          <w:szCs w:val="24"/>
          <w:lang w:val="es-ES"/>
        </w:rPr>
        <w:t xml:space="preserve">(véase el </w:t>
      </w:r>
      <w:hyperlink r:id="rId47" w:history="1">
        <w:r w:rsidRPr="00E71751">
          <w:rPr>
            <w:color w:val="0000FF"/>
            <w:szCs w:val="24"/>
            <w:u w:val="single"/>
            <w:lang w:val="es-ES"/>
          </w:rPr>
          <w:t>Anexo 5.10</w:t>
        </w:r>
      </w:hyperlink>
      <w:r w:rsidRPr="00E71751">
        <w:rPr>
          <w:szCs w:val="24"/>
          <w:lang w:val="es-ES"/>
        </w:rPr>
        <w:t xml:space="preserve"> al Documento</w:t>
      </w:r>
      <w:r w:rsidR="00AC1193">
        <w:rPr>
          <w:lang w:val="es-ES"/>
        </w:rPr>
        <w:t> </w:t>
      </w:r>
      <w:r w:rsidRPr="00E71751">
        <w:rPr>
          <w:lang w:val="es-ES"/>
        </w:rPr>
        <w:t>5D/792).</w:t>
      </w:r>
    </w:p>
    <w:p w14:paraId="4B4E12FD" w14:textId="31B825D4" w:rsidR="00E71751" w:rsidRPr="00E71751" w:rsidRDefault="00E71751" w:rsidP="00E71751">
      <w:pPr>
        <w:spacing w:before="360"/>
        <w:jc w:val="center"/>
        <w:rPr>
          <w:lang w:val="es-ES"/>
        </w:rPr>
      </w:pPr>
      <w:r w:rsidRPr="00E71751">
        <w:rPr>
          <w:lang w:val="es-ES"/>
        </w:rPr>
        <w:t>______________</w:t>
      </w:r>
    </w:p>
    <w:sectPr w:rsidR="00E71751" w:rsidRPr="00E71751" w:rsidSect="00D316C8">
      <w:headerReference w:type="even" r:id="rId48"/>
      <w:headerReference w:type="default" r:id="rId49"/>
      <w:headerReference w:type="first" r:id="rId50"/>
      <w:footerReference w:type="first" r:id="rId51"/>
      <w:pgSz w:w="11907" w:h="16834" w:code="9"/>
      <w:pgMar w:top="1134" w:right="1134" w:bottom="993" w:left="1134" w:header="567" w:footer="81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5488C" w14:textId="77777777" w:rsidR="00E71751" w:rsidRDefault="00E71751">
      <w:r>
        <w:separator/>
      </w:r>
    </w:p>
  </w:endnote>
  <w:endnote w:type="continuationSeparator" w:id="0">
    <w:p w14:paraId="6963EF67" w14:textId="77777777" w:rsidR="00E71751" w:rsidRDefault="00E7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1973B" w14:textId="77777777" w:rsidR="005370F0" w:rsidRPr="003B370E" w:rsidRDefault="00CF7B6D" w:rsidP="002C00F2">
    <w:pPr>
      <w:pStyle w:val="Footer"/>
      <w:spacing w:line="240" w:lineRule="auto"/>
      <w:jc w:val="center"/>
      <w:rPr>
        <w:sz w:val="19"/>
        <w:szCs w:val="19"/>
        <w:lang w:val="es-ES"/>
      </w:rPr>
    </w:pPr>
    <w:r w:rsidRPr="00353E34">
      <w:rPr>
        <w:color w:val="4F81BD" w:themeColor="accent1"/>
        <w:sz w:val="19"/>
        <w:szCs w:val="19"/>
        <w:lang w:val="es-ES"/>
      </w:rPr>
      <w:t xml:space="preserve">Unión Internacional de Telecomunicaciones • Place des </w:t>
    </w:r>
    <w:proofErr w:type="spellStart"/>
    <w:r w:rsidRPr="00353E34">
      <w:rPr>
        <w:color w:val="4F81BD" w:themeColor="accent1"/>
        <w:sz w:val="19"/>
        <w:szCs w:val="19"/>
        <w:lang w:val="es-ES"/>
      </w:rPr>
      <w:t>Nations</w:t>
    </w:r>
    <w:proofErr w:type="spellEnd"/>
    <w:r w:rsidRPr="00353E34">
      <w:rPr>
        <w:color w:val="4F81BD" w:themeColor="accent1"/>
        <w:sz w:val="19"/>
        <w:szCs w:val="19"/>
        <w:lang w:val="es-ES"/>
      </w:rPr>
      <w:t>, CH-1211 Ginebra 20, Suiza</w:t>
    </w:r>
    <w:r w:rsidRPr="00353E34">
      <w:rPr>
        <w:color w:val="4F81BD" w:themeColor="accent1"/>
        <w:sz w:val="19"/>
        <w:szCs w:val="19"/>
        <w:lang w:val="es-ES"/>
      </w:rPr>
      <w:br/>
      <w:t xml:space="preserve">Tel.: +41 22 730 5111 • Correo-e: </w:t>
    </w:r>
    <w:hyperlink r:id="rId1" w:history="1">
      <w:r w:rsidR="0082526C">
        <w:rPr>
          <w:rStyle w:val="Hyperlink"/>
          <w:sz w:val="19"/>
          <w:szCs w:val="19"/>
          <w:lang w:val="es-ES"/>
        </w:rPr>
        <w:t>itumail@itu.int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r w:rsidRPr="00353E34">
      <w:fldChar w:fldCharType="begin"/>
    </w:r>
    <w:r w:rsidRPr="00353E34">
      <w:rPr>
        <w:sz w:val="19"/>
        <w:szCs w:val="19"/>
        <w:lang w:val="es-ES"/>
        <w:rPrChange w:id="12" w:author="Fernandez Jimenez, Virginia" w:date="2022-10-18T15:06:00Z">
          <w:rPr/>
        </w:rPrChange>
      </w:rPr>
      <w:instrText xml:space="preserve"> HYPERLINK "http://www.itu.int" </w:instrText>
    </w:r>
    <w:r w:rsidRPr="00353E34">
      <w:fldChar w:fldCharType="separate"/>
    </w:r>
    <w:r w:rsidRPr="00353E34">
      <w:rPr>
        <w:rStyle w:val="Hyperlink"/>
        <w:sz w:val="19"/>
        <w:szCs w:val="19"/>
        <w:lang w:val="es-ES"/>
      </w:rPr>
      <w:t>www.itu.int</w:t>
    </w:r>
    <w:r w:rsidRPr="00353E34">
      <w:rPr>
        <w:rStyle w:val="Hyperlink"/>
        <w:sz w:val="19"/>
        <w:szCs w:val="19"/>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42408" w14:textId="77777777" w:rsidR="00E71751" w:rsidRDefault="00E71751">
      <w:r>
        <w:t>____________________</w:t>
      </w:r>
    </w:p>
  </w:footnote>
  <w:footnote w:type="continuationSeparator" w:id="0">
    <w:p w14:paraId="47BD7181" w14:textId="77777777" w:rsidR="00E71751" w:rsidRDefault="00E71751">
      <w:r>
        <w:continuationSeparator/>
      </w:r>
    </w:p>
  </w:footnote>
  <w:footnote w:id="1">
    <w:p w14:paraId="0D362A09" w14:textId="77777777" w:rsidR="00C87912" w:rsidRPr="00A647B4" w:rsidRDefault="00C87912" w:rsidP="00C87912">
      <w:pPr>
        <w:pStyle w:val="FootnoteText"/>
        <w:rPr>
          <w:sz w:val="24"/>
          <w:szCs w:val="28"/>
          <w:lang w:val="es-ES"/>
        </w:rPr>
      </w:pPr>
      <w:r w:rsidRPr="00FF12FE">
        <w:rPr>
          <w:rStyle w:val="FootnoteReference"/>
          <w:lang w:val="es-ES"/>
        </w:rPr>
        <w:t>*</w:t>
      </w:r>
      <w:r w:rsidRPr="00FF12FE">
        <w:rPr>
          <w:lang w:val="es-ES"/>
        </w:rPr>
        <w:tab/>
      </w:r>
      <w:r w:rsidRPr="00A647B4">
        <w:rPr>
          <w:sz w:val="24"/>
          <w:szCs w:val="28"/>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E2521" w14:textId="77777777" w:rsidR="00E915AF" w:rsidRPr="00D239B4" w:rsidRDefault="001B42C9" w:rsidP="00D316C8">
    <w:pPr>
      <w:pStyle w:val="Header"/>
      <w:jc w:val="center"/>
      <w:rPr>
        <w:sz w:val="18"/>
        <w:szCs w:val="16"/>
      </w:rPr>
    </w:pPr>
    <w:r w:rsidRPr="00D239B4">
      <w:rPr>
        <w:rStyle w:val="PageNumber"/>
        <w:sz w:val="18"/>
        <w:szCs w:val="16"/>
      </w:rPr>
      <w:fldChar w:fldCharType="begin"/>
    </w:r>
    <w:r w:rsidR="00E915AF" w:rsidRPr="00D239B4">
      <w:rPr>
        <w:rStyle w:val="PageNumber"/>
        <w:sz w:val="18"/>
        <w:szCs w:val="16"/>
      </w:rPr>
      <w:instrText xml:space="preserve"> PAGE </w:instrText>
    </w:r>
    <w:r w:rsidRPr="00D239B4">
      <w:rPr>
        <w:rStyle w:val="PageNumber"/>
        <w:sz w:val="18"/>
        <w:szCs w:val="16"/>
      </w:rPr>
      <w:fldChar w:fldCharType="separate"/>
    </w:r>
    <w:r w:rsidR="00535FEF">
      <w:rPr>
        <w:rStyle w:val="PageNumber"/>
        <w:noProof/>
        <w:sz w:val="18"/>
        <w:szCs w:val="16"/>
      </w:rPr>
      <w:t>2</w:t>
    </w:r>
    <w:r w:rsidRPr="00D239B4">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DF7C9" w14:textId="185F7F70" w:rsidR="00D316C8" w:rsidRPr="00D239B4" w:rsidRDefault="00C87912" w:rsidP="00D316C8">
    <w:pPr>
      <w:pStyle w:val="Header"/>
      <w:jc w:val="center"/>
      <w:rPr>
        <w:sz w:val="18"/>
        <w:szCs w:val="16"/>
      </w:rPr>
    </w:pPr>
    <w:r>
      <w:rPr>
        <w:rStyle w:val="PageNumber"/>
        <w:sz w:val="18"/>
        <w:szCs w:val="16"/>
      </w:rPr>
      <w:t xml:space="preserve">- </w:t>
    </w:r>
    <w:r w:rsidR="00D316C8" w:rsidRPr="00D239B4">
      <w:rPr>
        <w:rStyle w:val="PageNumber"/>
        <w:sz w:val="18"/>
        <w:szCs w:val="16"/>
      </w:rPr>
      <w:fldChar w:fldCharType="begin"/>
    </w:r>
    <w:r w:rsidR="00D316C8" w:rsidRPr="00D239B4">
      <w:rPr>
        <w:rStyle w:val="PageNumber"/>
        <w:sz w:val="18"/>
        <w:szCs w:val="16"/>
      </w:rPr>
      <w:instrText xml:space="preserve"> PAGE </w:instrText>
    </w:r>
    <w:r w:rsidR="00D316C8" w:rsidRPr="00D239B4">
      <w:rPr>
        <w:rStyle w:val="PageNumber"/>
        <w:sz w:val="18"/>
        <w:szCs w:val="16"/>
      </w:rPr>
      <w:fldChar w:fldCharType="separate"/>
    </w:r>
    <w:r w:rsidR="00D316C8">
      <w:rPr>
        <w:rStyle w:val="PageNumber"/>
        <w:sz w:val="18"/>
        <w:szCs w:val="16"/>
      </w:rPr>
      <w:t>2</w:t>
    </w:r>
    <w:r w:rsidR="00D316C8"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2A3F03" w14:paraId="41143EC8" w14:textId="77777777" w:rsidTr="002A3F03">
      <w:tc>
        <w:tcPr>
          <w:tcW w:w="9862" w:type="dxa"/>
          <w:tcMar>
            <w:left w:w="0" w:type="dxa"/>
          </w:tcMar>
        </w:tcPr>
        <w:p w14:paraId="0B6F1F66" w14:textId="77777777" w:rsidR="002A3F03" w:rsidRDefault="002A3F03" w:rsidP="002B7EE0">
          <w:pPr>
            <w:pStyle w:val="FirstFooter"/>
            <w:spacing w:line="240" w:lineRule="auto"/>
            <w:ind w:left="-397" w:right="-397"/>
            <w:jc w:val="center"/>
          </w:pPr>
          <w:r>
            <w:rPr>
              <w:noProof/>
              <w:lang w:val="en-GB" w:eastAsia="en-GB"/>
            </w:rPr>
            <w:drawing>
              <wp:inline distT="0" distB="0" distL="0" distR="0" wp14:anchorId="0D443AFC" wp14:editId="0D979A56">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40B9575F"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panish">
    <w15:presenceInfo w15:providerId="None" w15:userId="Spanish"/>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3D3C"/>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0E6F3E"/>
    <w:rsid w:val="00100B72"/>
    <w:rsid w:val="00101F7D"/>
    <w:rsid w:val="00103C76"/>
    <w:rsid w:val="0011265F"/>
    <w:rsid w:val="00117282"/>
    <w:rsid w:val="00117389"/>
    <w:rsid w:val="00121C2D"/>
    <w:rsid w:val="001264E9"/>
    <w:rsid w:val="00132DD2"/>
    <w:rsid w:val="00134404"/>
    <w:rsid w:val="00144DFB"/>
    <w:rsid w:val="00181683"/>
    <w:rsid w:val="00187CA3"/>
    <w:rsid w:val="00195EB7"/>
    <w:rsid w:val="00196710"/>
    <w:rsid w:val="00196770"/>
    <w:rsid w:val="00197324"/>
    <w:rsid w:val="001B351B"/>
    <w:rsid w:val="001B3D4D"/>
    <w:rsid w:val="001B42C9"/>
    <w:rsid w:val="001C06DB"/>
    <w:rsid w:val="001C6971"/>
    <w:rsid w:val="001D2785"/>
    <w:rsid w:val="001D67FD"/>
    <w:rsid w:val="001D7070"/>
    <w:rsid w:val="001F2170"/>
    <w:rsid w:val="001F3948"/>
    <w:rsid w:val="001F5A49"/>
    <w:rsid w:val="00201097"/>
    <w:rsid w:val="00201B6E"/>
    <w:rsid w:val="00226974"/>
    <w:rsid w:val="002302B3"/>
    <w:rsid w:val="00230C66"/>
    <w:rsid w:val="00235A29"/>
    <w:rsid w:val="00241526"/>
    <w:rsid w:val="002443A2"/>
    <w:rsid w:val="00257BE7"/>
    <w:rsid w:val="00266E74"/>
    <w:rsid w:val="00283C3B"/>
    <w:rsid w:val="002861E6"/>
    <w:rsid w:val="00287D18"/>
    <w:rsid w:val="002907B6"/>
    <w:rsid w:val="002A2618"/>
    <w:rsid w:val="002A3F03"/>
    <w:rsid w:val="002A5DD7"/>
    <w:rsid w:val="002B0CAC"/>
    <w:rsid w:val="002B7EE0"/>
    <w:rsid w:val="002C00F2"/>
    <w:rsid w:val="002D5A15"/>
    <w:rsid w:val="002D5BDD"/>
    <w:rsid w:val="002E3D27"/>
    <w:rsid w:val="002E63D0"/>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07C0"/>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573"/>
    <w:rsid w:val="004007A3"/>
    <w:rsid w:val="00406D71"/>
    <w:rsid w:val="0041238F"/>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1BED"/>
    <w:rsid w:val="004E43BB"/>
    <w:rsid w:val="004E460D"/>
    <w:rsid w:val="004F178E"/>
    <w:rsid w:val="004F4543"/>
    <w:rsid w:val="004F57BB"/>
    <w:rsid w:val="00505309"/>
    <w:rsid w:val="0050789B"/>
    <w:rsid w:val="005224A1"/>
    <w:rsid w:val="00524703"/>
    <w:rsid w:val="00534372"/>
    <w:rsid w:val="00535FEF"/>
    <w:rsid w:val="005370F0"/>
    <w:rsid w:val="00543DF8"/>
    <w:rsid w:val="00546101"/>
    <w:rsid w:val="00553364"/>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74665"/>
    <w:rsid w:val="006829F3"/>
    <w:rsid w:val="006A518B"/>
    <w:rsid w:val="006B0590"/>
    <w:rsid w:val="006B49DA"/>
    <w:rsid w:val="006C53F8"/>
    <w:rsid w:val="006C7CDE"/>
    <w:rsid w:val="007234B1"/>
    <w:rsid w:val="00723D08"/>
    <w:rsid w:val="00725FDA"/>
    <w:rsid w:val="00727816"/>
    <w:rsid w:val="00730B9A"/>
    <w:rsid w:val="00737C94"/>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22657"/>
    <w:rsid w:val="0082526C"/>
    <w:rsid w:val="00854131"/>
    <w:rsid w:val="0085652D"/>
    <w:rsid w:val="0087694B"/>
    <w:rsid w:val="00880F4D"/>
    <w:rsid w:val="008B35A3"/>
    <w:rsid w:val="008B37E1"/>
    <w:rsid w:val="008B45F8"/>
    <w:rsid w:val="008B566B"/>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1F5D"/>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845B8"/>
    <w:rsid w:val="00A857FE"/>
    <w:rsid w:val="00A963DF"/>
    <w:rsid w:val="00A96D3A"/>
    <w:rsid w:val="00AB2536"/>
    <w:rsid w:val="00AC0C22"/>
    <w:rsid w:val="00AC1193"/>
    <w:rsid w:val="00AC3896"/>
    <w:rsid w:val="00AC47A8"/>
    <w:rsid w:val="00AD2CF2"/>
    <w:rsid w:val="00AE2D88"/>
    <w:rsid w:val="00AE6F6F"/>
    <w:rsid w:val="00AF3325"/>
    <w:rsid w:val="00AF34D9"/>
    <w:rsid w:val="00AF5B37"/>
    <w:rsid w:val="00AF70DA"/>
    <w:rsid w:val="00B019D3"/>
    <w:rsid w:val="00B34CF9"/>
    <w:rsid w:val="00B37559"/>
    <w:rsid w:val="00B4054B"/>
    <w:rsid w:val="00B45D5F"/>
    <w:rsid w:val="00B579B0"/>
    <w:rsid w:val="00B57D11"/>
    <w:rsid w:val="00B649D7"/>
    <w:rsid w:val="00B81C2F"/>
    <w:rsid w:val="00B90743"/>
    <w:rsid w:val="00B90C45"/>
    <w:rsid w:val="00B933BE"/>
    <w:rsid w:val="00BD6738"/>
    <w:rsid w:val="00BD7E5E"/>
    <w:rsid w:val="00BE63DB"/>
    <w:rsid w:val="00BE6574"/>
    <w:rsid w:val="00C066A8"/>
    <w:rsid w:val="00C07319"/>
    <w:rsid w:val="00C16A2D"/>
    <w:rsid w:val="00C16FD2"/>
    <w:rsid w:val="00C4395E"/>
    <w:rsid w:val="00C47FFD"/>
    <w:rsid w:val="00C51E92"/>
    <w:rsid w:val="00C57E2C"/>
    <w:rsid w:val="00C608B7"/>
    <w:rsid w:val="00C66F24"/>
    <w:rsid w:val="00C76D7F"/>
    <w:rsid w:val="00C813AA"/>
    <w:rsid w:val="00C87912"/>
    <w:rsid w:val="00C9291E"/>
    <w:rsid w:val="00CA3F44"/>
    <w:rsid w:val="00CA4E58"/>
    <w:rsid w:val="00CB3771"/>
    <w:rsid w:val="00CB44BF"/>
    <w:rsid w:val="00CB5153"/>
    <w:rsid w:val="00CE076A"/>
    <w:rsid w:val="00CE463D"/>
    <w:rsid w:val="00CF7B6D"/>
    <w:rsid w:val="00D10BA0"/>
    <w:rsid w:val="00D21694"/>
    <w:rsid w:val="00D23199"/>
    <w:rsid w:val="00D239B4"/>
    <w:rsid w:val="00D24EB5"/>
    <w:rsid w:val="00D316C8"/>
    <w:rsid w:val="00D35AB9"/>
    <w:rsid w:val="00D35B94"/>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1751"/>
    <w:rsid w:val="00E915AF"/>
    <w:rsid w:val="00E96415"/>
    <w:rsid w:val="00EA15B3"/>
    <w:rsid w:val="00EB2358"/>
    <w:rsid w:val="00EB3EB8"/>
    <w:rsid w:val="00EC00EF"/>
    <w:rsid w:val="00EC02FE"/>
    <w:rsid w:val="00EC2950"/>
    <w:rsid w:val="00EC4A96"/>
    <w:rsid w:val="00ED5E39"/>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086C"/>
    <w:rsid w:val="00FE37E7"/>
    <w:rsid w:val="00FE4822"/>
    <w:rsid w:val="00FE6FB1"/>
    <w:rsid w:val="00FF01EF"/>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C1D54"/>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character" w:customStyle="1" w:styleId="FootnoteTextChar">
    <w:name w:val="Footnote Text Char"/>
    <w:basedOn w:val="DefaultParagraphFont"/>
    <w:link w:val="FootnoteText"/>
    <w:semiHidden/>
    <w:rsid w:val="00C87912"/>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sg5-cvc@itu.int" TargetMode="External"/><Relationship Id="rId18" Type="http://schemas.openxmlformats.org/officeDocument/2006/relationships/hyperlink" Target="https://www.itu.int/en/events/Pages/Virtual-Sessions.aspx" TargetMode="External"/><Relationship Id="rId26" Type="http://schemas.openxmlformats.org/officeDocument/2006/relationships/hyperlink" Target="https://www.itu.int/md/R23-SG05-C-0069/es" TargetMode="External"/><Relationship Id="rId39" Type="http://schemas.openxmlformats.org/officeDocument/2006/relationships/hyperlink" Target="https://www.itu.int/dms_ties/itu-r/md/23/wp5b/c/R23-WP5B-C-0315!H4-N04.05!MSW-E.docx" TargetMode="External"/><Relationship Id="rId21" Type="http://schemas.openxmlformats.org/officeDocument/2006/relationships/hyperlink" Target="https://www.itu.int/md/R23-SG05-C-0059/es" TargetMode="External"/><Relationship Id="rId34" Type="http://schemas.openxmlformats.org/officeDocument/2006/relationships/hyperlink" Target="https://www.itu.int/dms_ties/itu-r/md/23/wp5b/c/R23-WP5B-C-0315!H2-N02.08!MSW-E.docx" TargetMode="External"/><Relationship Id="rId42" Type="http://schemas.openxmlformats.org/officeDocument/2006/relationships/hyperlink" Target="https://www.itu.int/dms_ties/itu-r/md/23/wp5b/c/R23-WP5B-C-0216!N22!MSW-E.docx" TargetMode="External"/><Relationship Id="rId47" Type="http://schemas.openxmlformats.org/officeDocument/2006/relationships/hyperlink" Target="https://www.itu.int/dms_ties/itu-r/md/23/wp5d/c/R23-WP5D-C-0792!H5-N5.10!MSW-E.docx" TargetMode="Externa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es/ITU-R/information/events" TargetMode="External"/><Relationship Id="rId29" Type="http://schemas.openxmlformats.org/officeDocument/2006/relationships/hyperlink" Target="https://www.itu.int/md/R23-SG05-C-0074/es" TargetMode="External"/><Relationship Id="rId11" Type="http://schemas.openxmlformats.org/officeDocument/2006/relationships/hyperlink" Target="https://www.itu.int/pub/R-RES-R.1/es" TargetMode="External"/><Relationship Id="rId24" Type="http://schemas.openxmlformats.org/officeDocument/2006/relationships/hyperlink" Target="https://www.etsi.org/standards-search" TargetMode="External"/><Relationship Id="rId32" Type="http://schemas.openxmlformats.org/officeDocument/2006/relationships/hyperlink" Target="https://www.itu.int/md/R23-SG05-C-0061/es" TargetMode="External"/><Relationship Id="rId37" Type="http://schemas.openxmlformats.org/officeDocument/2006/relationships/hyperlink" Target="https://www.itu.int/dms_ties/itu-r/md/23/wp5b/c/R23-WP5B-C-0315!H4-N04.07!MSW-E.docx" TargetMode="External"/><Relationship Id="rId40" Type="http://schemas.openxmlformats.org/officeDocument/2006/relationships/hyperlink" Target="https://www.itu.int/dms_ties/itu-r/md/23/wp5b/c/R23-WP5B-C-0315!H4-N04.04!MSW-E.docx" TargetMode="External"/><Relationship Id="rId45" Type="http://schemas.openxmlformats.org/officeDocument/2006/relationships/hyperlink" Target="https://www.itu.int/dms_ties/itu-r/md/23/wp5d/c/R23-WP5D-C-0792!H5-N5.06!MSW-E.docx" TargetMode="External"/><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hyperlink" Target="https://www.itu.int/md/R23-SG05-C-0001/es" TargetMode="External"/><Relationship Id="rId19" Type="http://schemas.openxmlformats.org/officeDocument/2006/relationships/hyperlink" Target="https://www.itu.int/en/ties-services/Pages/default.aspx" TargetMode="External"/><Relationship Id="rId31" Type="http://schemas.openxmlformats.org/officeDocument/2006/relationships/hyperlink" Target="https://www.itu.int/md/R23-SG05-C-0076/es" TargetMode="External"/><Relationship Id="rId44" Type="http://schemas.openxmlformats.org/officeDocument/2006/relationships/hyperlink" Target="https://www.itu.int/dms_ties/itu-r/md/23/wp5d/c/R23-WP5D-C-0792!H5-N5.05!MSW-E.doc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00-CA-CIR/es" TargetMode="External"/><Relationship Id="rId14" Type="http://schemas.openxmlformats.org/officeDocument/2006/relationships/hyperlink" Target="http://www.itu.int/go/ITU-R/sg5/cvc" TargetMode="External"/><Relationship Id="rId22" Type="http://schemas.openxmlformats.org/officeDocument/2006/relationships/hyperlink" Target="https://www.itu.int/md/R23-SG05-C-0066/es" TargetMode="External"/><Relationship Id="rId27" Type="http://schemas.openxmlformats.org/officeDocument/2006/relationships/hyperlink" Target="https://www.itu.int/md/R23-SG05-C-0072/es" TargetMode="External"/><Relationship Id="rId30" Type="http://schemas.openxmlformats.org/officeDocument/2006/relationships/hyperlink" Target="https://www.itu.int/md/R23-SG05-C-0075/en" TargetMode="External"/><Relationship Id="rId35" Type="http://schemas.openxmlformats.org/officeDocument/2006/relationships/hyperlink" Target="https://www.itu.int/dms_ties/itu-r/md/23/wp5b/c/R23-WP5B-C-0315!H3-N03.03!MSW-E.docx" TargetMode="External"/><Relationship Id="rId43" Type="http://schemas.openxmlformats.org/officeDocument/2006/relationships/hyperlink" Target="https://www.itu.int/dms_ties/itu-r/md/23/wp5c/c/R23-WP5C-C-0206!N01.01!MSW-E.docx" TargetMode="External"/><Relationship Id="rId48" Type="http://schemas.openxmlformats.org/officeDocument/2006/relationships/header" Target="header1.xml"/><Relationship Id="rId8" Type="http://schemas.openxmlformats.org/officeDocument/2006/relationships/hyperlink" Target="https://www.itu.int/md/R00-SG05-CIR-0120/es"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rsg5@itu.int" TargetMode="External"/><Relationship Id="rId17" Type="http://schemas.openxmlformats.org/officeDocument/2006/relationships/hyperlink" Target="https://www.itu.int/en/ITU-R/information/events/Pages/visa.aspx" TargetMode="External"/><Relationship Id="rId25" Type="http://schemas.openxmlformats.org/officeDocument/2006/relationships/hyperlink" Target="https://www.itu.int/md/R23-SG05-C-0068/es" TargetMode="External"/><Relationship Id="rId33" Type="http://schemas.openxmlformats.org/officeDocument/2006/relationships/hyperlink" Target="https://www.itu.int/dms_ties/itu-r/md/23/wp5a/c/R23-WP5A-C-0274!N05.03!MSW-E.docx" TargetMode="External"/><Relationship Id="rId38" Type="http://schemas.openxmlformats.org/officeDocument/2006/relationships/hyperlink" Target="https://www.itu.int/dms_ties/itu-r/md/23/wp5b/c/R23-WP5B-C-0315!H4-N04.06!MSW-E.docx" TargetMode="External"/><Relationship Id="rId46" Type="http://schemas.openxmlformats.org/officeDocument/2006/relationships/hyperlink" Target="https://www.itu.int/dms_ties/itu-r/md/23/wp5d/c/R23-WP5D-C-0792!H5-N5.09!MSW-E.docx" TargetMode="External"/><Relationship Id="rId20" Type="http://schemas.openxmlformats.org/officeDocument/2006/relationships/hyperlink" Target="mailto:uwe.loewenstein@itu.int" TargetMode="External"/><Relationship Id="rId41" Type="http://schemas.openxmlformats.org/officeDocument/2006/relationships/hyperlink" Target="https://www.itu.int/dms_ties/itu-r/md/23/wp5b/c/R23-WP5B-C-0315!H4-N04.02!MSW-E.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R23-SG05-C/en" TargetMode="External"/><Relationship Id="rId23" Type="http://schemas.openxmlformats.org/officeDocument/2006/relationships/hyperlink" Target="https://www.itu.int/md/R23-SG05-C-0067/es" TargetMode="External"/><Relationship Id="rId28" Type="http://schemas.openxmlformats.org/officeDocument/2006/relationships/hyperlink" Target="https://www.itu.int/md/R23-SG05-C-0073/es" TargetMode="External"/><Relationship Id="rId36" Type="http://schemas.openxmlformats.org/officeDocument/2006/relationships/hyperlink" Target="https://www.itu.int/dms_ties/itu-r/md/23/wp5b/c/R23-WP5B-C-0315!H3-N03.02!MSW-E.docx" TargetMode="External"/><Relationship Id="rId4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11</Pages>
  <Words>3275</Words>
  <Characters>21221</Characters>
  <Application>Microsoft Office Word</Application>
  <DocSecurity>0</DocSecurity>
  <Lines>176</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PS_BR Circulars</vt:lpstr>
      <vt:lpstr>ITU-T Rec. Book 1 Resolutions ITU-T Series A Recommendations:</vt:lpstr>
    </vt:vector>
  </TitlesOfParts>
  <Company>ITU</Company>
  <LinksUpToDate>false</LinksUpToDate>
  <CharactersWithSpaces>24448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PS_BR Circulars</dc:title>
  <dc:creator>Spanish</dc:creator>
  <cp:lastModifiedBy>Chamova, Alisa</cp:lastModifiedBy>
  <cp:revision>24</cp:revision>
  <cp:lastPrinted>2013-03-08T10:15:00Z</cp:lastPrinted>
  <dcterms:created xsi:type="dcterms:W3CDTF">2025-08-25T08:49:00Z</dcterms:created>
  <dcterms:modified xsi:type="dcterms:W3CDTF">2025-08-28T12:50:00Z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