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0A4017" w14:paraId="11FA30A9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1CE9609" w14:textId="77777777" w:rsidR="00E53DCE" w:rsidRPr="000A4017" w:rsidRDefault="00BD1315" w:rsidP="001152E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0A4017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5D5E9EAD" w14:textId="77777777" w:rsidR="00E53DCE" w:rsidRPr="000A4017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0A4017" w14:paraId="42DA30F1" w14:textId="77777777" w:rsidTr="008B23D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62986C1" w14:textId="57A2A3D6" w:rsidR="001152EF" w:rsidRPr="000A4017" w:rsidRDefault="001152EF" w:rsidP="00C82365">
            <w:pPr>
              <w:tabs>
                <w:tab w:val="left" w:pos="7513"/>
              </w:tabs>
              <w:spacing w:before="0"/>
              <w:jc w:val="left"/>
              <w:rPr>
                <w:lang w:val="ru-RU"/>
              </w:rPr>
            </w:pPr>
            <w:r w:rsidRPr="000A4017">
              <w:rPr>
                <w:lang w:val="ru-RU"/>
              </w:rPr>
              <w:t>Административный циркуляр</w:t>
            </w:r>
          </w:p>
          <w:p w14:paraId="42237F44" w14:textId="74325A7D" w:rsidR="00E53DCE" w:rsidRPr="000A4017" w:rsidRDefault="001E68A4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0A4017">
              <w:rPr>
                <w:b/>
                <w:bCs/>
                <w:szCs w:val="24"/>
                <w:lang w:val="ru-RU"/>
              </w:rPr>
              <w:t>CACE/1153</w:t>
            </w:r>
          </w:p>
        </w:tc>
        <w:tc>
          <w:tcPr>
            <w:tcW w:w="2835" w:type="dxa"/>
            <w:shd w:val="clear" w:color="auto" w:fill="auto"/>
          </w:tcPr>
          <w:p w14:paraId="66D635C8" w14:textId="7DD3DFF7" w:rsidR="00E53DCE" w:rsidRPr="000A4017" w:rsidRDefault="001B5A01" w:rsidP="00542C4E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9428B9263C7947DEB176E85D040948A4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1E68A4" w:rsidRPr="000A4017">
                  <w:rPr>
                    <w:rFonts w:cs="Arial"/>
                    <w:lang w:val="ru-RU"/>
                  </w:rPr>
                  <w:t>28 августа 2025 г.</w:t>
                </w:r>
              </w:sdtContent>
            </w:sdt>
          </w:p>
        </w:tc>
      </w:tr>
      <w:tr w:rsidR="00E53DCE" w:rsidRPr="000A4017" w14:paraId="244C2D9F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7946DFC" w14:textId="77777777" w:rsidR="00E53DCE" w:rsidRPr="000A4017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0A4017" w14:paraId="3680F266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97EF4C5" w14:textId="77777777" w:rsidR="00E53DCE" w:rsidRPr="000A4017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0A4017" w14:paraId="73686E9A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BDFFBD0" w14:textId="36070E28" w:rsidR="00E53DCE" w:rsidRPr="000A4017" w:rsidRDefault="001E68A4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0A4017">
              <w:rPr>
                <w:b/>
                <w:bCs/>
                <w:lang w:val="ru-RU"/>
              </w:rPr>
              <w:t>Администрациям Государств – Членов МСЭ, Членам Сектора радиосвязи, Ассоциированным членам МСЭ-R и Академическим организациям – Членам МСЭ, участвующим в работе 5</w:t>
            </w:r>
            <w:r w:rsidR="00330104" w:rsidRPr="000A4017">
              <w:rPr>
                <w:b/>
                <w:bCs/>
                <w:lang w:val="ru-RU"/>
              </w:rPr>
              <w:t>­</w:t>
            </w:r>
            <w:r w:rsidRPr="000A4017">
              <w:rPr>
                <w:b/>
                <w:bCs/>
                <w:lang w:val="ru-RU"/>
              </w:rPr>
              <w:t>й</w:t>
            </w:r>
            <w:r w:rsidR="00330104" w:rsidRPr="000A4017">
              <w:rPr>
                <w:b/>
                <w:bCs/>
                <w:lang w:val="ru-RU"/>
              </w:rPr>
              <w:t> </w:t>
            </w:r>
            <w:r w:rsidRPr="000A4017">
              <w:rPr>
                <w:b/>
                <w:bCs/>
                <w:lang w:val="ru-RU"/>
              </w:rPr>
              <w:t>Исследовательской комиссии по радиосвязи</w:t>
            </w:r>
          </w:p>
          <w:p w14:paraId="2ACC1C5A" w14:textId="77777777" w:rsidR="00E53DCE" w:rsidRPr="000A4017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0A4017" w14:paraId="174F2887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867F5D9" w14:textId="77777777" w:rsidR="00E53DCE" w:rsidRPr="000A4017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0A4017" w14:paraId="6FAC3764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2D27A57" w14:textId="77777777" w:rsidR="00E53DCE" w:rsidRPr="000A4017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0A4017" w14:paraId="49017C19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3CD5E4B9" w14:textId="77777777" w:rsidR="00E53DCE" w:rsidRPr="000A4017" w:rsidRDefault="001152E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0A4017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4B46E89" w14:textId="26D8C712" w:rsidR="00E53DCE" w:rsidRPr="000A4017" w:rsidRDefault="001E68A4" w:rsidP="00602F52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0A4017">
              <w:rPr>
                <w:b/>
                <w:bCs/>
                <w:lang w:val="ru-RU"/>
              </w:rPr>
              <w:t>Собрание 5-й Исследовательской комиссии по радиосвязи (Наземные службы), Женева, 1</w:t>
            </w:r>
            <w:r w:rsidR="00602F52" w:rsidRPr="000A4017">
              <w:rPr>
                <w:b/>
                <w:bCs/>
                <w:lang w:val="ru-RU"/>
              </w:rPr>
              <w:t>­</w:t>
            </w:r>
            <w:r w:rsidRPr="000A4017">
              <w:rPr>
                <w:b/>
                <w:bCs/>
                <w:lang w:val="ru-RU"/>
              </w:rPr>
              <w:t>2 декабря 2025 года</w:t>
            </w:r>
          </w:p>
        </w:tc>
      </w:tr>
      <w:tr w:rsidR="00E53DCE" w:rsidRPr="000A4017" w14:paraId="77F3382C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5902AE83" w14:textId="77777777" w:rsidR="00E53DCE" w:rsidRPr="000A401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6EDB2DA" w14:textId="77777777" w:rsidR="00E53DCE" w:rsidRPr="000A401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0A4017" w14:paraId="6D756783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48BEEE2A" w14:textId="77777777" w:rsidR="00E53DCE" w:rsidRPr="000A401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FC39699" w14:textId="77777777" w:rsidR="00E53DCE" w:rsidRPr="000A401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0A4017" w14:paraId="41E2FEFF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C10F710" w14:textId="77777777" w:rsidR="00E53DCE" w:rsidRPr="000A4017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0A4017" w14:paraId="65A5A2A7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5D62D7" w14:textId="77777777" w:rsidR="00E53DCE" w:rsidRPr="000A4017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69B82B6B" w14:textId="77777777" w:rsidR="001E68A4" w:rsidRPr="000A4017" w:rsidRDefault="001E68A4" w:rsidP="00330104">
      <w:pPr>
        <w:pStyle w:val="Heading1"/>
        <w:rPr>
          <w:lang w:val="ru-RU"/>
        </w:rPr>
      </w:pPr>
      <w:r w:rsidRPr="000A4017">
        <w:rPr>
          <w:lang w:val="ru-RU"/>
        </w:rPr>
        <w:t>1</w:t>
      </w:r>
      <w:r w:rsidRPr="000A4017">
        <w:rPr>
          <w:lang w:val="ru-RU"/>
        </w:rPr>
        <w:tab/>
        <w:t>Введение</w:t>
      </w:r>
    </w:p>
    <w:p w14:paraId="59668528" w14:textId="40EDC9D4" w:rsidR="001E68A4" w:rsidRPr="000A4017" w:rsidRDefault="001E68A4" w:rsidP="001E68A4">
      <w:pPr>
        <w:rPr>
          <w:rFonts w:asciiTheme="minorHAnsi" w:hAnsiTheme="minorHAnsi" w:cstheme="minorHAnsi"/>
          <w:lang w:val="ru-RU"/>
        </w:rPr>
      </w:pPr>
      <w:r w:rsidRPr="000A4017">
        <w:rPr>
          <w:rFonts w:asciiTheme="minorHAnsi" w:hAnsiTheme="minorHAnsi" w:cstheme="minorHAnsi"/>
          <w:lang w:val="ru-RU"/>
        </w:rPr>
        <w:t>Настоящим Административным циркуляром хочу сообщить, что собрание 5-й Исследовательской комиссии МСЭ-R состоится в Женеве 1</w:t>
      </w:r>
      <w:r w:rsidR="00602F52" w:rsidRPr="000A4017">
        <w:rPr>
          <w:rFonts w:asciiTheme="minorHAnsi" w:hAnsiTheme="minorHAnsi" w:cstheme="minorHAnsi"/>
          <w:lang w:val="ru-RU"/>
        </w:rPr>
        <w:t>­</w:t>
      </w:r>
      <w:r w:rsidRPr="000A4017">
        <w:rPr>
          <w:rFonts w:asciiTheme="minorHAnsi" w:hAnsiTheme="minorHAnsi" w:cstheme="minorHAnsi"/>
          <w:lang w:val="ru-RU"/>
        </w:rPr>
        <w:t xml:space="preserve">2 декабря 2025 года после собраний Рабочих групп 5A, 5B и 5C (см. Циркулярное письмо </w:t>
      </w:r>
      <w:hyperlink r:id="rId8" w:history="1">
        <w:r w:rsidRPr="000A4017">
          <w:rPr>
            <w:rStyle w:val="Hyperlink"/>
            <w:szCs w:val="24"/>
            <w:lang w:val="ru-RU"/>
          </w:rPr>
          <w:t>5/LCCE/120</w:t>
        </w:r>
      </w:hyperlink>
      <w:r w:rsidRPr="000A4017">
        <w:rPr>
          <w:rFonts w:asciiTheme="minorHAnsi" w:hAnsiTheme="minorHAnsi" w:cstheme="minorHAnsi"/>
          <w:lang w:val="ru-RU"/>
        </w:rPr>
        <w:t>).</w:t>
      </w:r>
      <w:hyperlink r:id="rId9" w:history="1"/>
    </w:p>
    <w:p w14:paraId="4D0F2ED7" w14:textId="62B142CC" w:rsidR="001E68A4" w:rsidRPr="000A4017" w:rsidRDefault="001E68A4" w:rsidP="001E68A4">
      <w:pPr>
        <w:spacing w:after="120"/>
        <w:rPr>
          <w:rFonts w:asciiTheme="minorHAnsi" w:hAnsiTheme="minorHAnsi" w:cstheme="minorHAnsi"/>
          <w:lang w:val="ru-RU"/>
        </w:rPr>
      </w:pPr>
      <w:r w:rsidRPr="000A4017">
        <w:rPr>
          <w:rFonts w:asciiTheme="minorHAnsi" w:hAnsiTheme="minorHAnsi" w:cstheme="minorHAnsi"/>
          <w:lang w:val="ru-RU"/>
        </w:rPr>
        <w:t>Собрание Исследовательской комиссии будет проведено в штаб-квартире МСЭ в Женеве (см. ниже).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843"/>
        <w:gridCol w:w="2268"/>
        <w:gridCol w:w="3543"/>
      </w:tblGrid>
      <w:tr w:rsidR="001E68A4" w:rsidRPr="000A4017" w14:paraId="39821A20" w14:textId="77777777" w:rsidTr="00602F52">
        <w:trPr>
          <w:jc w:val="center"/>
        </w:trPr>
        <w:tc>
          <w:tcPr>
            <w:tcW w:w="1980" w:type="dxa"/>
            <w:vAlign w:val="center"/>
          </w:tcPr>
          <w:p w14:paraId="5A84C9BE" w14:textId="77777777" w:rsidR="001E68A4" w:rsidRPr="000A4017" w:rsidRDefault="001E68A4" w:rsidP="00602F52">
            <w:pPr>
              <w:pStyle w:val="Tablehead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A401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ru-RU"/>
              </w:rPr>
              <w:t>Комиссия</w:t>
            </w:r>
          </w:p>
        </w:tc>
        <w:tc>
          <w:tcPr>
            <w:tcW w:w="1843" w:type="dxa"/>
            <w:vAlign w:val="center"/>
          </w:tcPr>
          <w:p w14:paraId="333C5D7C" w14:textId="77777777" w:rsidR="001E68A4" w:rsidRPr="000A4017" w:rsidRDefault="001E68A4" w:rsidP="00602F52">
            <w:pPr>
              <w:pStyle w:val="Tablehead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A401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ru-RU"/>
              </w:rPr>
              <w:t>Дата собрания</w:t>
            </w:r>
          </w:p>
        </w:tc>
        <w:tc>
          <w:tcPr>
            <w:tcW w:w="2268" w:type="dxa"/>
            <w:vAlign w:val="center"/>
          </w:tcPr>
          <w:p w14:paraId="2DDB2142" w14:textId="77777777" w:rsidR="001E68A4" w:rsidRPr="000A4017" w:rsidRDefault="001E68A4" w:rsidP="00602F52">
            <w:pPr>
              <w:pStyle w:val="Tablehead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A401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ru-RU"/>
              </w:rPr>
              <w:t>Предельный срок представления вкладов</w:t>
            </w:r>
          </w:p>
        </w:tc>
        <w:tc>
          <w:tcPr>
            <w:tcW w:w="3543" w:type="dxa"/>
            <w:vAlign w:val="center"/>
          </w:tcPr>
          <w:p w14:paraId="4A97B831" w14:textId="77777777" w:rsidR="001E68A4" w:rsidRPr="000A4017" w:rsidRDefault="001E68A4" w:rsidP="00602F52">
            <w:pPr>
              <w:pStyle w:val="Tablehead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A401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ru-RU"/>
              </w:rPr>
              <w:t>Сессии</w:t>
            </w:r>
          </w:p>
        </w:tc>
      </w:tr>
      <w:tr w:rsidR="001E68A4" w:rsidRPr="000A4017" w14:paraId="032CD141" w14:textId="77777777" w:rsidTr="00FC41CB">
        <w:trPr>
          <w:jc w:val="center"/>
        </w:trPr>
        <w:tc>
          <w:tcPr>
            <w:tcW w:w="1980" w:type="dxa"/>
            <w:vAlign w:val="center"/>
          </w:tcPr>
          <w:p w14:paraId="4F310DCC" w14:textId="77777777" w:rsidR="001E68A4" w:rsidRPr="000A4017" w:rsidRDefault="001E68A4" w:rsidP="00FC41CB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A401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5-я Исследовательская комиссия</w:t>
            </w:r>
          </w:p>
        </w:tc>
        <w:tc>
          <w:tcPr>
            <w:tcW w:w="1843" w:type="dxa"/>
            <w:vAlign w:val="center"/>
          </w:tcPr>
          <w:p w14:paraId="27EB3296" w14:textId="77777777" w:rsidR="001E68A4" w:rsidRPr="000A4017" w:rsidRDefault="001E68A4" w:rsidP="00FC41CB">
            <w:pPr>
              <w:pStyle w:val="Tabletex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0A401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Понедельник, </w:t>
            </w:r>
            <w:r w:rsidRPr="000A401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 xml:space="preserve">1 декабря 2025 г., </w:t>
            </w:r>
            <w:r w:rsidRPr="000A401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 xml:space="preserve">и вторник, </w:t>
            </w:r>
            <w:r w:rsidRPr="000A401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2 декабря 2025 г.</w:t>
            </w:r>
          </w:p>
        </w:tc>
        <w:tc>
          <w:tcPr>
            <w:tcW w:w="2268" w:type="dxa"/>
            <w:vAlign w:val="center"/>
          </w:tcPr>
          <w:p w14:paraId="0500786A" w14:textId="77777777" w:rsidR="001E68A4" w:rsidRPr="000A4017" w:rsidRDefault="001E68A4" w:rsidP="00FC41CB">
            <w:pPr>
              <w:pStyle w:val="Tabletex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0A401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Среда, 19 ноября 2025 г., </w:t>
            </w:r>
            <w:r w:rsidRPr="000A401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 xml:space="preserve">16 час. 00 мин. UTC </w:t>
            </w:r>
          </w:p>
        </w:tc>
        <w:tc>
          <w:tcPr>
            <w:tcW w:w="3543" w:type="dxa"/>
            <w:vAlign w:val="center"/>
          </w:tcPr>
          <w:p w14:paraId="7E183EC4" w14:textId="77777777" w:rsidR="001E68A4" w:rsidRPr="000A4017" w:rsidRDefault="001E68A4" w:rsidP="00FC41CB">
            <w:pPr>
              <w:pStyle w:val="Tabletex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0A401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Понедельник, 1 декабря 2025 г., </w:t>
            </w:r>
            <w:r w:rsidRPr="000A401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 xml:space="preserve">09 час. 30 мин. – 17 час. 00 мин. </w:t>
            </w:r>
            <w:r w:rsidRPr="000A401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 xml:space="preserve">и вторник, 2 декабря 2025 г., </w:t>
            </w:r>
            <w:r w:rsidRPr="000A401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 xml:space="preserve">09 час. 00 мин. – 17 час. 00 мин. </w:t>
            </w:r>
            <w:r w:rsidRPr="000A4017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br/>
              <w:t>(местное время)</w:t>
            </w:r>
          </w:p>
        </w:tc>
      </w:tr>
    </w:tbl>
    <w:p w14:paraId="69645B64" w14:textId="77777777" w:rsidR="001E68A4" w:rsidRPr="000A4017" w:rsidRDefault="001E68A4" w:rsidP="001E68A4">
      <w:pPr>
        <w:pStyle w:val="Heading1"/>
        <w:tabs>
          <w:tab w:val="clear" w:pos="794"/>
          <w:tab w:val="left" w:pos="0"/>
        </w:tabs>
        <w:spacing w:before="480"/>
        <w:ind w:left="0" w:firstLine="0"/>
        <w:rPr>
          <w:rFonts w:asciiTheme="minorHAnsi" w:hAnsiTheme="minorHAnsi" w:cstheme="minorHAnsi"/>
          <w:b w:val="0"/>
          <w:lang w:val="ru-RU"/>
        </w:rPr>
      </w:pPr>
      <w:bookmarkStart w:id="0" w:name="_Hlk206423583"/>
      <w:r w:rsidRPr="000A4017">
        <w:rPr>
          <w:rFonts w:asciiTheme="minorHAnsi" w:hAnsiTheme="minorHAnsi" w:cstheme="minorHAnsi"/>
          <w:b w:val="0"/>
          <w:lang w:val="ru-RU"/>
        </w:rPr>
        <w:t>Сразу после этого собрания ИК5 планируется провести первую "</w:t>
      </w:r>
      <w:r w:rsidRPr="000A4017">
        <w:rPr>
          <w:rFonts w:asciiTheme="minorHAnsi" w:hAnsiTheme="minorHAnsi" w:cstheme="minorHAnsi"/>
          <w:b w:val="0"/>
          <w:i/>
          <w:iCs/>
          <w:lang w:val="ru-RU"/>
        </w:rPr>
        <w:t>Межрегиональную информационную сессию по подготовке к ВКР-27</w:t>
      </w:r>
      <w:r w:rsidRPr="000A4017">
        <w:rPr>
          <w:rFonts w:asciiTheme="minorHAnsi" w:hAnsiTheme="minorHAnsi" w:cstheme="minorHAnsi"/>
          <w:b w:val="0"/>
          <w:lang w:val="ru-RU"/>
        </w:rPr>
        <w:t>"</w:t>
      </w:r>
      <w:r w:rsidRPr="000A4017">
        <w:rPr>
          <w:rFonts w:asciiTheme="minorHAnsi" w:hAnsiTheme="minorHAnsi" w:cstheme="minorHAnsi"/>
          <w:b w:val="0"/>
          <w:i/>
          <w:iCs/>
          <w:lang w:val="ru-RU"/>
        </w:rPr>
        <w:t xml:space="preserve"> </w:t>
      </w:r>
      <w:r w:rsidRPr="000A4017">
        <w:rPr>
          <w:rFonts w:asciiTheme="minorHAnsi" w:hAnsiTheme="minorHAnsi" w:cstheme="minorHAnsi"/>
          <w:b w:val="0"/>
          <w:lang w:val="ru-RU"/>
        </w:rPr>
        <w:t>(МРИС</w:t>
      </w:r>
      <w:r w:rsidRPr="001B5A01">
        <w:rPr>
          <w:rFonts w:asciiTheme="minorHAnsi" w:hAnsiTheme="minorHAnsi" w:cstheme="minorHAnsi"/>
          <w:b w:val="0"/>
          <w:lang w:val="ru-RU"/>
        </w:rPr>
        <w:t>)</w:t>
      </w:r>
      <w:r w:rsidRPr="000A4017">
        <w:rPr>
          <w:rFonts w:asciiTheme="minorHAnsi" w:hAnsiTheme="minorHAnsi" w:cstheme="minorHAnsi"/>
          <w:b w:val="0"/>
          <w:lang w:val="ru-RU"/>
        </w:rPr>
        <w:t xml:space="preserve"> с 3 по 5 декабря 2025 года в Женеве, о чем будет объявлено в ближайшее время в отдельном Административном циркуляре (</w:t>
      </w:r>
      <w:hyperlink r:id="rId10" w:history="1">
        <w:r w:rsidRPr="000A4017">
          <w:rPr>
            <w:rStyle w:val="Hyperlink"/>
            <w:b w:val="0"/>
            <w:lang w:val="ru-RU"/>
          </w:rPr>
          <w:t>CA</w:t>
        </w:r>
      </w:hyperlink>
      <w:r w:rsidRPr="000A4017">
        <w:rPr>
          <w:rFonts w:asciiTheme="minorHAnsi" w:hAnsiTheme="minorHAnsi" w:cstheme="minorHAnsi"/>
          <w:b w:val="0"/>
          <w:lang w:val="ru-RU"/>
        </w:rPr>
        <w:t>).</w:t>
      </w:r>
      <w:hyperlink r:id="rId11" w:history="1"/>
      <w:bookmarkEnd w:id="0"/>
    </w:p>
    <w:p w14:paraId="4A12EEAF" w14:textId="77777777" w:rsidR="001E68A4" w:rsidRPr="000A4017" w:rsidRDefault="001E68A4" w:rsidP="00330104">
      <w:pPr>
        <w:pStyle w:val="Heading1"/>
        <w:rPr>
          <w:lang w:val="ru-RU"/>
        </w:rPr>
      </w:pPr>
      <w:r w:rsidRPr="000A4017">
        <w:rPr>
          <w:lang w:val="ru-RU"/>
        </w:rPr>
        <w:t>2</w:t>
      </w:r>
      <w:r w:rsidRPr="000A4017">
        <w:rPr>
          <w:lang w:val="ru-RU"/>
        </w:rPr>
        <w:tab/>
        <w:t>Программа собрания</w:t>
      </w:r>
    </w:p>
    <w:p w14:paraId="535B9ADF" w14:textId="064F7AFA" w:rsidR="001E68A4" w:rsidRPr="000A4017" w:rsidRDefault="001E68A4" w:rsidP="001E68A4">
      <w:pPr>
        <w:rPr>
          <w:rFonts w:asciiTheme="minorHAnsi" w:hAnsiTheme="minorHAnsi" w:cstheme="minorHAnsi"/>
          <w:lang w:val="ru-RU"/>
        </w:rPr>
      </w:pPr>
      <w:r w:rsidRPr="000A4017">
        <w:rPr>
          <w:rFonts w:asciiTheme="minorHAnsi" w:hAnsiTheme="minorHAnsi" w:cstheme="minorHAnsi"/>
          <w:lang w:val="ru-RU"/>
        </w:rPr>
        <w:t>Проект повестки дня собрания 5-й Исследовательской комиссии содержится в Приложении</w:t>
      </w:r>
      <w:r w:rsidR="00533DE9" w:rsidRPr="000A4017">
        <w:rPr>
          <w:rFonts w:asciiTheme="minorHAnsi" w:hAnsiTheme="minorHAnsi" w:cstheme="minorHAnsi"/>
          <w:lang w:val="ru-RU"/>
        </w:rPr>
        <w:t> </w:t>
      </w:r>
      <w:r w:rsidRPr="000A4017">
        <w:rPr>
          <w:rFonts w:asciiTheme="minorHAnsi" w:hAnsiTheme="minorHAnsi" w:cstheme="minorHAnsi"/>
          <w:lang w:val="ru-RU"/>
        </w:rPr>
        <w:t>1. Статус</w:t>
      </w:r>
      <w:r w:rsidR="00602F52" w:rsidRPr="000A4017">
        <w:rPr>
          <w:rFonts w:asciiTheme="minorHAnsi" w:hAnsiTheme="minorHAnsi" w:cstheme="minorHAnsi"/>
          <w:lang w:val="ru-RU"/>
        </w:rPr>
        <w:t> </w:t>
      </w:r>
      <w:r w:rsidRPr="000A4017">
        <w:rPr>
          <w:rFonts w:asciiTheme="minorHAnsi" w:hAnsiTheme="minorHAnsi" w:cstheme="minorHAnsi"/>
          <w:lang w:val="ru-RU"/>
        </w:rPr>
        <w:t>текстов, порученных 5-й Исследовательской комиссии, представлен по адресу:</w:t>
      </w:r>
    </w:p>
    <w:p w14:paraId="7C513B0B" w14:textId="3C339D37" w:rsidR="001E68A4" w:rsidRPr="000A4017" w:rsidRDefault="001E68A4" w:rsidP="001E68A4">
      <w:pPr>
        <w:spacing w:before="120"/>
        <w:jc w:val="center"/>
        <w:rPr>
          <w:rStyle w:val="Hyperlink"/>
          <w:rFonts w:asciiTheme="minorHAnsi" w:hAnsiTheme="minorHAnsi" w:cstheme="minorHAnsi"/>
          <w:lang w:val="ru-RU"/>
        </w:rPr>
      </w:pPr>
      <w:hyperlink r:id="rId12" w:history="1">
        <w:r w:rsidRPr="000A4017">
          <w:rPr>
            <w:rStyle w:val="Hyperlink"/>
            <w:szCs w:val="24"/>
            <w:lang w:val="ru-RU"/>
          </w:rPr>
          <w:t>http://www.itu.int/md/R23-SG05-C-0001/en</w:t>
        </w:r>
      </w:hyperlink>
    </w:p>
    <w:p w14:paraId="535313A0" w14:textId="62674A30" w:rsidR="001E68A4" w:rsidRPr="000A4017" w:rsidRDefault="001E68A4" w:rsidP="001E68A4">
      <w:pPr>
        <w:rPr>
          <w:rFonts w:asciiTheme="minorHAnsi" w:hAnsiTheme="minorHAnsi" w:cstheme="minorHAnsi"/>
          <w:lang w:val="ru-RU"/>
        </w:rPr>
      </w:pPr>
      <w:r w:rsidRPr="000A4017">
        <w:rPr>
          <w:rFonts w:asciiTheme="minorHAnsi" w:hAnsiTheme="minorHAnsi" w:cstheme="minorHAnsi"/>
          <w:lang w:val="ru-RU"/>
        </w:rPr>
        <w:t>Работа собрания запланирована с 09 час. 30 мин. до 17 час. 00 мин. (понедельник, 1 декабря 2025 года) и с 09</w:t>
      </w:r>
      <w:r w:rsidR="00E86826" w:rsidRPr="000A4017">
        <w:rPr>
          <w:rFonts w:asciiTheme="minorHAnsi" w:hAnsiTheme="minorHAnsi" w:cstheme="minorHAnsi"/>
          <w:lang w:val="ru-RU"/>
        </w:rPr>
        <w:t> </w:t>
      </w:r>
      <w:r w:rsidRPr="000A4017">
        <w:rPr>
          <w:rFonts w:asciiTheme="minorHAnsi" w:hAnsiTheme="minorHAnsi" w:cstheme="minorHAnsi"/>
          <w:lang w:val="ru-RU"/>
        </w:rPr>
        <w:t>час.</w:t>
      </w:r>
      <w:r w:rsidR="00E86826" w:rsidRPr="000A4017">
        <w:rPr>
          <w:rFonts w:asciiTheme="minorHAnsi" w:hAnsiTheme="minorHAnsi" w:cstheme="minorHAnsi"/>
          <w:lang w:val="ru-RU"/>
        </w:rPr>
        <w:t> </w:t>
      </w:r>
      <w:r w:rsidRPr="000A4017">
        <w:rPr>
          <w:rFonts w:asciiTheme="minorHAnsi" w:hAnsiTheme="minorHAnsi" w:cstheme="minorHAnsi"/>
          <w:lang w:val="ru-RU"/>
        </w:rPr>
        <w:t>00 мин. до 17</w:t>
      </w:r>
      <w:r w:rsidR="00E86826" w:rsidRPr="000A4017">
        <w:rPr>
          <w:rFonts w:asciiTheme="minorHAnsi" w:hAnsiTheme="minorHAnsi" w:cstheme="minorHAnsi"/>
          <w:lang w:val="ru-RU"/>
        </w:rPr>
        <w:t> </w:t>
      </w:r>
      <w:r w:rsidRPr="000A4017">
        <w:rPr>
          <w:rFonts w:asciiTheme="minorHAnsi" w:hAnsiTheme="minorHAnsi" w:cstheme="minorHAnsi"/>
          <w:lang w:val="ru-RU"/>
        </w:rPr>
        <w:t>час. 00</w:t>
      </w:r>
      <w:r w:rsidR="00E86826" w:rsidRPr="000A4017">
        <w:rPr>
          <w:rFonts w:asciiTheme="minorHAnsi" w:hAnsiTheme="minorHAnsi" w:cstheme="minorHAnsi"/>
          <w:lang w:val="ru-RU"/>
        </w:rPr>
        <w:t> </w:t>
      </w:r>
      <w:r w:rsidRPr="000A4017">
        <w:rPr>
          <w:rFonts w:asciiTheme="minorHAnsi" w:hAnsiTheme="minorHAnsi" w:cstheme="minorHAnsi"/>
          <w:lang w:val="ru-RU"/>
        </w:rPr>
        <w:t xml:space="preserve">мин. (вторник, 2 декабря 2025 года) по женевскому времени. </w:t>
      </w:r>
      <w:r w:rsidRPr="000A4017">
        <w:rPr>
          <w:rFonts w:asciiTheme="minorHAnsi" w:hAnsiTheme="minorHAnsi" w:cstheme="minorHAnsi"/>
          <w:lang w:val="ru-RU"/>
        </w:rPr>
        <w:lastRenderedPageBreak/>
        <w:t>Другая</w:t>
      </w:r>
      <w:r w:rsidR="00602F52" w:rsidRPr="000A4017">
        <w:rPr>
          <w:rFonts w:asciiTheme="minorHAnsi" w:hAnsiTheme="minorHAnsi" w:cstheme="minorHAnsi"/>
          <w:lang w:val="ru-RU"/>
        </w:rPr>
        <w:t> </w:t>
      </w:r>
      <w:r w:rsidRPr="000A4017">
        <w:rPr>
          <w:rFonts w:asciiTheme="minorHAnsi" w:hAnsiTheme="minorHAnsi" w:cstheme="minorHAnsi"/>
          <w:lang w:val="ru-RU"/>
        </w:rPr>
        <w:t>актуальная информация будет публиковаться на веб-сайте Исследовательской комиссии, а также в административных и информационных документах.</w:t>
      </w:r>
    </w:p>
    <w:p w14:paraId="3524BA11" w14:textId="77777777" w:rsidR="001E68A4" w:rsidRPr="000A4017" w:rsidRDefault="001E68A4" w:rsidP="00330104">
      <w:pPr>
        <w:pStyle w:val="Heading2"/>
        <w:rPr>
          <w:lang w:val="ru-RU"/>
        </w:rPr>
      </w:pPr>
      <w:r w:rsidRPr="000A4017">
        <w:rPr>
          <w:bCs/>
          <w:lang w:val="ru-RU"/>
        </w:rPr>
        <w:t>2.1</w:t>
      </w:r>
      <w:r w:rsidRPr="000A4017">
        <w:rPr>
          <w:lang w:val="ru-RU"/>
        </w:rPr>
        <w:tab/>
        <w:t xml:space="preserve">Одобрение проектов Рекомендаций на собрании Исследовательской комиссии (п. A2.6.2.2.2 Резолюции </w:t>
      </w:r>
      <w:hyperlink r:id="rId13" w:history="1">
        <w:r w:rsidRPr="000A4017">
          <w:rPr>
            <w:rStyle w:val="Hyperlink"/>
            <w:rFonts w:asciiTheme="minorHAnsi" w:hAnsiTheme="minorHAnsi" w:cstheme="minorHAnsi"/>
            <w:lang w:val="ru-RU"/>
          </w:rPr>
          <w:t>МСЭ-R 1-9</w:t>
        </w:r>
      </w:hyperlink>
      <w:r w:rsidRPr="000A4017">
        <w:rPr>
          <w:lang w:val="ru-RU"/>
        </w:rPr>
        <w:t>)</w:t>
      </w:r>
      <w:hyperlink r:id="rId14" w:history="1"/>
    </w:p>
    <w:p w14:paraId="5D02E8F4" w14:textId="77777777" w:rsidR="001E68A4" w:rsidRPr="000A4017" w:rsidRDefault="001E68A4" w:rsidP="001E68A4">
      <w:pPr>
        <w:rPr>
          <w:rFonts w:asciiTheme="minorHAnsi" w:hAnsiTheme="minorHAnsi" w:cstheme="minorHAnsi"/>
          <w:lang w:val="ru-RU"/>
        </w:rPr>
      </w:pPr>
      <w:r w:rsidRPr="000A4017">
        <w:rPr>
          <w:rFonts w:asciiTheme="minorHAnsi" w:hAnsiTheme="minorHAnsi" w:cstheme="minorHAnsi"/>
          <w:lang w:val="ru-RU"/>
        </w:rPr>
        <w:t>Предложено десять проектов пересмотров Рекомендаций для одобрения Исследовательской комиссией в соответствии с п. A2.6.2.2.2 Резолюции МСЭ-R 1-9.</w:t>
      </w:r>
    </w:p>
    <w:p w14:paraId="53AFBD1E" w14:textId="77777777" w:rsidR="001E68A4" w:rsidRPr="000A4017" w:rsidRDefault="001E68A4" w:rsidP="001E68A4">
      <w:pPr>
        <w:rPr>
          <w:rFonts w:asciiTheme="minorHAnsi" w:hAnsiTheme="minorHAnsi" w:cstheme="minorHAnsi"/>
          <w:lang w:val="ru-RU"/>
        </w:rPr>
      </w:pPr>
      <w:r w:rsidRPr="000A4017">
        <w:rPr>
          <w:rFonts w:asciiTheme="minorHAnsi" w:hAnsiTheme="minorHAnsi" w:cstheme="minorHAnsi"/>
          <w:lang w:val="ru-RU"/>
        </w:rPr>
        <w:t>В соответствии с п. A 2.6.2.2.2.1 Резолюции МСЭ-R 1-9 названия и резюме проектов Рекомендаций приведены в Приложении 2.</w:t>
      </w:r>
    </w:p>
    <w:p w14:paraId="17F717FE" w14:textId="77777777" w:rsidR="001E68A4" w:rsidRPr="000A4017" w:rsidRDefault="001E68A4" w:rsidP="00330104">
      <w:pPr>
        <w:pStyle w:val="Heading2"/>
        <w:rPr>
          <w:lang w:val="ru-RU"/>
        </w:rPr>
      </w:pPr>
      <w:r w:rsidRPr="000A4017">
        <w:rPr>
          <w:lang w:val="ru-RU"/>
        </w:rPr>
        <w:t>2.2</w:t>
      </w:r>
      <w:r w:rsidRPr="000A4017">
        <w:rPr>
          <w:lang w:val="ru-RU"/>
        </w:rPr>
        <w:tab/>
        <w:t>Одобрение Исследовательской комиссией проектов Рекомендаций по переписке (п. A2.6.2.2.3 Резолюции МСЭ-R 1-9)</w:t>
      </w:r>
    </w:p>
    <w:p w14:paraId="7D603AEB" w14:textId="77777777" w:rsidR="001E68A4" w:rsidRPr="000A4017" w:rsidRDefault="001E68A4" w:rsidP="001E68A4">
      <w:pPr>
        <w:rPr>
          <w:rFonts w:asciiTheme="minorHAnsi" w:eastAsia="SimSun" w:hAnsiTheme="minorHAnsi" w:cstheme="minorHAnsi"/>
          <w:lang w:val="ru-RU"/>
        </w:rPr>
      </w:pPr>
      <w:r w:rsidRPr="000A4017">
        <w:rPr>
          <w:rFonts w:asciiTheme="minorHAnsi" w:hAnsiTheme="minorHAnsi" w:cstheme="minorHAnsi"/>
          <w:lang w:val="ru-RU"/>
        </w:rPr>
        <w:t>Процедура, описанная в п. A2.6.2.2.3 Резолюции МСЭ-R 1-9, касается проектов новых или пересмотренных Рекомендаций, которые не включены отдельно в повестку дня собрания Исследовательской комиссии.</w:t>
      </w:r>
    </w:p>
    <w:p w14:paraId="6FC14CCB" w14:textId="77777777" w:rsidR="001E68A4" w:rsidRPr="000A4017" w:rsidRDefault="001E68A4" w:rsidP="001E68A4">
      <w:pPr>
        <w:rPr>
          <w:rFonts w:asciiTheme="minorHAnsi" w:eastAsia="SimSun" w:hAnsiTheme="minorHAnsi" w:cstheme="minorHAnsi"/>
          <w:lang w:val="ru-RU"/>
        </w:rPr>
      </w:pPr>
      <w:r w:rsidRPr="000A4017">
        <w:rPr>
          <w:rFonts w:asciiTheme="minorHAnsi" w:hAnsiTheme="minorHAnsi" w:cstheme="minorHAnsi"/>
          <w:lang w:val="ru-RU"/>
        </w:rPr>
        <w:t>В соответствии с этой процедурой Исследовательской комиссии будут представлены проекты новых и пересмотренных Рекомендаций, подготовленные в ходе собраний Рабочих групп 5А, 5В, 5С и 5D, которые были проведены до собрания Исследовательской комиссии. После надлежащего рассмотрения Исследовательская комиссия может принять решение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проектов Рекомендаций по переписке, которая описана в п. A2.6.2.4 Резолюции МСЭ-R 1-9 (см. также п. 2.3, ниже), при отсутствии возражений против такого подхода со стороны любого из Государств-Членов, участвующих в собрании, и при условии, что соответствующая Рекомендация не включена в Регламент радиосвязи посредством ссылки.</w:t>
      </w:r>
    </w:p>
    <w:p w14:paraId="65ABF8A9" w14:textId="77777777" w:rsidR="001E68A4" w:rsidRPr="000A4017" w:rsidRDefault="001E68A4" w:rsidP="001E68A4">
      <w:pPr>
        <w:rPr>
          <w:rFonts w:asciiTheme="minorHAnsi" w:eastAsia="SimSun" w:hAnsiTheme="minorHAnsi" w:cstheme="minorHAnsi"/>
          <w:lang w:val="ru-RU"/>
        </w:rPr>
      </w:pPr>
      <w:r w:rsidRPr="000A4017">
        <w:rPr>
          <w:rFonts w:asciiTheme="minorHAnsi" w:hAnsiTheme="minorHAnsi" w:cstheme="minorHAnsi"/>
          <w:lang w:val="ru-RU"/>
        </w:rPr>
        <w:t>В соответствии с п. A 1.3.1.13 Резолюции МСЭ-R 1-9 в Приложении 3 к настоящему Циркуляру содержится перечень тем для рассмотрения на собраниях рабочих групп, проводимых непосредственно перед собранием Исследовательской комиссии, по которым могут быть разработаны проекты Рекомендаций.</w:t>
      </w:r>
    </w:p>
    <w:p w14:paraId="116F6169" w14:textId="77777777" w:rsidR="001E68A4" w:rsidRPr="000A4017" w:rsidRDefault="001E68A4" w:rsidP="00330104">
      <w:pPr>
        <w:pStyle w:val="Heading2"/>
        <w:rPr>
          <w:rFonts w:eastAsia="SimSun"/>
          <w:lang w:val="ru-RU"/>
        </w:rPr>
      </w:pPr>
      <w:r w:rsidRPr="000A4017">
        <w:rPr>
          <w:lang w:val="ru-RU"/>
        </w:rPr>
        <w:t>2.3</w:t>
      </w:r>
      <w:r w:rsidRPr="000A4017">
        <w:rPr>
          <w:lang w:val="ru-RU"/>
        </w:rPr>
        <w:tab/>
        <w:t>Решение о процедуре утверждения</w:t>
      </w:r>
    </w:p>
    <w:p w14:paraId="78F8AFD7" w14:textId="27EA3561" w:rsidR="001E68A4" w:rsidRPr="000A4017" w:rsidRDefault="001E68A4" w:rsidP="001E68A4">
      <w:pPr>
        <w:rPr>
          <w:rFonts w:asciiTheme="minorHAnsi" w:eastAsia="SimSun" w:hAnsiTheme="minorHAnsi" w:cstheme="minorHAnsi"/>
          <w:lang w:val="ru-RU"/>
        </w:rPr>
      </w:pPr>
      <w:r w:rsidRPr="000A4017">
        <w:rPr>
          <w:rFonts w:asciiTheme="minorHAnsi" w:hAnsiTheme="minorHAnsi" w:cstheme="minorHAnsi"/>
          <w:lang w:val="ru-RU"/>
        </w:rPr>
        <w:t>На собрании Исследовательская комиссия должна принять решение о возможной процедуре, которая будет применяться, для того чтобы добиться утверждения каждого проекта Рекомендации в соответствии с п. A2.6.2.3 Резолюции МСЭ-R 1-9, если только Исследовательская комиссия не примет решения о применении процедуры PSAA, которая описана в п. A2.6.2.4 Резолюции МСЭ-R 1-9 (см.</w:t>
      </w:r>
      <w:r w:rsidR="00E86826" w:rsidRPr="000A4017">
        <w:rPr>
          <w:rFonts w:asciiTheme="minorHAnsi" w:hAnsiTheme="minorHAnsi" w:cstheme="minorHAnsi"/>
          <w:lang w:val="ru-RU"/>
        </w:rPr>
        <w:t> </w:t>
      </w:r>
      <w:r w:rsidRPr="000A4017">
        <w:rPr>
          <w:rFonts w:asciiTheme="minorHAnsi" w:hAnsiTheme="minorHAnsi" w:cstheme="minorHAnsi"/>
          <w:lang w:val="ru-RU"/>
        </w:rPr>
        <w:t>п. 2.2, выше).</w:t>
      </w:r>
    </w:p>
    <w:p w14:paraId="777EBBDF" w14:textId="77777777" w:rsidR="001E68A4" w:rsidRPr="000A4017" w:rsidRDefault="001E68A4" w:rsidP="00330104">
      <w:pPr>
        <w:pStyle w:val="Heading1"/>
        <w:rPr>
          <w:lang w:val="ru-RU"/>
        </w:rPr>
      </w:pPr>
      <w:r w:rsidRPr="000A4017">
        <w:rPr>
          <w:lang w:val="ru-RU"/>
        </w:rPr>
        <w:t>3</w:t>
      </w:r>
      <w:r w:rsidRPr="000A4017">
        <w:rPr>
          <w:lang w:val="ru-RU"/>
        </w:rPr>
        <w:tab/>
        <w:t>Вклады</w:t>
      </w:r>
    </w:p>
    <w:p w14:paraId="53FA4216" w14:textId="77777777" w:rsidR="001E68A4" w:rsidRPr="000A4017" w:rsidRDefault="001E68A4" w:rsidP="001E68A4">
      <w:pPr>
        <w:rPr>
          <w:rFonts w:asciiTheme="minorHAnsi" w:hAnsiTheme="minorHAnsi" w:cstheme="minorHAnsi"/>
          <w:lang w:val="ru-RU"/>
        </w:rPr>
      </w:pPr>
      <w:r w:rsidRPr="000A4017">
        <w:rPr>
          <w:rFonts w:asciiTheme="minorHAnsi" w:hAnsiTheme="minorHAnsi" w:cstheme="minorHAnsi"/>
          <w:lang w:val="ru-RU"/>
        </w:rPr>
        <w:t>Вклады, связанные с работой 5-й Исследовательской комиссии, обрабатываются в соответствии с положениями, сформулированными в Резолюции МСЭ-R 1-9.</w:t>
      </w:r>
    </w:p>
    <w:p w14:paraId="42C62B5F" w14:textId="4AD41D53" w:rsidR="001E68A4" w:rsidRPr="000A4017" w:rsidRDefault="001E68A4" w:rsidP="001E68A4">
      <w:pPr>
        <w:rPr>
          <w:rFonts w:asciiTheme="minorHAnsi" w:hAnsiTheme="minorHAnsi" w:cstheme="minorHAnsi"/>
          <w:lang w:val="ru-RU"/>
        </w:rPr>
      </w:pPr>
      <w:r w:rsidRPr="000A4017">
        <w:rPr>
          <w:rFonts w:asciiTheme="minorHAnsi" w:hAnsiTheme="minorHAnsi" w:cstheme="minorHAnsi"/>
          <w:lang w:val="ru-RU"/>
        </w:rPr>
        <w:t xml:space="preserve">Предельный срок получения вкладов, по которым не требуется письменный перевод (включая пересмотры, дополнительные документы и исправления ко вкладам), составляет </w:t>
      </w:r>
      <w:r w:rsidRPr="000A4017">
        <w:rPr>
          <w:rFonts w:asciiTheme="minorHAnsi" w:hAnsiTheme="minorHAnsi" w:cstheme="minorHAnsi"/>
          <w:b/>
          <w:bCs/>
          <w:lang w:val="ru-RU"/>
        </w:rPr>
        <w:t>двенадцать календарных дней</w:t>
      </w:r>
      <w:r w:rsidRPr="000A4017">
        <w:rPr>
          <w:rFonts w:asciiTheme="minorHAnsi" w:hAnsiTheme="minorHAnsi" w:cstheme="minorHAnsi"/>
          <w:lang w:val="ru-RU"/>
        </w:rPr>
        <w:t xml:space="preserve"> (16</w:t>
      </w:r>
      <w:r w:rsidR="00E86826" w:rsidRPr="000A4017">
        <w:rPr>
          <w:rFonts w:asciiTheme="minorHAnsi" w:hAnsiTheme="minorHAnsi" w:cstheme="minorHAnsi"/>
          <w:lang w:val="ru-RU"/>
        </w:rPr>
        <w:t> </w:t>
      </w:r>
      <w:r w:rsidRPr="000A4017">
        <w:rPr>
          <w:rFonts w:asciiTheme="minorHAnsi" w:hAnsiTheme="minorHAnsi" w:cstheme="minorHAnsi"/>
          <w:lang w:val="ru-RU"/>
        </w:rPr>
        <w:t>час.</w:t>
      </w:r>
      <w:r w:rsidR="00602F52" w:rsidRPr="000A4017">
        <w:rPr>
          <w:rFonts w:asciiTheme="minorHAnsi" w:hAnsiTheme="minorHAnsi" w:cstheme="minorHAnsi"/>
          <w:lang w:val="ru-RU"/>
        </w:rPr>
        <w:t> </w:t>
      </w:r>
      <w:r w:rsidRPr="000A4017">
        <w:rPr>
          <w:rFonts w:asciiTheme="minorHAnsi" w:hAnsiTheme="minorHAnsi" w:cstheme="minorHAnsi"/>
          <w:lang w:val="ru-RU"/>
        </w:rPr>
        <w:t>00 мин. UTC) до начала собрания (см. таблицу, выше)</w:t>
      </w:r>
      <w:r w:rsidRPr="000A4017">
        <w:rPr>
          <w:rStyle w:val="FootnoteReference"/>
          <w:rFonts w:asciiTheme="minorHAnsi" w:hAnsiTheme="minorHAnsi" w:cstheme="minorHAnsi"/>
          <w:sz w:val="16"/>
          <w:szCs w:val="16"/>
          <w:lang w:val="ru-RU" w:eastAsia="ja-JP"/>
        </w:rPr>
        <w:footnoteReference w:customMarkFollows="1" w:id="1"/>
        <w:t>*</w:t>
      </w:r>
      <w:r w:rsidRPr="000A4017">
        <w:rPr>
          <w:rFonts w:asciiTheme="minorHAnsi" w:hAnsiTheme="minorHAnsi" w:cstheme="minorHAnsi"/>
          <w:position w:val="6"/>
          <w:sz w:val="16"/>
          <w:szCs w:val="16"/>
          <w:lang w:val="ru-RU"/>
        </w:rPr>
        <w:t>.</w:t>
      </w:r>
      <w:r w:rsidRPr="000A4017">
        <w:rPr>
          <w:rFonts w:asciiTheme="minorHAnsi" w:hAnsiTheme="minorHAnsi" w:cstheme="minorHAnsi"/>
          <w:lang w:val="ru-RU"/>
        </w:rPr>
        <w:t xml:space="preserve"> Вклады, которые </w:t>
      </w:r>
      <w:r w:rsidRPr="000A4017">
        <w:rPr>
          <w:rFonts w:asciiTheme="minorHAnsi" w:hAnsiTheme="minorHAnsi" w:cstheme="minorHAnsi"/>
          <w:lang w:val="ru-RU"/>
        </w:rPr>
        <w:lastRenderedPageBreak/>
        <w:t>получены после указанного предельного срока, не принимаются. В Резолюции МСЭ-R 1-9 предусмотрено, что вклады, которые не предоставляются участникам на момент открытия собрания, рассматриваться не могут.</w:t>
      </w:r>
    </w:p>
    <w:p w14:paraId="477AAC22" w14:textId="77777777" w:rsidR="001E68A4" w:rsidRPr="000A4017" w:rsidRDefault="001E68A4" w:rsidP="001E68A4">
      <w:pPr>
        <w:rPr>
          <w:rFonts w:asciiTheme="minorHAnsi" w:hAnsiTheme="minorHAnsi" w:cstheme="minorHAnsi"/>
          <w:lang w:val="ru-RU"/>
        </w:rPr>
      </w:pPr>
      <w:r w:rsidRPr="000A4017">
        <w:rPr>
          <w:rFonts w:asciiTheme="minorHAnsi" w:hAnsiTheme="minorHAnsi" w:cstheme="minorHAnsi"/>
          <w:lang w:val="ru-RU"/>
        </w:rPr>
        <w:t>Участникам предлагается представлять вклады по электронной почте по адресу:</w:t>
      </w:r>
    </w:p>
    <w:p w14:paraId="482A7F46" w14:textId="77777777" w:rsidR="001E68A4" w:rsidRPr="000A4017" w:rsidRDefault="001E68A4" w:rsidP="001E68A4">
      <w:pPr>
        <w:jc w:val="center"/>
        <w:rPr>
          <w:rStyle w:val="Hyperlink"/>
          <w:rFonts w:asciiTheme="minorHAnsi" w:hAnsiTheme="minorHAnsi" w:cstheme="minorHAnsi"/>
          <w:lang w:val="ru-RU"/>
        </w:rPr>
      </w:pPr>
      <w:hyperlink r:id="rId15" w:history="1">
        <w:r w:rsidRPr="000A4017">
          <w:rPr>
            <w:rStyle w:val="Hyperlink"/>
            <w:rFonts w:asciiTheme="minorHAnsi" w:hAnsiTheme="minorHAnsi" w:cstheme="minorHAnsi"/>
            <w:szCs w:val="24"/>
            <w:lang w:val="ru-RU"/>
          </w:rPr>
          <w:t>rsg5@itu.int</w:t>
        </w:r>
      </w:hyperlink>
    </w:p>
    <w:p w14:paraId="216181FD" w14:textId="77777777" w:rsidR="001E68A4" w:rsidRPr="000A4017" w:rsidRDefault="001E68A4" w:rsidP="001E68A4">
      <w:pPr>
        <w:rPr>
          <w:rFonts w:asciiTheme="minorHAnsi" w:hAnsiTheme="minorHAnsi" w:cstheme="minorHAnsi"/>
          <w:lang w:val="ru-RU"/>
        </w:rPr>
      </w:pPr>
      <w:r w:rsidRPr="000A4017">
        <w:rPr>
          <w:rFonts w:asciiTheme="minorHAnsi" w:hAnsiTheme="minorHAnsi" w:cstheme="minorHAnsi"/>
          <w:lang w:val="ru-RU"/>
        </w:rPr>
        <w:t>Кроме того, по одному экземпляру каждого вклада следует направить Председателю и заместителям Председателя 5-й Исследовательской комиссии (</w:t>
      </w:r>
      <w:hyperlink r:id="rId16" w:history="1">
        <w:r w:rsidRPr="000A4017">
          <w:rPr>
            <w:rStyle w:val="Hyperlink"/>
            <w:rFonts w:asciiTheme="minorHAnsi" w:hAnsiTheme="minorHAnsi" w:cstheme="minorHAnsi"/>
            <w:lang w:val="ru-RU"/>
          </w:rPr>
          <w:t>rsg5-cvc@itu.int</w:t>
        </w:r>
      </w:hyperlink>
      <w:r w:rsidRPr="000A4017">
        <w:rPr>
          <w:rFonts w:asciiTheme="minorHAnsi" w:hAnsiTheme="minorHAnsi" w:cstheme="minorHAnsi"/>
          <w:lang w:val="ru-RU"/>
        </w:rPr>
        <w:t>). Соответствующие адреса также приведены на веб-странице:</w:t>
      </w:r>
      <w:bookmarkStart w:id="1" w:name="_Hlk173933877"/>
      <w:r w:rsidRPr="000A4017">
        <w:rPr>
          <w:rFonts w:asciiTheme="minorHAnsi" w:hAnsiTheme="minorHAnsi" w:cstheme="minorHAnsi"/>
          <w:lang w:val="ru-RU"/>
        </w:rPr>
        <w:fldChar w:fldCharType="begin"/>
      </w:r>
      <w:r w:rsidRPr="000A4017">
        <w:rPr>
          <w:rFonts w:asciiTheme="minorHAnsi" w:hAnsiTheme="minorHAnsi" w:cstheme="minorHAnsi"/>
          <w:lang w:val="ru-RU"/>
        </w:rPr>
        <w:instrText>HYPERLINK "mailto:rsg5-cvc@itu.int"</w:instrText>
      </w:r>
      <w:r w:rsidRPr="000A4017">
        <w:rPr>
          <w:rFonts w:asciiTheme="minorHAnsi" w:hAnsiTheme="minorHAnsi" w:cstheme="minorHAnsi"/>
          <w:lang w:val="ru-RU"/>
        </w:rPr>
      </w:r>
      <w:r w:rsidRPr="000A4017">
        <w:rPr>
          <w:rFonts w:asciiTheme="minorHAnsi" w:hAnsiTheme="minorHAnsi" w:cstheme="minorHAnsi"/>
          <w:lang w:val="ru-RU"/>
        </w:rPr>
        <w:fldChar w:fldCharType="separate"/>
      </w:r>
      <w:r w:rsidRPr="000A4017">
        <w:rPr>
          <w:rFonts w:asciiTheme="minorHAnsi" w:hAnsiTheme="minorHAnsi" w:cstheme="minorHAnsi"/>
          <w:lang w:val="ru-RU"/>
        </w:rPr>
        <w:fldChar w:fldCharType="end"/>
      </w:r>
      <w:bookmarkEnd w:id="1"/>
    </w:p>
    <w:p w14:paraId="34C48D6B" w14:textId="670A3510" w:rsidR="001E68A4" w:rsidRPr="000A4017" w:rsidRDefault="001E68A4" w:rsidP="001E68A4">
      <w:pPr>
        <w:jc w:val="center"/>
        <w:rPr>
          <w:rStyle w:val="Hyperlink"/>
          <w:rFonts w:asciiTheme="minorHAnsi" w:hAnsiTheme="minorHAnsi" w:cstheme="minorHAnsi"/>
          <w:bCs/>
          <w:lang w:val="ru-RU"/>
        </w:rPr>
      </w:pPr>
      <w:hyperlink r:id="rId17" w:history="1">
        <w:r w:rsidRPr="000A4017">
          <w:rPr>
            <w:rStyle w:val="Hyperlink"/>
            <w:szCs w:val="24"/>
            <w:lang w:val="ru-RU"/>
          </w:rPr>
          <w:t>http://www.itu.int/go/ITU-R/sg5/cvc</w:t>
        </w:r>
      </w:hyperlink>
    </w:p>
    <w:p w14:paraId="737218C9" w14:textId="77777777" w:rsidR="001E68A4" w:rsidRPr="000A4017" w:rsidRDefault="001E68A4" w:rsidP="00330104">
      <w:pPr>
        <w:pStyle w:val="Heading1"/>
        <w:rPr>
          <w:lang w:val="ru-RU"/>
        </w:rPr>
      </w:pPr>
      <w:r w:rsidRPr="000A4017">
        <w:rPr>
          <w:lang w:val="ru-RU"/>
        </w:rPr>
        <w:t>4</w:t>
      </w:r>
      <w:r w:rsidRPr="000A4017">
        <w:rPr>
          <w:lang w:val="ru-RU"/>
        </w:rPr>
        <w:tab/>
        <w:t>Документы</w:t>
      </w:r>
    </w:p>
    <w:p w14:paraId="7B2DCBD4" w14:textId="2E5C5646" w:rsidR="001E68A4" w:rsidRPr="000A4017" w:rsidRDefault="001E68A4" w:rsidP="001E68A4">
      <w:pPr>
        <w:rPr>
          <w:rStyle w:val="Hyperlink"/>
          <w:rFonts w:asciiTheme="minorHAnsi" w:hAnsiTheme="minorHAnsi" w:cstheme="minorHAnsi"/>
          <w:color w:val="auto"/>
          <w:u w:val="none"/>
          <w:lang w:val="ru-RU"/>
        </w:rPr>
      </w:pPr>
      <w:r w:rsidRPr="000A4017">
        <w:rPr>
          <w:rFonts w:asciiTheme="minorHAnsi" w:hAnsiTheme="minorHAnsi" w:cstheme="minorHAnsi"/>
          <w:lang w:val="ru-RU"/>
        </w:rPr>
        <w:t>Вклады в том виде, в котором они получены, будут в течение одного рабочего дня размещены на веб</w:t>
      </w:r>
      <w:r w:rsidR="00602F52" w:rsidRPr="000A4017">
        <w:rPr>
          <w:rFonts w:asciiTheme="minorHAnsi" w:hAnsiTheme="minorHAnsi" w:cstheme="minorHAnsi"/>
          <w:lang w:val="ru-RU"/>
        </w:rPr>
        <w:t>­</w:t>
      </w:r>
      <w:r w:rsidRPr="000A4017">
        <w:rPr>
          <w:rFonts w:asciiTheme="minorHAnsi" w:hAnsiTheme="minorHAnsi" w:cstheme="minorHAnsi"/>
          <w:lang w:val="ru-RU"/>
        </w:rPr>
        <w:t xml:space="preserve">странице, созданной для этой цели. Официальные версии будут в течение трех рабочих дней размещены на веб-сайте по адресу: </w:t>
      </w:r>
      <w:hyperlink r:id="rId18" w:history="1">
        <w:r w:rsidRPr="000A4017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http://www.itu.int/md/R23-SG05-C/en</w:t>
        </w:r>
      </w:hyperlink>
      <w:r w:rsidRPr="000A4017">
        <w:rPr>
          <w:rFonts w:asciiTheme="minorHAnsi" w:hAnsiTheme="minorHAnsi" w:cstheme="minorHAnsi"/>
          <w:lang w:val="ru-RU"/>
        </w:rPr>
        <w:t>.</w:t>
      </w:r>
      <w:hyperlink r:id="rId19" w:history="1"/>
    </w:p>
    <w:p w14:paraId="26F18B1D" w14:textId="77777777" w:rsidR="001E68A4" w:rsidRPr="000A4017" w:rsidRDefault="001E68A4" w:rsidP="00330104">
      <w:pPr>
        <w:pStyle w:val="Heading1"/>
        <w:rPr>
          <w:rFonts w:eastAsia="SimSun"/>
          <w:lang w:val="ru-RU"/>
        </w:rPr>
      </w:pPr>
      <w:r w:rsidRPr="000A4017">
        <w:rPr>
          <w:lang w:val="ru-RU"/>
        </w:rPr>
        <w:t>5</w:t>
      </w:r>
      <w:r w:rsidRPr="000A4017">
        <w:rPr>
          <w:lang w:val="ru-RU"/>
        </w:rPr>
        <w:tab/>
        <w:t>Устный перевод</w:t>
      </w:r>
    </w:p>
    <w:p w14:paraId="1B729E32" w14:textId="21463A1C" w:rsidR="001E68A4" w:rsidRPr="000A4017" w:rsidRDefault="001E68A4" w:rsidP="001E68A4">
      <w:pPr>
        <w:rPr>
          <w:rFonts w:asciiTheme="minorHAnsi" w:eastAsia="SimSun" w:hAnsiTheme="minorHAnsi" w:cstheme="minorHAnsi"/>
          <w:lang w:val="ru-RU"/>
        </w:rPr>
      </w:pPr>
      <w:r w:rsidRPr="000A4017">
        <w:rPr>
          <w:rFonts w:asciiTheme="minorHAnsi" w:hAnsiTheme="minorHAnsi" w:cstheme="minorHAnsi"/>
          <w:lang w:val="ru-RU"/>
        </w:rPr>
        <w:t xml:space="preserve">В связи с финансовыми ограничениями и вопросами наличия устных </w:t>
      </w:r>
      <w:r w:rsidRPr="000A4017">
        <w:rPr>
          <w:rFonts w:asciiTheme="minorHAnsi" w:hAnsiTheme="minorHAnsi" w:cstheme="minorHAnsi"/>
          <w:b/>
          <w:bCs/>
          <w:lang w:val="ru-RU"/>
        </w:rPr>
        <w:t>переводчиков Государствам</w:t>
      </w:r>
      <w:r w:rsidR="00602F52" w:rsidRPr="000A4017">
        <w:rPr>
          <w:rFonts w:asciiTheme="minorHAnsi" w:hAnsiTheme="minorHAnsi" w:cstheme="minorHAnsi"/>
          <w:b/>
          <w:bCs/>
          <w:lang w:val="ru-RU"/>
        </w:rPr>
        <w:t>­</w:t>
      </w:r>
      <w:r w:rsidRPr="000A4017">
        <w:rPr>
          <w:rFonts w:asciiTheme="minorHAnsi" w:hAnsiTheme="minorHAnsi" w:cstheme="minorHAnsi"/>
          <w:b/>
          <w:bCs/>
          <w:lang w:val="ru-RU"/>
        </w:rPr>
        <w:t>Членам предлагается подтвердить в срок до 28 сентября 2025 года</w:t>
      </w:r>
      <w:r w:rsidRPr="000A4017">
        <w:rPr>
          <w:rFonts w:asciiTheme="minorHAnsi" w:hAnsiTheme="minorHAnsi" w:cstheme="minorHAnsi"/>
          <w:lang w:val="ru-RU"/>
        </w:rPr>
        <w:t>, что требуется устный перевод на арабский, китайский или испанский языки. Устный перевод на французский и русский языки уже подтвержден для данного собрания.</w:t>
      </w:r>
    </w:p>
    <w:p w14:paraId="172BA2A8" w14:textId="77777777" w:rsidR="001E68A4" w:rsidRPr="000A4017" w:rsidRDefault="001E68A4" w:rsidP="001E68A4">
      <w:pPr>
        <w:pStyle w:val="Heading1"/>
        <w:spacing w:before="480"/>
        <w:rPr>
          <w:rFonts w:asciiTheme="minorHAnsi" w:hAnsiTheme="minorHAnsi" w:cstheme="minorHAnsi"/>
          <w:lang w:val="ru-RU"/>
        </w:rPr>
      </w:pPr>
      <w:r w:rsidRPr="000A4017">
        <w:rPr>
          <w:rFonts w:asciiTheme="minorHAnsi" w:hAnsiTheme="minorHAnsi" w:cstheme="minorHAnsi"/>
          <w:bCs/>
          <w:lang w:val="ru-RU"/>
        </w:rPr>
        <w:t>6</w:t>
      </w:r>
      <w:r w:rsidRPr="000A4017">
        <w:rPr>
          <w:rFonts w:asciiTheme="minorHAnsi" w:hAnsiTheme="minorHAnsi" w:cstheme="minorHAnsi"/>
          <w:lang w:val="ru-RU"/>
        </w:rPr>
        <w:tab/>
      </w:r>
      <w:r w:rsidRPr="000A4017">
        <w:rPr>
          <w:rFonts w:asciiTheme="minorHAnsi" w:hAnsiTheme="minorHAnsi" w:cstheme="minorHAnsi"/>
          <w:bCs/>
          <w:lang w:val="ru-RU"/>
        </w:rPr>
        <w:t>Регистрация/необходимость получения визы/размещение в гостиницах</w:t>
      </w:r>
    </w:p>
    <w:p w14:paraId="000BCD3E" w14:textId="30297796" w:rsidR="001E68A4" w:rsidRPr="000A4017" w:rsidRDefault="001E68A4" w:rsidP="001E68A4">
      <w:pPr>
        <w:rPr>
          <w:rFonts w:asciiTheme="minorHAnsi" w:hAnsiTheme="minorHAnsi" w:cstheme="minorHAnsi"/>
          <w:lang w:val="ru-RU"/>
        </w:rPr>
      </w:pPr>
      <w:r w:rsidRPr="000A4017">
        <w:rPr>
          <w:rFonts w:asciiTheme="minorHAnsi" w:hAnsiTheme="minorHAnsi" w:cstheme="minorHAnsi"/>
          <w:lang w:val="ru-RU"/>
        </w:rPr>
        <w:t>Регистрация на это мероприятие носит обязательный характер и будет осуществляться исключительно в онлайновой форме через назначенных координаторов (DFP) для регистрации на мероприятия МСЭ</w:t>
      </w:r>
      <w:r w:rsidR="00602F52" w:rsidRPr="000A4017">
        <w:rPr>
          <w:rFonts w:asciiTheme="minorHAnsi" w:hAnsiTheme="minorHAnsi" w:cstheme="minorHAnsi"/>
          <w:lang w:val="ru-RU"/>
        </w:rPr>
        <w:t>­</w:t>
      </w:r>
      <w:r w:rsidRPr="000A4017">
        <w:rPr>
          <w:rFonts w:asciiTheme="minorHAnsi" w:hAnsiTheme="minorHAnsi" w:cstheme="minorHAnsi"/>
          <w:lang w:val="ru-RU"/>
        </w:rPr>
        <w:t>R. Участники должны сначала заполнить онлайновую регистрационную форму и представить свой запрос на регистрацию на утверждение соответствующему назначенному координатору. Для</w:t>
      </w:r>
      <w:r w:rsidR="00E86826" w:rsidRPr="000A4017">
        <w:rPr>
          <w:rFonts w:asciiTheme="minorHAnsi" w:hAnsiTheme="minorHAnsi" w:cstheme="minorHAnsi"/>
          <w:lang w:val="ru-RU"/>
        </w:rPr>
        <w:t> </w:t>
      </w:r>
      <w:r w:rsidRPr="000A4017">
        <w:rPr>
          <w:rFonts w:asciiTheme="minorHAnsi" w:hAnsiTheme="minorHAnsi" w:cstheme="minorHAnsi"/>
          <w:lang w:val="ru-RU"/>
        </w:rPr>
        <w:t xml:space="preserve">этого участникам требуется учетная запись пользователя МСЭ и настоятельно рекомендуется </w:t>
      </w:r>
      <w:r w:rsidRPr="008C53A1">
        <w:rPr>
          <w:rFonts w:asciiTheme="minorHAnsi" w:hAnsiTheme="minorHAnsi" w:cstheme="minorHAnsi"/>
          <w:b/>
          <w:bCs/>
          <w:lang w:val="ru-RU"/>
        </w:rPr>
        <w:t>зарегистрироваться заблаговременно</w:t>
      </w:r>
      <w:r w:rsidRPr="000A4017">
        <w:rPr>
          <w:rFonts w:asciiTheme="minorHAnsi" w:hAnsiTheme="minorHAnsi" w:cstheme="minorHAnsi"/>
          <w:lang w:val="ru-RU"/>
        </w:rPr>
        <w:t xml:space="preserve"> и указать, </w:t>
      </w:r>
      <w:r w:rsidRPr="005F0B55">
        <w:rPr>
          <w:rFonts w:asciiTheme="minorHAnsi" w:hAnsiTheme="minorHAnsi" w:cstheme="minorHAnsi"/>
          <w:b/>
          <w:bCs/>
          <w:lang w:val="ru-RU"/>
        </w:rPr>
        <w:t>очно или дистанционно они намерены принять участие в работе собрания</w:t>
      </w:r>
      <w:r w:rsidRPr="000A4017">
        <w:rPr>
          <w:rFonts w:asciiTheme="minorHAnsi" w:hAnsiTheme="minorHAnsi" w:cstheme="minorHAnsi"/>
          <w:lang w:val="ru-RU"/>
        </w:rPr>
        <w:t>.</w:t>
      </w:r>
    </w:p>
    <w:p w14:paraId="5FCD7E91" w14:textId="41DD8225" w:rsidR="001E68A4" w:rsidRPr="000A4017" w:rsidRDefault="001E68A4" w:rsidP="001E68A4">
      <w:pPr>
        <w:rPr>
          <w:rFonts w:asciiTheme="minorHAnsi" w:hAnsiTheme="minorHAnsi" w:cstheme="minorHAnsi"/>
          <w:lang w:val="ru-RU"/>
        </w:rPr>
      </w:pPr>
      <w:r w:rsidRPr="000A4017">
        <w:rPr>
          <w:rFonts w:asciiTheme="minorHAnsi" w:hAnsiTheme="minorHAnsi" w:cstheme="minorHAnsi"/>
          <w:lang w:val="ru-RU"/>
        </w:rPr>
        <w:t>Перечень DFP МСЭ-R (доступный только при наличии учетной записи TIES), а также подробная информация о системе регистрации на мероприятия; требованиях, касающихся визовой поддержки; размещении в гостиницах и т. п. находятся по адресу:</w:t>
      </w:r>
    </w:p>
    <w:p w14:paraId="697D5F9C" w14:textId="77777777" w:rsidR="001E68A4" w:rsidRPr="000A4017" w:rsidRDefault="001E68A4" w:rsidP="001E68A4">
      <w:pPr>
        <w:jc w:val="center"/>
        <w:rPr>
          <w:rStyle w:val="Hyperlink"/>
          <w:rFonts w:asciiTheme="minorHAnsi" w:hAnsiTheme="minorHAnsi" w:cstheme="minorHAnsi"/>
          <w:lang w:val="ru-RU"/>
        </w:rPr>
      </w:pPr>
      <w:hyperlink r:id="rId20" w:history="1">
        <w:r w:rsidRPr="000A4017">
          <w:rPr>
            <w:rStyle w:val="Hyperlink"/>
            <w:rFonts w:asciiTheme="minorHAnsi" w:hAnsiTheme="minorHAnsi" w:cstheme="minorHAnsi"/>
            <w:szCs w:val="24"/>
            <w:lang w:val="ru-RU"/>
          </w:rPr>
          <w:t>www.itu.int/en/ITU-R/information/events</w:t>
        </w:r>
      </w:hyperlink>
    </w:p>
    <w:p w14:paraId="09C9D079" w14:textId="77777777" w:rsidR="001E68A4" w:rsidRPr="000A4017" w:rsidRDefault="001E68A4" w:rsidP="001E68A4">
      <w:pPr>
        <w:rPr>
          <w:rFonts w:asciiTheme="minorHAnsi" w:hAnsiTheme="minorHAnsi" w:cstheme="minorHAnsi"/>
          <w:lang w:val="ru-RU"/>
        </w:rPr>
      </w:pPr>
      <w:r w:rsidRPr="000A4017">
        <w:rPr>
          <w:rFonts w:asciiTheme="minorHAnsi" w:hAnsiTheme="minorHAnsi" w:cstheme="minorHAnsi"/>
          <w:lang w:val="ru-RU"/>
        </w:rPr>
        <w:t xml:space="preserve">Просьба обратить внимание, что для собраний в Женеве визовая поддержка должна быть запрошена в процессе онлайновой регистрации и может занять до 21 дня. Дополнительная информация размещена по адресу: </w:t>
      </w:r>
      <w:hyperlink r:id="rId21" w:history="1">
        <w:r w:rsidRPr="000A4017">
          <w:rPr>
            <w:rStyle w:val="Hyperlink"/>
            <w:rFonts w:asciiTheme="minorHAnsi" w:hAnsiTheme="minorHAnsi" w:cstheme="minorHAnsi"/>
            <w:lang w:val="ru-RU"/>
          </w:rPr>
          <w:t>https://www.itu.int/en/ITU-R/information/events/Pages/visa.aspx</w:t>
        </w:r>
      </w:hyperlink>
      <w:r w:rsidRPr="000A4017">
        <w:rPr>
          <w:rFonts w:asciiTheme="minorHAnsi" w:hAnsiTheme="minorHAnsi" w:cstheme="minorHAnsi"/>
          <w:lang w:val="ru-RU"/>
        </w:rPr>
        <w:t>.</w:t>
      </w:r>
      <w:hyperlink r:id="rId22" w:history="1"/>
    </w:p>
    <w:p w14:paraId="1E4F5B8B" w14:textId="77777777" w:rsidR="001E68A4" w:rsidRPr="000A4017" w:rsidRDefault="001E68A4" w:rsidP="00330104">
      <w:pPr>
        <w:pStyle w:val="Heading1"/>
        <w:rPr>
          <w:lang w:val="ru-RU"/>
        </w:rPr>
      </w:pPr>
      <w:r w:rsidRPr="000A4017">
        <w:rPr>
          <w:lang w:val="ru-RU"/>
        </w:rPr>
        <w:lastRenderedPageBreak/>
        <w:t>7</w:t>
      </w:r>
      <w:r w:rsidRPr="000A4017">
        <w:rPr>
          <w:lang w:val="ru-RU"/>
        </w:rPr>
        <w:tab/>
        <w:t>Дистанционное участие и веб-трансляция</w:t>
      </w:r>
    </w:p>
    <w:p w14:paraId="6577B611" w14:textId="77777777" w:rsidR="001E68A4" w:rsidRPr="000A4017" w:rsidRDefault="001E68A4" w:rsidP="001E68A4">
      <w:pPr>
        <w:keepNext/>
        <w:keepLines/>
        <w:rPr>
          <w:rFonts w:asciiTheme="minorHAnsi" w:hAnsiTheme="minorHAnsi" w:cstheme="minorHAnsi"/>
          <w:lang w:val="ru-RU"/>
        </w:rPr>
      </w:pPr>
      <w:bookmarkStart w:id="2" w:name="_Hlk43282592"/>
      <w:r w:rsidRPr="000A4017">
        <w:rPr>
          <w:rFonts w:asciiTheme="minorHAnsi" w:hAnsiTheme="minorHAnsi" w:cstheme="minorHAnsi"/>
          <w:lang w:val="ru-RU"/>
        </w:rPr>
        <w:t>Доступ к сессиям собрания предоставляется только для участников, прошедших регистрацию на мероприятие. Делегаты, желающие подключиться к собранию дистанционно, могут получить доступ к пленарным заседаниям исследовательской комиссии с веб-страницы для дистанционного участия:</w:t>
      </w:r>
      <w:bookmarkEnd w:id="2"/>
    </w:p>
    <w:p w14:paraId="3C908A76" w14:textId="77777777" w:rsidR="001E68A4" w:rsidRPr="000A4017" w:rsidRDefault="001E68A4" w:rsidP="001E68A4">
      <w:pPr>
        <w:keepNext/>
        <w:keepLines/>
        <w:jc w:val="center"/>
        <w:rPr>
          <w:rFonts w:asciiTheme="minorHAnsi" w:hAnsiTheme="minorHAnsi" w:cstheme="minorHAnsi"/>
          <w:lang w:val="ru-RU"/>
        </w:rPr>
      </w:pPr>
      <w:hyperlink r:id="rId23" w:history="1">
        <w:r w:rsidRPr="000A4017">
          <w:rPr>
            <w:rFonts w:asciiTheme="minorHAnsi" w:hAnsiTheme="minorHAnsi"/>
            <w:color w:val="0000FF"/>
            <w:u w:val="single"/>
            <w:lang w:val="ru-RU"/>
          </w:rPr>
          <w:t>https://www.itu.int/en/events/Pages/Virtual-Sessions.aspx</w:t>
        </w:r>
      </w:hyperlink>
    </w:p>
    <w:p w14:paraId="101C9402" w14:textId="77777777" w:rsidR="001E68A4" w:rsidRPr="000A4017" w:rsidRDefault="001E68A4" w:rsidP="001E68A4">
      <w:pPr>
        <w:rPr>
          <w:rFonts w:asciiTheme="minorHAnsi" w:hAnsiTheme="minorHAnsi" w:cstheme="minorHAnsi"/>
          <w:lang w:val="ru-RU"/>
        </w:rPr>
      </w:pPr>
      <w:r w:rsidRPr="000A4017">
        <w:rPr>
          <w:rFonts w:asciiTheme="minorHAnsi" w:hAnsiTheme="minorHAnsi" w:cstheme="minorHAnsi"/>
          <w:lang w:val="ru-RU"/>
        </w:rPr>
        <w:t>Доступ к подключению к сессиям виртуального собрания будет открыт за 30 минут до начала работы каждой сессии.</w:t>
      </w:r>
    </w:p>
    <w:p w14:paraId="3366BA9D" w14:textId="1DDF0381" w:rsidR="001E68A4" w:rsidRPr="000A4017" w:rsidRDefault="001E68A4" w:rsidP="001E68A4">
      <w:pPr>
        <w:spacing w:before="120" w:line="240" w:lineRule="auto"/>
        <w:rPr>
          <w:rFonts w:asciiTheme="minorHAnsi" w:hAnsiTheme="minorHAnsi" w:cstheme="minorHAnsi"/>
          <w:lang w:val="ru-RU"/>
        </w:rPr>
      </w:pPr>
      <w:r w:rsidRPr="000A4017">
        <w:rPr>
          <w:rFonts w:asciiTheme="minorHAnsi" w:hAnsiTheme="minorHAnsi" w:cstheme="minorHAnsi"/>
          <w:lang w:val="ru-RU"/>
        </w:rPr>
        <w:t>Для желающих следить за ходом собраний МСЭ-R дистанционно будет обеспечиваться звуковая веб</w:t>
      </w:r>
      <w:r w:rsidR="00602F52" w:rsidRPr="000A4017">
        <w:rPr>
          <w:rFonts w:asciiTheme="minorHAnsi" w:hAnsiTheme="minorHAnsi" w:cstheme="minorHAnsi"/>
          <w:lang w:val="ru-RU"/>
        </w:rPr>
        <w:t>­</w:t>
      </w:r>
      <w:r w:rsidRPr="000A4017">
        <w:rPr>
          <w:rFonts w:asciiTheme="minorHAnsi" w:hAnsiTheme="minorHAnsi" w:cstheme="minorHAnsi"/>
          <w:lang w:val="ru-RU"/>
        </w:rPr>
        <w:t>трансляция пленарных заседаний исследовательской комиссии. Для пользования средствами веб</w:t>
      </w:r>
      <w:r w:rsidR="00602F52" w:rsidRPr="000A4017">
        <w:rPr>
          <w:rFonts w:asciiTheme="minorHAnsi" w:hAnsiTheme="minorHAnsi" w:cstheme="minorHAnsi"/>
          <w:lang w:val="ru-RU"/>
        </w:rPr>
        <w:t>­</w:t>
      </w:r>
      <w:r w:rsidRPr="000A4017">
        <w:rPr>
          <w:rFonts w:asciiTheme="minorHAnsi" w:hAnsiTheme="minorHAnsi" w:cstheme="minorHAnsi"/>
          <w:lang w:val="ru-RU"/>
        </w:rPr>
        <w:t>трансляции регистрация участников на собрании не требуется, но для получения доступа к веб</w:t>
      </w:r>
      <w:r w:rsidR="00602F52" w:rsidRPr="000A4017">
        <w:rPr>
          <w:rFonts w:asciiTheme="minorHAnsi" w:hAnsiTheme="minorHAnsi" w:cstheme="minorHAnsi"/>
          <w:lang w:val="ru-RU"/>
        </w:rPr>
        <w:t>­</w:t>
      </w:r>
      <w:r w:rsidRPr="000A4017">
        <w:rPr>
          <w:rFonts w:asciiTheme="minorHAnsi" w:hAnsiTheme="minorHAnsi" w:cstheme="minorHAnsi"/>
          <w:lang w:val="ru-RU"/>
        </w:rPr>
        <w:t xml:space="preserve">трансляции необходима </w:t>
      </w:r>
      <w:hyperlink r:id="rId24" w:history="1">
        <w:r w:rsidRPr="000A4017">
          <w:rPr>
            <w:rStyle w:val="Hyperlink"/>
            <w:rFonts w:asciiTheme="minorHAnsi" w:hAnsiTheme="minorHAnsi" w:cstheme="minorHAnsi"/>
            <w:lang w:val="ru-RU"/>
          </w:rPr>
          <w:t>учетная запись с доступом к TIES</w:t>
        </w:r>
      </w:hyperlink>
      <w:r w:rsidRPr="000A4017">
        <w:rPr>
          <w:rFonts w:asciiTheme="minorHAnsi" w:hAnsiTheme="minorHAnsi" w:cstheme="minorHAnsi"/>
          <w:lang w:val="ru-RU"/>
        </w:rPr>
        <w:t>.</w:t>
      </w:r>
      <w:hyperlink r:id="rId25" w:history="1"/>
    </w:p>
    <w:p w14:paraId="0711E11F" w14:textId="77777777" w:rsidR="001E68A4" w:rsidRPr="000A4017" w:rsidRDefault="001E68A4" w:rsidP="001E68A4">
      <w:pPr>
        <w:keepNext/>
        <w:keepLines/>
        <w:rPr>
          <w:rFonts w:asciiTheme="minorHAnsi" w:hAnsiTheme="minorHAnsi" w:cstheme="minorHAnsi"/>
          <w:lang w:val="ru-RU"/>
        </w:rPr>
      </w:pPr>
      <w:r w:rsidRPr="000A4017">
        <w:rPr>
          <w:rFonts w:asciiTheme="minorHAnsi" w:hAnsiTheme="minorHAnsi" w:cstheme="minorHAnsi"/>
          <w:lang w:val="ru-RU"/>
        </w:rPr>
        <w:t xml:space="preserve">По всем дополнительным вопросам, связанным с настоящим Административным циркуляром, просьба обращаться к г-ну Уве Лёвенштайну (Mr Uwe Löwenstein), Советнику 5-й Исследовательской комиссии, по адресу: </w:t>
      </w:r>
      <w:hyperlink r:id="rId26" w:history="1">
        <w:r w:rsidRPr="000A4017">
          <w:rPr>
            <w:rStyle w:val="Hyperlink"/>
            <w:lang w:val="ru-RU"/>
          </w:rPr>
          <w:t>uwe.loewenstein@itu.int</w:t>
        </w:r>
      </w:hyperlink>
      <w:r w:rsidRPr="000A4017">
        <w:rPr>
          <w:rFonts w:asciiTheme="minorHAnsi" w:hAnsiTheme="minorHAnsi" w:cstheme="minorHAnsi"/>
          <w:lang w:val="ru-RU"/>
        </w:rPr>
        <w:t>.</w:t>
      </w:r>
      <w:hyperlink r:id="rId27" w:history="1"/>
    </w:p>
    <w:p w14:paraId="3A111B0B" w14:textId="77777777" w:rsidR="00031E64" w:rsidRPr="000A4017" w:rsidRDefault="001514BF" w:rsidP="005F0B55">
      <w:pPr>
        <w:spacing w:before="1200" w:line="240" w:lineRule="auto"/>
        <w:jc w:val="left"/>
        <w:rPr>
          <w:lang w:val="ru-RU"/>
        </w:rPr>
      </w:pPr>
      <w:r w:rsidRPr="000A4017">
        <w:rPr>
          <w:lang w:val="ru-RU"/>
        </w:rPr>
        <w:t>Марио Маневич</w:t>
      </w:r>
      <w:r w:rsidR="00E53DCE" w:rsidRPr="000A4017">
        <w:rPr>
          <w:lang w:val="ru-RU"/>
        </w:rPr>
        <w:br/>
      </w:r>
      <w:r w:rsidR="001152EF" w:rsidRPr="000A4017">
        <w:rPr>
          <w:lang w:val="ru-RU"/>
        </w:rPr>
        <w:t xml:space="preserve">Директор </w:t>
      </w:r>
    </w:p>
    <w:p w14:paraId="3D474DA3" w14:textId="38BE6150" w:rsidR="00C33204" w:rsidRPr="000A4017" w:rsidRDefault="001E68A4" w:rsidP="005F0B55">
      <w:pPr>
        <w:spacing w:before="2400"/>
        <w:rPr>
          <w:lang w:val="ru-RU"/>
        </w:rPr>
      </w:pPr>
      <w:r w:rsidRPr="000A4017">
        <w:rPr>
          <w:rFonts w:asciiTheme="minorHAnsi" w:hAnsiTheme="minorHAnsi" w:cstheme="minorHAnsi"/>
          <w:b/>
          <w:bCs/>
          <w:lang w:val="ru-RU"/>
        </w:rPr>
        <w:t>Приложения</w:t>
      </w:r>
      <w:r w:rsidRPr="000A4017">
        <w:rPr>
          <w:rFonts w:asciiTheme="minorHAnsi" w:hAnsiTheme="minorHAnsi" w:cstheme="minorHAnsi"/>
          <w:lang w:val="ru-RU"/>
        </w:rPr>
        <w:t>: 3</w:t>
      </w:r>
    </w:p>
    <w:p w14:paraId="3348D2A6" w14:textId="24A3DB45" w:rsidR="001E68A4" w:rsidRPr="000A4017" w:rsidRDefault="001E68A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ru-RU"/>
        </w:rPr>
      </w:pPr>
      <w:r w:rsidRPr="000A4017">
        <w:rPr>
          <w:lang w:val="ru-RU"/>
        </w:rPr>
        <w:br w:type="page"/>
      </w:r>
    </w:p>
    <w:p w14:paraId="392A4AE8" w14:textId="77777777" w:rsidR="00A17598" w:rsidRPr="00C87EE3" w:rsidRDefault="00A17598" w:rsidP="00A17598">
      <w:pPr>
        <w:pStyle w:val="AnnexNo"/>
      </w:pPr>
      <w:r w:rsidRPr="00C87EE3">
        <w:lastRenderedPageBreak/>
        <w:t>Приложение 1</w:t>
      </w:r>
    </w:p>
    <w:p w14:paraId="05F48157" w14:textId="605B0087" w:rsidR="001E68A4" w:rsidRPr="000A4017" w:rsidRDefault="001E68A4" w:rsidP="00A17598">
      <w:pPr>
        <w:pStyle w:val="Annextitle"/>
      </w:pPr>
      <w:r w:rsidRPr="000A4017">
        <w:t>Проект повестки дня собрания 5-й Исследовательской комиссии по радиосвязи</w:t>
      </w:r>
    </w:p>
    <w:p w14:paraId="10129C1C" w14:textId="77777777" w:rsidR="001E68A4" w:rsidRPr="000A4017" w:rsidRDefault="001E68A4" w:rsidP="00A17598">
      <w:pPr>
        <w:spacing w:before="0"/>
        <w:jc w:val="center"/>
        <w:rPr>
          <w:rFonts w:asciiTheme="minorHAnsi" w:hAnsiTheme="minorHAnsi" w:cstheme="minorHAnsi"/>
          <w:lang w:val="ru-RU"/>
        </w:rPr>
      </w:pPr>
      <w:r w:rsidRPr="000A4017">
        <w:rPr>
          <w:rFonts w:asciiTheme="minorHAnsi" w:hAnsiTheme="minorHAnsi" w:cstheme="minorHAnsi"/>
          <w:lang w:val="ru-RU"/>
        </w:rPr>
        <w:t xml:space="preserve">(Женева, 1–2 </w:t>
      </w:r>
      <w:r w:rsidRPr="00A17598">
        <w:rPr>
          <w:lang w:val="ru-RU"/>
        </w:rPr>
        <w:t>декабря</w:t>
      </w:r>
      <w:r w:rsidRPr="000A4017">
        <w:rPr>
          <w:rFonts w:asciiTheme="minorHAnsi" w:hAnsiTheme="minorHAnsi" w:cstheme="minorHAnsi"/>
          <w:lang w:val="ru-RU"/>
        </w:rPr>
        <w:t xml:space="preserve"> 2025 года)</w:t>
      </w:r>
    </w:p>
    <w:p w14:paraId="34FB85CF" w14:textId="77777777" w:rsidR="001E68A4" w:rsidRPr="000A4017" w:rsidRDefault="001E68A4" w:rsidP="00A17598">
      <w:pPr>
        <w:pStyle w:val="enumlev1"/>
        <w:spacing w:before="480"/>
        <w:jc w:val="left"/>
        <w:rPr>
          <w:rFonts w:eastAsia="SimSun"/>
          <w:lang w:val="ru-RU"/>
        </w:rPr>
      </w:pPr>
      <w:r w:rsidRPr="000A4017">
        <w:rPr>
          <w:b/>
          <w:bCs/>
          <w:lang w:val="ru-RU"/>
        </w:rPr>
        <w:t>1</w:t>
      </w:r>
      <w:r w:rsidRPr="000A4017">
        <w:rPr>
          <w:lang w:val="ru-RU"/>
        </w:rPr>
        <w:tab/>
        <w:t>Открытие собрания</w:t>
      </w:r>
    </w:p>
    <w:p w14:paraId="30493369" w14:textId="77777777" w:rsidR="001E68A4" w:rsidRPr="000A4017" w:rsidRDefault="001E68A4" w:rsidP="00602F52">
      <w:pPr>
        <w:pStyle w:val="enumlev1"/>
        <w:jc w:val="left"/>
        <w:rPr>
          <w:rFonts w:eastAsia="SimSun"/>
          <w:lang w:val="ru-RU"/>
        </w:rPr>
      </w:pPr>
      <w:r w:rsidRPr="000A4017">
        <w:rPr>
          <w:b/>
          <w:bCs/>
          <w:lang w:val="ru-RU"/>
        </w:rPr>
        <w:t>2</w:t>
      </w:r>
      <w:r w:rsidRPr="000A4017">
        <w:rPr>
          <w:lang w:val="ru-RU"/>
        </w:rPr>
        <w:tab/>
        <w:t>Утверждение повестки дня</w:t>
      </w:r>
    </w:p>
    <w:p w14:paraId="03461B7D" w14:textId="77777777" w:rsidR="001E68A4" w:rsidRPr="000A4017" w:rsidRDefault="001E68A4" w:rsidP="00602F52">
      <w:pPr>
        <w:pStyle w:val="enumlev1"/>
        <w:jc w:val="left"/>
        <w:rPr>
          <w:rFonts w:eastAsia="SimSun"/>
          <w:lang w:val="ru-RU"/>
        </w:rPr>
      </w:pPr>
      <w:r w:rsidRPr="000A4017">
        <w:rPr>
          <w:b/>
          <w:bCs/>
          <w:lang w:val="ru-RU"/>
        </w:rPr>
        <w:t>3</w:t>
      </w:r>
      <w:r w:rsidRPr="000A4017">
        <w:rPr>
          <w:lang w:val="ru-RU"/>
        </w:rPr>
        <w:tab/>
        <w:t>Назначение Докладчика</w:t>
      </w:r>
    </w:p>
    <w:p w14:paraId="339943CE" w14:textId="77777777" w:rsidR="001E68A4" w:rsidRPr="000A4017" w:rsidRDefault="001E68A4" w:rsidP="00602F52">
      <w:pPr>
        <w:pStyle w:val="enumlev1"/>
        <w:jc w:val="left"/>
        <w:rPr>
          <w:rFonts w:eastAsia="SimSun"/>
          <w:lang w:val="ru-RU"/>
        </w:rPr>
      </w:pPr>
      <w:r w:rsidRPr="000A4017">
        <w:rPr>
          <w:b/>
          <w:bCs/>
          <w:lang w:val="ru-RU"/>
        </w:rPr>
        <w:t>4</w:t>
      </w:r>
      <w:r w:rsidRPr="000A4017">
        <w:rPr>
          <w:lang w:val="ru-RU"/>
        </w:rPr>
        <w:tab/>
        <w:t xml:space="preserve">Краткий отчет о предыдущем собрании (Документ </w:t>
      </w:r>
      <w:hyperlink r:id="rId28" w:history="1">
        <w:r w:rsidRPr="000A4017">
          <w:rPr>
            <w:rStyle w:val="Hyperlink"/>
            <w:rFonts w:eastAsia="SimSun"/>
            <w:szCs w:val="24"/>
            <w:lang w:val="ru-RU" w:eastAsia="zh-CN"/>
          </w:rPr>
          <w:t>5/59</w:t>
        </w:r>
      </w:hyperlink>
      <w:r w:rsidRPr="000A4017">
        <w:rPr>
          <w:lang w:val="ru-RU"/>
        </w:rPr>
        <w:t>)</w:t>
      </w:r>
      <w:hyperlink r:id="rId29" w:history="1"/>
    </w:p>
    <w:p w14:paraId="19CB14ED" w14:textId="77777777" w:rsidR="001E68A4" w:rsidRPr="000A4017" w:rsidRDefault="001E68A4" w:rsidP="00602F52">
      <w:pPr>
        <w:pStyle w:val="enumlev1"/>
        <w:jc w:val="left"/>
        <w:rPr>
          <w:rFonts w:eastAsia="SimSun"/>
          <w:lang w:val="ru-RU"/>
        </w:rPr>
      </w:pPr>
      <w:r w:rsidRPr="000A4017">
        <w:rPr>
          <w:b/>
          <w:bCs/>
          <w:lang w:val="ru-RU"/>
        </w:rPr>
        <w:t>5</w:t>
      </w:r>
      <w:r w:rsidRPr="000A4017">
        <w:rPr>
          <w:lang w:val="ru-RU"/>
        </w:rPr>
        <w:tab/>
        <w:t>Отчет о собраниях ПЗП и КГР, состоявшихся ранее в 2025 году</w:t>
      </w:r>
    </w:p>
    <w:p w14:paraId="1EEE7F79" w14:textId="20F33828" w:rsidR="001E68A4" w:rsidRPr="000A4017" w:rsidRDefault="001E68A4" w:rsidP="00602F52">
      <w:pPr>
        <w:pStyle w:val="enumlev1"/>
        <w:jc w:val="left"/>
        <w:rPr>
          <w:lang w:val="ru-RU"/>
        </w:rPr>
      </w:pPr>
      <w:r w:rsidRPr="000A4017">
        <w:rPr>
          <w:b/>
          <w:bCs/>
          <w:lang w:val="ru-RU"/>
        </w:rPr>
        <w:t>6</w:t>
      </w:r>
      <w:r w:rsidRPr="000A4017">
        <w:rPr>
          <w:lang w:val="ru-RU"/>
        </w:rPr>
        <w:tab/>
        <w:t>Отчеты о деятельности, представленные председателями рабочих групп</w:t>
      </w:r>
    </w:p>
    <w:p w14:paraId="3E9D015A" w14:textId="77777777" w:rsidR="001E68A4" w:rsidRPr="000A4017" w:rsidRDefault="001E68A4" w:rsidP="00604D93">
      <w:pPr>
        <w:pStyle w:val="enumlev2"/>
        <w:tabs>
          <w:tab w:val="clear" w:pos="1191"/>
          <w:tab w:val="left" w:pos="1418"/>
        </w:tabs>
        <w:ind w:left="1418" w:hanging="624"/>
        <w:jc w:val="left"/>
        <w:rPr>
          <w:b/>
          <w:bCs/>
          <w:lang w:val="ru-RU"/>
        </w:rPr>
      </w:pPr>
      <w:r w:rsidRPr="000A4017">
        <w:rPr>
          <w:b/>
          <w:bCs/>
          <w:lang w:val="ru-RU"/>
        </w:rPr>
        <w:t>6.1</w:t>
      </w:r>
      <w:r w:rsidRPr="000A4017">
        <w:rPr>
          <w:lang w:val="ru-RU"/>
        </w:rPr>
        <w:tab/>
        <w:t>Рабочая группа 5A</w:t>
      </w:r>
    </w:p>
    <w:p w14:paraId="28499C9C" w14:textId="77777777" w:rsidR="001E68A4" w:rsidRPr="000A4017" w:rsidRDefault="001E68A4" w:rsidP="00604D93">
      <w:pPr>
        <w:pStyle w:val="enumlev2"/>
        <w:tabs>
          <w:tab w:val="clear" w:pos="1191"/>
          <w:tab w:val="left" w:pos="1418"/>
        </w:tabs>
        <w:ind w:left="1418" w:hanging="624"/>
        <w:jc w:val="left"/>
        <w:rPr>
          <w:b/>
          <w:bCs/>
          <w:lang w:val="ru-RU"/>
        </w:rPr>
      </w:pPr>
      <w:r w:rsidRPr="000A4017">
        <w:rPr>
          <w:b/>
          <w:bCs/>
          <w:lang w:val="ru-RU"/>
        </w:rPr>
        <w:t>6.2</w:t>
      </w:r>
      <w:r w:rsidRPr="000A4017">
        <w:rPr>
          <w:lang w:val="ru-RU"/>
        </w:rPr>
        <w:tab/>
        <w:t>Рабочая группа 5В</w:t>
      </w:r>
    </w:p>
    <w:p w14:paraId="2B09C804" w14:textId="77777777" w:rsidR="001E68A4" w:rsidRPr="000A4017" w:rsidRDefault="001E68A4" w:rsidP="00604D93">
      <w:pPr>
        <w:pStyle w:val="enumlev2"/>
        <w:tabs>
          <w:tab w:val="clear" w:pos="1191"/>
          <w:tab w:val="left" w:pos="1418"/>
        </w:tabs>
        <w:ind w:left="1418" w:hanging="624"/>
        <w:jc w:val="left"/>
        <w:rPr>
          <w:lang w:val="ru-RU"/>
        </w:rPr>
      </w:pPr>
      <w:r w:rsidRPr="000A4017">
        <w:rPr>
          <w:b/>
          <w:bCs/>
          <w:lang w:val="ru-RU"/>
        </w:rPr>
        <w:t>6.3</w:t>
      </w:r>
      <w:r w:rsidRPr="000A4017">
        <w:rPr>
          <w:lang w:val="ru-RU"/>
        </w:rPr>
        <w:tab/>
        <w:t>Рабочая группа 5С</w:t>
      </w:r>
    </w:p>
    <w:p w14:paraId="314B15E6" w14:textId="77777777" w:rsidR="001E68A4" w:rsidRPr="000A4017" w:rsidRDefault="001E68A4" w:rsidP="00604D93">
      <w:pPr>
        <w:pStyle w:val="enumlev2"/>
        <w:tabs>
          <w:tab w:val="clear" w:pos="1191"/>
          <w:tab w:val="left" w:pos="1418"/>
        </w:tabs>
        <w:ind w:left="1418" w:hanging="624"/>
        <w:jc w:val="left"/>
        <w:rPr>
          <w:rFonts w:eastAsia="SimSun"/>
          <w:lang w:val="ru-RU"/>
        </w:rPr>
      </w:pPr>
      <w:r w:rsidRPr="000A4017">
        <w:rPr>
          <w:b/>
          <w:bCs/>
          <w:lang w:val="ru-RU"/>
        </w:rPr>
        <w:t>6.4</w:t>
      </w:r>
      <w:r w:rsidRPr="000A4017">
        <w:rPr>
          <w:lang w:val="ru-RU"/>
        </w:rPr>
        <w:tab/>
        <w:t>Рабочая группа 5D</w:t>
      </w:r>
    </w:p>
    <w:p w14:paraId="2893E73B" w14:textId="6FD6B0C1" w:rsidR="001E68A4" w:rsidRPr="000A4017" w:rsidRDefault="001E68A4" w:rsidP="00602F52">
      <w:pPr>
        <w:pStyle w:val="enumlev1"/>
        <w:jc w:val="left"/>
        <w:rPr>
          <w:rFonts w:eastAsia="SimSun"/>
          <w:b/>
          <w:bCs/>
          <w:lang w:val="ru-RU"/>
        </w:rPr>
      </w:pPr>
      <w:r w:rsidRPr="000A4017">
        <w:rPr>
          <w:b/>
          <w:bCs/>
          <w:lang w:val="ru-RU"/>
        </w:rPr>
        <w:t>7</w:t>
      </w:r>
      <w:r w:rsidRPr="000A4017">
        <w:rPr>
          <w:lang w:val="ru-RU"/>
        </w:rPr>
        <w:tab/>
        <w:t>Рассмотрение новых и пересмотренных Рекомендаций</w:t>
      </w:r>
    </w:p>
    <w:p w14:paraId="4D1A91A2" w14:textId="77777777" w:rsidR="001E68A4" w:rsidRPr="000A4017" w:rsidRDefault="001E68A4" w:rsidP="00602F52">
      <w:pPr>
        <w:pStyle w:val="enumlev1"/>
        <w:jc w:val="left"/>
        <w:rPr>
          <w:rFonts w:eastAsia="SimSun"/>
          <w:lang w:val="ru-RU"/>
        </w:rPr>
      </w:pPr>
      <w:r w:rsidRPr="000A4017">
        <w:rPr>
          <w:b/>
          <w:bCs/>
          <w:lang w:val="ru-RU"/>
        </w:rPr>
        <w:t>8</w:t>
      </w:r>
      <w:r w:rsidRPr="000A4017">
        <w:rPr>
          <w:lang w:val="ru-RU"/>
        </w:rPr>
        <w:tab/>
        <w:t>Рассмотрение новых и пересмотренных Отчетов</w:t>
      </w:r>
    </w:p>
    <w:p w14:paraId="0F51CD78" w14:textId="77777777" w:rsidR="001E68A4" w:rsidRPr="000A4017" w:rsidRDefault="001E68A4" w:rsidP="00602F52">
      <w:pPr>
        <w:pStyle w:val="enumlev1"/>
        <w:jc w:val="left"/>
        <w:rPr>
          <w:rFonts w:eastAsia="SimSun"/>
          <w:lang w:val="ru-RU"/>
        </w:rPr>
      </w:pPr>
      <w:r w:rsidRPr="000A4017">
        <w:rPr>
          <w:b/>
          <w:bCs/>
          <w:lang w:val="ru-RU"/>
        </w:rPr>
        <w:t>9</w:t>
      </w:r>
      <w:r w:rsidRPr="000A4017">
        <w:rPr>
          <w:lang w:val="ru-RU"/>
        </w:rPr>
        <w:tab/>
        <w:t>Рассмотрение новых и пересмотренных Вопросов</w:t>
      </w:r>
    </w:p>
    <w:p w14:paraId="5044315C" w14:textId="77777777" w:rsidR="001E68A4" w:rsidRPr="000A4017" w:rsidRDefault="001E68A4" w:rsidP="00602F52">
      <w:pPr>
        <w:pStyle w:val="enumlev1"/>
        <w:jc w:val="left"/>
        <w:rPr>
          <w:rFonts w:eastAsia="SimSun"/>
          <w:lang w:val="ru-RU"/>
        </w:rPr>
      </w:pPr>
      <w:r w:rsidRPr="000A4017">
        <w:rPr>
          <w:b/>
          <w:bCs/>
          <w:lang w:val="ru-RU"/>
        </w:rPr>
        <w:t>10</w:t>
      </w:r>
      <w:r w:rsidRPr="000A4017">
        <w:rPr>
          <w:lang w:val="ru-RU"/>
        </w:rPr>
        <w:tab/>
        <w:t>Исключение Рекомендаций, Отчетов и Вопросов</w:t>
      </w:r>
    </w:p>
    <w:p w14:paraId="63267C2C" w14:textId="77777777" w:rsidR="001E68A4" w:rsidRPr="000A4017" w:rsidRDefault="001E68A4" w:rsidP="00336B50">
      <w:pPr>
        <w:pStyle w:val="enumlev1"/>
        <w:rPr>
          <w:rFonts w:eastAsia="SimSun"/>
          <w:lang w:val="ru-RU"/>
        </w:rPr>
      </w:pPr>
      <w:r w:rsidRPr="000A4017">
        <w:rPr>
          <w:b/>
          <w:bCs/>
          <w:lang w:val="ru-RU"/>
        </w:rPr>
        <w:t>11</w:t>
      </w:r>
      <w:r w:rsidRPr="000A4017">
        <w:rPr>
          <w:lang w:val="ru-RU"/>
        </w:rPr>
        <w:tab/>
        <w:t>Статус справочников, Вопросов, Рекомендаций, Отчетов, Мнений, Резолюций и Решений</w:t>
      </w:r>
    </w:p>
    <w:p w14:paraId="56769773" w14:textId="77777777" w:rsidR="001E68A4" w:rsidRPr="000A4017" w:rsidRDefault="001E68A4" w:rsidP="00336B50">
      <w:pPr>
        <w:pStyle w:val="enumlev1"/>
        <w:rPr>
          <w:rFonts w:eastAsia="SimSun"/>
          <w:lang w:val="ru-RU"/>
        </w:rPr>
      </w:pPr>
      <w:r w:rsidRPr="000A4017">
        <w:rPr>
          <w:b/>
          <w:bCs/>
          <w:lang w:val="ru-RU"/>
        </w:rPr>
        <w:t>12</w:t>
      </w:r>
      <w:r w:rsidRPr="000A4017">
        <w:rPr>
          <w:lang w:val="ru-RU"/>
        </w:rPr>
        <w:tab/>
        <w:t>Взаимодействие с другими исследовательскими комиссиями МСЭ-R, Секторами МСЭ и международными организациями</w:t>
      </w:r>
    </w:p>
    <w:p w14:paraId="1E9CED19" w14:textId="77777777" w:rsidR="001E68A4" w:rsidRPr="000A4017" w:rsidRDefault="001E68A4" w:rsidP="00602F52">
      <w:pPr>
        <w:pStyle w:val="enumlev1"/>
        <w:jc w:val="left"/>
        <w:rPr>
          <w:rFonts w:eastAsia="SimSun"/>
          <w:b/>
          <w:bCs/>
          <w:lang w:val="ru-RU"/>
        </w:rPr>
      </w:pPr>
      <w:r w:rsidRPr="000A4017">
        <w:rPr>
          <w:b/>
          <w:bCs/>
          <w:lang w:val="ru-RU"/>
        </w:rPr>
        <w:t>13</w:t>
      </w:r>
      <w:r w:rsidRPr="000A4017">
        <w:rPr>
          <w:lang w:val="ru-RU"/>
        </w:rPr>
        <w:tab/>
        <w:t>Расписание собраний</w:t>
      </w:r>
    </w:p>
    <w:p w14:paraId="05409527" w14:textId="77777777" w:rsidR="001E68A4" w:rsidRPr="000A4017" w:rsidRDefault="001E68A4" w:rsidP="00602F52">
      <w:pPr>
        <w:pStyle w:val="enumlev1"/>
        <w:jc w:val="left"/>
        <w:rPr>
          <w:rFonts w:eastAsia="SimSun"/>
          <w:lang w:val="ru-RU"/>
        </w:rPr>
      </w:pPr>
      <w:r w:rsidRPr="000A4017">
        <w:rPr>
          <w:b/>
          <w:bCs/>
          <w:lang w:val="ru-RU"/>
        </w:rPr>
        <w:t>14</w:t>
      </w:r>
      <w:r w:rsidRPr="000A4017">
        <w:rPr>
          <w:lang w:val="ru-RU"/>
        </w:rPr>
        <w:tab/>
        <w:t>Прочие вопросы</w:t>
      </w:r>
    </w:p>
    <w:p w14:paraId="05A57F22" w14:textId="77777777" w:rsidR="00602F52" w:rsidRPr="000A4017" w:rsidRDefault="00602F52" w:rsidP="005F3B3A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overflowPunct/>
        <w:autoSpaceDE/>
        <w:autoSpaceDN/>
        <w:adjustRightInd/>
        <w:spacing w:before="720"/>
        <w:ind w:right="2551"/>
        <w:jc w:val="center"/>
        <w:textAlignment w:val="auto"/>
        <w:rPr>
          <w:rFonts w:asciiTheme="minorHAnsi" w:hAnsiTheme="minorHAnsi" w:cstheme="minorHAnsi"/>
          <w:lang w:val="ru-RU"/>
        </w:rPr>
      </w:pPr>
      <w:r w:rsidRPr="000A4017">
        <w:rPr>
          <w:rFonts w:asciiTheme="minorHAnsi" w:hAnsiTheme="minorHAnsi" w:cstheme="minorHAnsi"/>
          <w:lang w:val="ru-RU"/>
        </w:rPr>
        <w:tab/>
      </w:r>
      <w:r w:rsidR="001E68A4" w:rsidRPr="000A4017">
        <w:rPr>
          <w:rFonts w:asciiTheme="minorHAnsi" w:hAnsiTheme="minorHAnsi" w:cstheme="minorHAnsi"/>
          <w:lang w:val="ru-RU"/>
        </w:rPr>
        <w:t>Д-р. К. Ч. ВИ</w:t>
      </w:r>
    </w:p>
    <w:p w14:paraId="2A70A528" w14:textId="466B8D04" w:rsidR="001E68A4" w:rsidRPr="000A4017" w:rsidRDefault="00602F52" w:rsidP="00602F52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 w:cstheme="minorHAnsi"/>
          <w:lang w:val="ru-RU"/>
        </w:rPr>
      </w:pPr>
      <w:r w:rsidRPr="000A4017">
        <w:rPr>
          <w:rFonts w:asciiTheme="minorHAnsi" w:hAnsiTheme="minorHAnsi" w:cstheme="minorHAnsi"/>
          <w:lang w:val="ru-RU"/>
        </w:rPr>
        <w:tab/>
      </w:r>
      <w:r w:rsidR="001E68A4" w:rsidRPr="000A4017">
        <w:rPr>
          <w:rFonts w:asciiTheme="minorHAnsi" w:hAnsiTheme="minorHAnsi" w:cstheme="minorHAnsi"/>
          <w:lang w:val="ru-RU"/>
        </w:rPr>
        <w:t>Председатель 5-й Исследовательской комиссии по радиосвязи</w:t>
      </w:r>
    </w:p>
    <w:p w14:paraId="3E7CC759" w14:textId="77777777" w:rsidR="001E68A4" w:rsidRPr="000A4017" w:rsidRDefault="001E68A4" w:rsidP="001E68A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lang w:val="ru-RU" w:eastAsia="zh-CN"/>
        </w:rPr>
      </w:pPr>
      <w:r w:rsidRPr="000A4017">
        <w:rPr>
          <w:rFonts w:asciiTheme="minorHAnsi" w:hAnsiTheme="minorHAnsi" w:cstheme="minorHAnsi"/>
          <w:lang w:val="ru-RU" w:eastAsia="zh-CN"/>
        </w:rPr>
        <w:br w:type="page"/>
      </w:r>
    </w:p>
    <w:p w14:paraId="4CC7F959" w14:textId="5490E5BF" w:rsidR="00A17598" w:rsidRPr="00A17598" w:rsidRDefault="00A17598" w:rsidP="00A17598">
      <w:pPr>
        <w:pStyle w:val="AnnexNo"/>
        <w:rPr>
          <w:lang w:val="en-US"/>
        </w:rPr>
      </w:pPr>
      <w:r w:rsidRPr="00C87EE3">
        <w:lastRenderedPageBreak/>
        <w:t xml:space="preserve">Приложение </w:t>
      </w:r>
      <w:r>
        <w:rPr>
          <w:lang w:val="en-US"/>
        </w:rPr>
        <w:t>2</w:t>
      </w:r>
    </w:p>
    <w:p w14:paraId="53F876AD" w14:textId="7F17267D" w:rsidR="001E68A4" w:rsidRPr="000A4017" w:rsidRDefault="001E68A4" w:rsidP="00A17598">
      <w:pPr>
        <w:pStyle w:val="Annextitle"/>
      </w:pPr>
      <w:r w:rsidRPr="000A4017">
        <w:t>Названия и резюме проектов Рекомендаций,</w:t>
      </w:r>
      <w:r w:rsidRPr="000A4017">
        <w:br/>
        <w:t>предлагаемых для одобрения на собрании 5-й Исследовательской комиссии</w:t>
      </w:r>
    </w:p>
    <w:p w14:paraId="7DEDA06A" w14:textId="77777777" w:rsidR="001E68A4" w:rsidRPr="000A4017" w:rsidRDefault="001E68A4" w:rsidP="00A17598">
      <w:pPr>
        <w:pStyle w:val="Parttitle"/>
        <w:spacing w:after="240"/>
        <w:rPr>
          <w:rFonts w:eastAsia="SimSun"/>
          <w:lang w:val="ru-RU"/>
        </w:rPr>
      </w:pPr>
      <w:r w:rsidRPr="000A4017">
        <w:rPr>
          <w:lang w:val="ru-RU"/>
        </w:rPr>
        <w:t>Рабочая группа 5A</w:t>
      </w:r>
    </w:p>
    <w:p w14:paraId="202FECFC" w14:textId="77777777" w:rsidR="001E68A4" w:rsidRPr="000A4017" w:rsidRDefault="001E68A4" w:rsidP="001E68A4">
      <w:pPr>
        <w:tabs>
          <w:tab w:val="left" w:pos="8505"/>
        </w:tabs>
        <w:spacing w:before="360"/>
        <w:rPr>
          <w:rFonts w:asciiTheme="minorHAnsi" w:hAnsiTheme="minorHAnsi" w:cstheme="minorHAnsi"/>
          <w:lang w:val="ru-RU"/>
        </w:rPr>
      </w:pPr>
      <w:r w:rsidRPr="000A4017">
        <w:rPr>
          <w:rFonts w:asciiTheme="minorHAnsi" w:hAnsiTheme="minorHAnsi" w:cstheme="minorHAnsi"/>
          <w:u w:val="single"/>
          <w:lang w:val="ru-RU"/>
        </w:rPr>
        <w:t>Проект пересмотра Рекомендации МСЭ-R M.</w:t>
      </w:r>
      <w:proofErr w:type="gramStart"/>
      <w:r w:rsidRPr="000A4017">
        <w:rPr>
          <w:rFonts w:asciiTheme="minorHAnsi" w:hAnsiTheme="minorHAnsi" w:cstheme="minorHAnsi"/>
          <w:u w:val="single"/>
          <w:lang w:val="ru-RU"/>
        </w:rPr>
        <w:t>1450-5</w:t>
      </w:r>
      <w:proofErr w:type="gramEnd"/>
      <w:r w:rsidRPr="000A4017">
        <w:rPr>
          <w:rFonts w:asciiTheme="minorHAnsi" w:hAnsiTheme="minorHAnsi" w:cstheme="minorHAnsi"/>
          <w:lang w:val="ru-RU"/>
        </w:rPr>
        <w:tab/>
        <w:t xml:space="preserve">Док. </w:t>
      </w:r>
      <w:hyperlink r:id="rId30" w:history="1">
        <w:r w:rsidRPr="000A4017">
          <w:rPr>
            <w:rStyle w:val="Hyperlink"/>
            <w:lang w:val="ru-RU"/>
          </w:rPr>
          <w:t>5/66</w:t>
        </w:r>
      </w:hyperlink>
      <w:hyperlink r:id="rId31" w:history="1"/>
    </w:p>
    <w:p w14:paraId="69A3375E" w14:textId="77777777" w:rsidR="001E68A4" w:rsidRPr="000A4017" w:rsidRDefault="001E68A4" w:rsidP="00A17598">
      <w:pPr>
        <w:pStyle w:val="Parttitle"/>
        <w:spacing w:after="240"/>
        <w:rPr>
          <w:lang w:val="ru-RU"/>
        </w:rPr>
      </w:pPr>
      <w:r w:rsidRPr="000A4017">
        <w:rPr>
          <w:lang w:val="ru-RU"/>
        </w:rPr>
        <w:t>Характеристики широкополосных локальных радиосетей</w:t>
      </w:r>
    </w:p>
    <w:p w14:paraId="358FF75A" w14:textId="11F43880" w:rsidR="001E68A4" w:rsidRPr="000A4017" w:rsidRDefault="001E68A4" w:rsidP="001E1888">
      <w:pPr>
        <w:pStyle w:val="Normalaftertitle0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280"/>
        <w:jc w:val="both"/>
        <w:textAlignment w:val="baseline"/>
        <w:rPr>
          <w:rFonts w:asciiTheme="minorHAnsi" w:hAnsiTheme="minorHAnsi" w:cstheme="minorHAnsi"/>
          <w:lang w:val="ru-RU"/>
        </w:rPr>
      </w:pPr>
      <w:r w:rsidRPr="005C7807">
        <w:rPr>
          <w:rFonts w:asciiTheme="minorHAnsi" w:hAnsiTheme="minorHAnsi" w:cstheme="minorHAnsi"/>
          <w:sz w:val="22"/>
          <w:szCs w:val="18"/>
          <w:lang w:val="ru-RU"/>
        </w:rPr>
        <w:t xml:space="preserve">Данный пересмотр предусматривает добавление дополнительных характеристик широкополосных локальных </w:t>
      </w:r>
      <w:r w:rsidRPr="005C7807">
        <w:rPr>
          <w:rFonts w:asciiTheme="minorHAnsi" w:hAnsiTheme="minorHAnsi" w:cstheme="minorHAnsi"/>
          <w:sz w:val="20"/>
          <w:szCs w:val="18"/>
          <w:lang w:val="ru-RU"/>
        </w:rPr>
        <w:t>радиосетей</w:t>
      </w:r>
      <w:r w:rsidRPr="005C7807">
        <w:rPr>
          <w:rFonts w:asciiTheme="minorHAnsi" w:hAnsiTheme="minorHAnsi" w:cstheme="minorHAnsi"/>
          <w:sz w:val="22"/>
          <w:szCs w:val="18"/>
          <w:lang w:val="ru-RU"/>
        </w:rPr>
        <w:t xml:space="preserve"> (RLAN). На основе вкладов администраций были обновлены технические требования, применимые в некоторых администрациях и/или регионах. Был добавлен раздел "Сокращения/глоссарий" (ранее Таблица 1) и было исключено Примечание 1, относящееся к Таблице</w:t>
      </w:r>
      <w:r w:rsidR="00E476B7" w:rsidRPr="005C7807">
        <w:rPr>
          <w:rFonts w:asciiTheme="minorHAnsi" w:hAnsiTheme="minorHAnsi" w:cstheme="minorHAnsi"/>
          <w:sz w:val="22"/>
          <w:szCs w:val="18"/>
          <w:lang w:val="ru-RU"/>
        </w:rPr>
        <w:t> </w:t>
      </w:r>
      <w:r w:rsidRPr="005C7807">
        <w:rPr>
          <w:rFonts w:asciiTheme="minorHAnsi" w:hAnsiTheme="minorHAnsi" w:cstheme="minorHAnsi"/>
          <w:sz w:val="22"/>
          <w:szCs w:val="18"/>
          <w:lang w:val="ru-RU"/>
        </w:rPr>
        <w:t>1, для обеспечения соответствия обязательному формату Рекомендаций МСЭ-R.</w:t>
      </w:r>
    </w:p>
    <w:p w14:paraId="6F11083E" w14:textId="77777777" w:rsidR="001E68A4" w:rsidRPr="000A4017" w:rsidRDefault="001E68A4" w:rsidP="001E68A4">
      <w:pPr>
        <w:tabs>
          <w:tab w:val="left" w:pos="8505"/>
        </w:tabs>
        <w:spacing w:before="360"/>
        <w:rPr>
          <w:rFonts w:asciiTheme="minorHAnsi" w:hAnsiTheme="minorHAnsi" w:cstheme="minorHAnsi"/>
          <w:lang w:val="ru-RU"/>
        </w:rPr>
      </w:pPr>
      <w:r w:rsidRPr="000A4017">
        <w:rPr>
          <w:rFonts w:asciiTheme="minorHAnsi" w:hAnsiTheme="minorHAnsi" w:cstheme="minorHAnsi"/>
          <w:u w:val="single"/>
          <w:lang w:val="ru-RU"/>
        </w:rPr>
        <w:t>Проект пересмотра Рекомендации МСЭ-R M.1801-2</w:t>
      </w:r>
      <w:r w:rsidRPr="000A4017">
        <w:rPr>
          <w:rFonts w:asciiTheme="minorHAnsi" w:hAnsiTheme="minorHAnsi" w:cstheme="minorHAnsi"/>
          <w:lang w:val="ru-RU"/>
        </w:rPr>
        <w:tab/>
        <w:t xml:space="preserve">Док. </w:t>
      </w:r>
      <w:hyperlink r:id="rId32" w:history="1">
        <w:r w:rsidRPr="000A4017">
          <w:rPr>
            <w:rStyle w:val="Hyperlink"/>
            <w:lang w:val="ru-RU"/>
          </w:rPr>
          <w:t>5/67</w:t>
        </w:r>
      </w:hyperlink>
      <w:hyperlink r:id="rId33" w:history="1"/>
    </w:p>
    <w:p w14:paraId="7B761679" w14:textId="77777777" w:rsidR="001E68A4" w:rsidRPr="000A4017" w:rsidRDefault="001E68A4" w:rsidP="00A17598">
      <w:pPr>
        <w:pStyle w:val="Parttitle"/>
        <w:spacing w:after="240"/>
        <w:rPr>
          <w:rFonts w:asciiTheme="minorHAnsi" w:hAnsiTheme="minorHAnsi" w:cstheme="minorHAnsi"/>
          <w:lang w:val="ru-RU"/>
        </w:rPr>
      </w:pPr>
      <w:r w:rsidRPr="000A4017">
        <w:rPr>
          <w:rFonts w:asciiTheme="minorHAnsi" w:hAnsiTheme="minorHAnsi" w:cstheme="minorHAnsi"/>
          <w:lang w:val="ru-RU"/>
        </w:rPr>
        <w:t xml:space="preserve">Стандарты радиоинтерфейса для систем широкополосного беспроводного доступа подвижной службы, включая </w:t>
      </w:r>
      <w:r w:rsidRPr="00336B50">
        <w:rPr>
          <w:lang w:val="ru-RU"/>
        </w:rPr>
        <w:t>мобильные</w:t>
      </w:r>
      <w:r w:rsidRPr="000A4017">
        <w:rPr>
          <w:rFonts w:asciiTheme="minorHAnsi" w:hAnsiTheme="minorHAnsi" w:cstheme="minorHAnsi"/>
          <w:lang w:val="ru-RU"/>
        </w:rPr>
        <w:t xml:space="preserve"> и кочевые применения, действующих на частотах ниже 6 ГГц</w:t>
      </w:r>
    </w:p>
    <w:p w14:paraId="7C492C25" w14:textId="20A8FEDB" w:rsidR="001E68A4" w:rsidRPr="000A4017" w:rsidRDefault="001E68A4" w:rsidP="00336B50">
      <w:pPr>
        <w:pStyle w:val="Normalaftertitle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0A4017">
        <w:rPr>
          <w:rFonts w:asciiTheme="minorHAnsi" w:hAnsiTheme="minorHAnsi" w:cstheme="minorHAnsi"/>
          <w:sz w:val="22"/>
          <w:szCs w:val="22"/>
          <w:lang w:val="ru-RU"/>
        </w:rPr>
        <w:t>Данный пересмотр предусматривает замену описания наземных радиоинтерфейсов IMT ссылками на соответствующие Рекомендации МСЭ-R во избежание дублирования и внесение других соответствующих поправок по всему проекту пересмотра, включая обновления других приложений. Было изменено название Рекомендации в соответствии с Регламентом радиосвязи, который теперь предусматривает использование определенных полос частот в диапазоне до 71</w:t>
      </w:r>
      <w:r w:rsidR="005F3B3A" w:rsidRPr="000A4017">
        <w:rPr>
          <w:rFonts w:asciiTheme="minorHAnsi" w:hAnsiTheme="minorHAnsi" w:cstheme="minorHAnsi"/>
          <w:sz w:val="22"/>
          <w:szCs w:val="22"/>
          <w:lang w:val="ru-RU"/>
        </w:rPr>
        <w:t> </w:t>
      </w:r>
      <w:r w:rsidRPr="000A4017">
        <w:rPr>
          <w:rFonts w:asciiTheme="minorHAnsi" w:hAnsiTheme="minorHAnsi" w:cstheme="minorHAnsi"/>
          <w:sz w:val="22"/>
          <w:szCs w:val="22"/>
          <w:lang w:val="ru-RU"/>
        </w:rPr>
        <w:t>ГГц для внедрения IMT. Была обновлена структура проекта пересмотра в соответствии с обязательным форматом Рекомендаций МСЭ-R.</w:t>
      </w:r>
    </w:p>
    <w:p w14:paraId="1E2F81F4" w14:textId="77777777" w:rsidR="001E68A4" w:rsidRPr="000A4017" w:rsidRDefault="001E68A4" w:rsidP="00336B50">
      <w:pPr>
        <w:pStyle w:val="Normalaftertitle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0A4017">
        <w:rPr>
          <w:rFonts w:asciiTheme="minorHAnsi" w:hAnsiTheme="minorHAnsi" w:cstheme="minorHAnsi"/>
          <w:sz w:val="22"/>
          <w:szCs w:val="22"/>
          <w:lang w:val="ru-RU"/>
        </w:rPr>
        <w:t>{</w:t>
      </w:r>
      <w:r w:rsidRPr="005C7807">
        <w:rPr>
          <w:rFonts w:asciiTheme="minorHAnsi" w:hAnsiTheme="minorHAnsi" w:cstheme="minorHAnsi"/>
          <w:sz w:val="22"/>
          <w:szCs w:val="22"/>
          <w:lang w:val="ru-RU"/>
        </w:rPr>
        <w:t>Примечание БР. – В ответ на запрос в двух местах были обновлены ссылки на поиск по стандартам ETSI (</w:t>
      </w:r>
      <w:hyperlink r:id="rId34" w:history="1">
        <w:r w:rsidRPr="005C7807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https://www.etsi.org/standards-search</w:t>
        </w:r>
      </w:hyperlink>
      <w:r w:rsidRPr="005C7807">
        <w:rPr>
          <w:rFonts w:asciiTheme="minorHAnsi" w:hAnsiTheme="minorHAnsi" w:cstheme="minorHAnsi"/>
          <w:sz w:val="22"/>
          <w:szCs w:val="22"/>
          <w:lang w:val="ru-RU"/>
        </w:rPr>
        <w:t>).}</w:t>
      </w:r>
      <w:hyperlink r:id="rId35" w:history="1"/>
    </w:p>
    <w:p w14:paraId="1F992085" w14:textId="77777777" w:rsidR="001E68A4" w:rsidRPr="000A4017" w:rsidRDefault="001E68A4" w:rsidP="001E68A4">
      <w:pPr>
        <w:tabs>
          <w:tab w:val="left" w:pos="7938"/>
        </w:tabs>
        <w:spacing w:before="360"/>
        <w:rPr>
          <w:rFonts w:asciiTheme="minorHAnsi" w:hAnsiTheme="minorHAnsi" w:cstheme="minorHAnsi"/>
          <w:lang w:val="ru-RU"/>
        </w:rPr>
      </w:pPr>
      <w:r w:rsidRPr="000A4017">
        <w:rPr>
          <w:rFonts w:asciiTheme="minorHAnsi" w:hAnsiTheme="minorHAnsi" w:cstheme="minorHAnsi"/>
          <w:u w:val="single"/>
          <w:lang w:val="ru-RU"/>
        </w:rPr>
        <w:t>Проект пересмотра Рекомендации МСЭ-R F.1763-1</w:t>
      </w:r>
      <w:r w:rsidRPr="000A4017">
        <w:rPr>
          <w:rFonts w:asciiTheme="minorHAnsi" w:hAnsiTheme="minorHAnsi" w:cstheme="minorHAnsi"/>
          <w:lang w:val="ru-RU"/>
        </w:rPr>
        <w:tab/>
        <w:t xml:space="preserve">Док. </w:t>
      </w:r>
      <w:hyperlink r:id="rId36" w:history="1">
        <w:r w:rsidRPr="000A4017">
          <w:rPr>
            <w:rStyle w:val="Hyperlink"/>
            <w:lang w:val="ru-RU"/>
          </w:rPr>
          <w:t>5/68</w:t>
        </w:r>
      </w:hyperlink>
      <w:r w:rsidRPr="001E1888">
        <w:rPr>
          <w:rStyle w:val="Hyperlink"/>
          <w:color w:val="auto"/>
          <w:u w:val="none"/>
          <w:lang w:val="ru-RU"/>
        </w:rPr>
        <w:t>(Rev.1)</w:t>
      </w:r>
      <w:hyperlink r:id="rId37" w:history="1"/>
    </w:p>
    <w:p w14:paraId="50814E9B" w14:textId="77777777" w:rsidR="001E68A4" w:rsidRPr="000A4017" w:rsidRDefault="001E68A4" w:rsidP="001E1888">
      <w:pPr>
        <w:pStyle w:val="Parttitle"/>
        <w:spacing w:after="240"/>
        <w:rPr>
          <w:rFonts w:asciiTheme="minorHAnsi" w:hAnsiTheme="minorHAnsi" w:cstheme="minorHAnsi"/>
          <w:lang w:val="ru-RU"/>
        </w:rPr>
      </w:pPr>
      <w:r w:rsidRPr="000A4017">
        <w:rPr>
          <w:rFonts w:asciiTheme="minorHAnsi" w:hAnsiTheme="minorHAnsi" w:cstheme="minorHAnsi"/>
          <w:bCs/>
          <w:lang w:val="ru-RU"/>
        </w:rPr>
        <w:t>Стандарты радиоинтерфейса для систем широкополосного беспроводного доступа в фиксированной службе, работающих в полосах частот ниже 66 ГГц</w:t>
      </w:r>
    </w:p>
    <w:p w14:paraId="0BB1644F" w14:textId="77777777" w:rsidR="001E68A4" w:rsidRPr="000A4017" w:rsidRDefault="001E68A4" w:rsidP="001E1888">
      <w:pPr>
        <w:pStyle w:val="Normalaftertitle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0A4017">
        <w:rPr>
          <w:rFonts w:asciiTheme="minorHAnsi" w:hAnsiTheme="minorHAnsi" w:cstheme="minorHAnsi"/>
          <w:sz w:val="22"/>
          <w:szCs w:val="22"/>
          <w:lang w:val="ru-RU"/>
        </w:rPr>
        <w:t>Данный пересмотр предусматривает добавление спецификаций наземных радиоинтерфейсов Международной подвижной электросвязи 2020 (IMT-2020) для систем широкополосного беспроводного доступа.</w:t>
      </w:r>
    </w:p>
    <w:p w14:paraId="2F61CF91" w14:textId="77777777" w:rsidR="001E68A4" w:rsidRPr="000A4017" w:rsidRDefault="001E68A4" w:rsidP="001E68A4">
      <w:pPr>
        <w:keepNext/>
        <w:keepLines/>
        <w:tabs>
          <w:tab w:val="left" w:pos="8505"/>
        </w:tabs>
        <w:spacing w:before="360"/>
        <w:rPr>
          <w:rFonts w:asciiTheme="minorHAnsi" w:hAnsiTheme="minorHAnsi" w:cstheme="minorHAnsi"/>
          <w:lang w:val="ru-RU"/>
        </w:rPr>
      </w:pPr>
      <w:r w:rsidRPr="000A4017">
        <w:rPr>
          <w:rFonts w:asciiTheme="minorHAnsi" w:hAnsiTheme="minorHAnsi" w:cstheme="minorHAnsi"/>
          <w:u w:val="single"/>
          <w:lang w:val="ru-RU"/>
        </w:rPr>
        <w:lastRenderedPageBreak/>
        <w:t>Проект новой Рекомендации МСЭ-R M.[RSTT_FRQ]</w:t>
      </w:r>
      <w:r w:rsidRPr="000A4017">
        <w:rPr>
          <w:rFonts w:asciiTheme="minorHAnsi" w:hAnsiTheme="minorHAnsi" w:cstheme="minorHAnsi"/>
          <w:lang w:val="ru-RU"/>
        </w:rPr>
        <w:tab/>
        <w:t xml:space="preserve">Док. </w:t>
      </w:r>
      <w:hyperlink r:id="rId38" w:history="1">
        <w:r w:rsidRPr="000A4017">
          <w:rPr>
            <w:rStyle w:val="Hyperlink"/>
            <w:lang w:val="ru-RU"/>
          </w:rPr>
          <w:t>5/69</w:t>
        </w:r>
      </w:hyperlink>
      <w:hyperlink r:id="rId39" w:history="1"/>
    </w:p>
    <w:p w14:paraId="5664AF3D" w14:textId="77777777" w:rsidR="001E68A4" w:rsidRPr="000A4017" w:rsidRDefault="001E68A4" w:rsidP="001E1888">
      <w:pPr>
        <w:pStyle w:val="Parttitle"/>
        <w:spacing w:after="240"/>
        <w:rPr>
          <w:rFonts w:asciiTheme="minorHAnsi" w:hAnsiTheme="minorHAnsi" w:cstheme="minorHAnsi"/>
          <w:lang w:val="ru-RU"/>
        </w:rPr>
      </w:pPr>
      <w:r w:rsidRPr="000A4017">
        <w:rPr>
          <w:rFonts w:asciiTheme="minorHAnsi" w:hAnsiTheme="minorHAnsi" w:cstheme="minorHAnsi"/>
          <w:bCs/>
          <w:lang w:val="ru-RU"/>
        </w:rPr>
        <w:t>Руководящие указания в отношении согласования спектра для существующих и будущих систем железнодорожной радиосвязи между поездом и путевыми устройствами (RSTT) в полосах частот, распределенных подвижной службе, которые работают в соответствии с Регламентом радиосвязи</w:t>
      </w:r>
    </w:p>
    <w:p w14:paraId="6FA38E86" w14:textId="77777777" w:rsidR="001E68A4" w:rsidRPr="005C7807" w:rsidRDefault="001E68A4" w:rsidP="001E1888">
      <w:pPr>
        <w:pStyle w:val="Normalaftertitle0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5C7807">
        <w:rPr>
          <w:rFonts w:asciiTheme="minorHAnsi" w:hAnsiTheme="minorHAnsi" w:cstheme="minorHAnsi"/>
          <w:sz w:val="22"/>
          <w:szCs w:val="22"/>
          <w:lang w:val="ru-RU"/>
        </w:rPr>
        <w:t>В настоящей Рекомендации представлены руководящие указания в отношении диапазонов частот для содействия согласованию полос частот в рамках существующих распределений подвижной службе для существующих и будущих систем железнодорожной радиосвязи между поездом и путевыми устройствами (RSTT) на глобальном или региональном уровнях.</w:t>
      </w:r>
    </w:p>
    <w:p w14:paraId="709FA2F0" w14:textId="77777777" w:rsidR="001E68A4" w:rsidRPr="001E1888" w:rsidRDefault="001E68A4" w:rsidP="00330104">
      <w:pPr>
        <w:pStyle w:val="Heading1"/>
        <w:jc w:val="center"/>
        <w:rPr>
          <w:rFonts w:asciiTheme="minorHAnsi" w:eastAsia="SimSun" w:hAnsiTheme="minorHAnsi" w:cstheme="minorHAnsi"/>
          <w:b w:val="0"/>
          <w:sz w:val="24"/>
          <w:szCs w:val="24"/>
          <w:lang w:val="ru-RU"/>
        </w:rPr>
      </w:pPr>
      <w:r w:rsidRPr="001E1888">
        <w:rPr>
          <w:rFonts w:asciiTheme="minorHAnsi" w:hAnsiTheme="minorHAnsi" w:cstheme="minorHAnsi"/>
          <w:bCs/>
          <w:sz w:val="24"/>
          <w:szCs w:val="24"/>
          <w:lang w:val="ru-RU"/>
        </w:rPr>
        <w:t>Рабочая группа 5В</w:t>
      </w:r>
    </w:p>
    <w:p w14:paraId="373ABF8F" w14:textId="77777777" w:rsidR="001E68A4" w:rsidRPr="000A4017" w:rsidRDefault="001E68A4" w:rsidP="001E68A4">
      <w:pPr>
        <w:spacing w:before="360"/>
        <w:rPr>
          <w:rFonts w:asciiTheme="minorHAnsi" w:hAnsiTheme="minorHAnsi" w:cstheme="minorHAnsi"/>
          <w:lang w:val="ru-RU"/>
        </w:rPr>
      </w:pPr>
      <w:r w:rsidRPr="000A4017">
        <w:rPr>
          <w:rFonts w:asciiTheme="minorHAnsi" w:hAnsiTheme="minorHAnsi" w:cstheme="minorHAnsi"/>
          <w:lang w:val="ru-RU"/>
        </w:rPr>
        <w:t>Отсутствуют.</w:t>
      </w:r>
    </w:p>
    <w:p w14:paraId="63D399DA" w14:textId="77777777" w:rsidR="001E68A4" w:rsidRPr="001E1888" w:rsidRDefault="001E68A4" w:rsidP="00330104">
      <w:pPr>
        <w:pStyle w:val="Heading1"/>
        <w:jc w:val="center"/>
        <w:rPr>
          <w:rFonts w:asciiTheme="minorHAnsi" w:eastAsia="SimSun" w:hAnsiTheme="minorHAnsi" w:cstheme="minorHAnsi"/>
          <w:b w:val="0"/>
          <w:sz w:val="24"/>
          <w:szCs w:val="24"/>
          <w:lang w:val="ru-RU"/>
        </w:rPr>
      </w:pPr>
      <w:r w:rsidRPr="001E1888">
        <w:rPr>
          <w:rFonts w:asciiTheme="minorHAnsi" w:hAnsiTheme="minorHAnsi" w:cstheme="minorHAnsi"/>
          <w:bCs/>
          <w:sz w:val="24"/>
          <w:szCs w:val="24"/>
          <w:lang w:val="ru-RU"/>
        </w:rPr>
        <w:t>Рабочая группа 5С</w:t>
      </w:r>
    </w:p>
    <w:p w14:paraId="47C23648" w14:textId="77777777" w:rsidR="001E68A4" w:rsidRPr="000A4017" w:rsidRDefault="001E68A4" w:rsidP="001E68A4">
      <w:pPr>
        <w:tabs>
          <w:tab w:val="left" w:pos="8505"/>
        </w:tabs>
        <w:spacing w:before="360"/>
        <w:rPr>
          <w:rFonts w:asciiTheme="minorHAnsi" w:hAnsiTheme="minorHAnsi" w:cstheme="minorHAnsi"/>
          <w:lang w:val="ru-RU"/>
        </w:rPr>
      </w:pPr>
      <w:r w:rsidRPr="000A4017">
        <w:rPr>
          <w:rFonts w:asciiTheme="minorHAnsi" w:hAnsiTheme="minorHAnsi" w:cstheme="minorHAnsi"/>
          <w:u w:val="single"/>
          <w:lang w:val="ru-RU"/>
        </w:rPr>
        <w:t>Проект пересмотра Рекомендации МСЭ-R F.1821</w:t>
      </w:r>
      <w:r w:rsidRPr="000A4017">
        <w:rPr>
          <w:rFonts w:asciiTheme="minorHAnsi" w:hAnsiTheme="minorHAnsi" w:cstheme="minorHAnsi"/>
          <w:lang w:val="ru-RU"/>
        </w:rPr>
        <w:tab/>
        <w:t xml:space="preserve">Док. </w:t>
      </w:r>
      <w:hyperlink r:id="rId40" w:history="1">
        <w:r w:rsidRPr="000A4017">
          <w:rPr>
            <w:rStyle w:val="Hyperlink"/>
            <w:lang w:val="ru-RU"/>
          </w:rPr>
          <w:t>5/72</w:t>
        </w:r>
      </w:hyperlink>
      <w:hyperlink r:id="rId41" w:history="1"/>
    </w:p>
    <w:p w14:paraId="00A94C31" w14:textId="77777777" w:rsidR="001E68A4" w:rsidRPr="001E1888" w:rsidRDefault="001E68A4" w:rsidP="00A17598">
      <w:pPr>
        <w:pStyle w:val="Heading1"/>
        <w:tabs>
          <w:tab w:val="clear" w:pos="794"/>
        </w:tabs>
        <w:ind w:left="0" w:firstLine="0"/>
        <w:jc w:val="center"/>
        <w:rPr>
          <w:sz w:val="24"/>
          <w:szCs w:val="24"/>
          <w:lang w:val="ru-RU"/>
        </w:rPr>
      </w:pPr>
      <w:r w:rsidRPr="001E1888">
        <w:rPr>
          <w:sz w:val="24"/>
          <w:szCs w:val="24"/>
          <w:lang w:val="ru-RU"/>
        </w:rPr>
        <w:t xml:space="preserve">Характеристики усовершенствованных цифровых </w:t>
      </w:r>
      <w:del w:id="3" w:author="Mariia Iakusheva" w:date="2025-08-24T23:18:00Z">
        <w:r w:rsidRPr="001E1888" w:rsidDel="00434B17">
          <w:rPr>
            <w:sz w:val="24"/>
            <w:szCs w:val="24"/>
            <w:lang w:val="ru-RU"/>
          </w:rPr>
          <w:delText xml:space="preserve">высокочастотных (ВЧ) </w:delText>
        </w:r>
      </w:del>
      <w:r w:rsidRPr="001E1888">
        <w:rPr>
          <w:sz w:val="24"/>
          <w:szCs w:val="24"/>
          <w:lang w:val="ru-RU"/>
        </w:rPr>
        <w:t>систем радиосвязи</w:t>
      </w:r>
      <w:ins w:id="4" w:author="Mariia Iakusheva" w:date="2025-08-24T23:18:00Z">
        <w:r w:rsidRPr="001E1888">
          <w:rPr>
            <w:sz w:val="24"/>
            <w:szCs w:val="24"/>
            <w:lang w:val="ru-RU"/>
          </w:rPr>
          <w:t>, работающих в диапазоне частот 2–30 МГц</w:t>
        </w:r>
      </w:ins>
    </w:p>
    <w:p w14:paraId="79DC93B8" w14:textId="77777777" w:rsidR="001E68A4" w:rsidRPr="000A4017" w:rsidRDefault="001E68A4" w:rsidP="00A17598">
      <w:pPr>
        <w:pStyle w:val="Normalaftertitle"/>
        <w:rPr>
          <w:rFonts w:asciiTheme="minorHAnsi" w:hAnsiTheme="minorHAnsi" w:cstheme="minorHAnsi"/>
          <w:lang w:val="ru-RU"/>
        </w:rPr>
      </w:pPr>
      <w:r w:rsidRPr="000A4017">
        <w:rPr>
          <w:rFonts w:asciiTheme="minorHAnsi" w:hAnsiTheme="minorHAnsi" w:cstheme="minorHAnsi"/>
          <w:lang w:val="ru-RU"/>
        </w:rPr>
        <w:t>Данный пересмотр включает добавление типовых РЧ-характеристик передовых цифровых ВЧ-систем и конфигураций сетевых систем, которые могут использоваться для обеспечения передовых высокоскоростных сетевых применений в диапазоне частот 2–30 МГц. Предлагаемый пересмотр этой версии включает добавление параметров во все таблицы, дополнительных Рекомендаций, обновление Вопроса 127/9, относящегося к этой Рекомендации, пересмотр названия Рекомендации и внесение редакционных поправок для приведения в соответствие с обязательным форматом Рекомендаций МСЭ-R.</w:t>
      </w:r>
    </w:p>
    <w:p w14:paraId="1E1BE239" w14:textId="77777777" w:rsidR="001E68A4" w:rsidRPr="000A4017" w:rsidRDefault="001E68A4" w:rsidP="001E68A4">
      <w:pPr>
        <w:tabs>
          <w:tab w:val="left" w:pos="8505"/>
        </w:tabs>
        <w:spacing w:before="360"/>
        <w:rPr>
          <w:rFonts w:asciiTheme="minorHAnsi" w:hAnsiTheme="minorHAnsi" w:cstheme="minorHAnsi"/>
          <w:lang w:val="ru-RU"/>
        </w:rPr>
      </w:pPr>
      <w:r w:rsidRPr="000A4017">
        <w:rPr>
          <w:rFonts w:asciiTheme="minorHAnsi" w:hAnsiTheme="minorHAnsi" w:cstheme="minorHAnsi"/>
          <w:u w:val="single"/>
          <w:lang w:val="ru-RU"/>
        </w:rPr>
        <w:t>Проект пересмотра Рекомендации МСЭ-R F.1762</w:t>
      </w:r>
      <w:r w:rsidRPr="000A4017">
        <w:rPr>
          <w:rFonts w:asciiTheme="minorHAnsi" w:hAnsiTheme="minorHAnsi" w:cstheme="minorHAnsi"/>
          <w:lang w:val="ru-RU"/>
        </w:rPr>
        <w:tab/>
        <w:t xml:space="preserve">Док. </w:t>
      </w:r>
      <w:hyperlink r:id="rId42" w:history="1">
        <w:r w:rsidRPr="000A4017">
          <w:rPr>
            <w:rStyle w:val="Hyperlink"/>
            <w:lang w:val="ru-RU"/>
          </w:rPr>
          <w:t>5/73</w:t>
        </w:r>
      </w:hyperlink>
      <w:hyperlink r:id="rId43" w:history="1"/>
    </w:p>
    <w:p w14:paraId="2EC264C6" w14:textId="77777777" w:rsidR="001E68A4" w:rsidRPr="001E1888" w:rsidRDefault="001E68A4" w:rsidP="00A17598">
      <w:pPr>
        <w:pStyle w:val="Heading1"/>
        <w:tabs>
          <w:tab w:val="clear" w:pos="794"/>
        </w:tabs>
        <w:ind w:left="0" w:firstLine="0"/>
        <w:jc w:val="center"/>
        <w:rPr>
          <w:sz w:val="24"/>
          <w:szCs w:val="24"/>
          <w:lang w:val="ru-RU"/>
        </w:rPr>
      </w:pPr>
      <w:r w:rsidRPr="001E1888">
        <w:rPr>
          <w:sz w:val="24"/>
          <w:szCs w:val="24"/>
          <w:lang w:val="ru-RU"/>
        </w:rPr>
        <w:t xml:space="preserve">Характеристики усовершенствованных применений для </w:t>
      </w:r>
      <w:del w:id="5" w:author="Mariia Iakusheva" w:date="2025-08-24T23:30:00Z">
        <w:r w:rsidRPr="001E1888" w:rsidDel="00D1052D">
          <w:rPr>
            <w:sz w:val="24"/>
            <w:szCs w:val="24"/>
            <w:lang w:val="ru-RU"/>
          </w:rPr>
          <w:delText xml:space="preserve">высокочастотных (ВЧ) </w:delText>
        </w:r>
      </w:del>
      <w:r w:rsidRPr="001E1888">
        <w:rPr>
          <w:sz w:val="24"/>
          <w:szCs w:val="24"/>
          <w:lang w:val="ru-RU"/>
        </w:rPr>
        <w:t>систем радиосвязи</w:t>
      </w:r>
      <w:ins w:id="6" w:author="Mariia Iakusheva" w:date="2025-08-24T23:32:00Z">
        <w:r w:rsidRPr="001E1888">
          <w:rPr>
            <w:sz w:val="24"/>
            <w:szCs w:val="24"/>
            <w:lang w:val="ru-RU"/>
          </w:rPr>
          <w:t>, работающих в диапазоне частот 2–30 МГц</w:t>
        </w:r>
      </w:ins>
    </w:p>
    <w:p w14:paraId="72A0BF04" w14:textId="77777777" w:rsidR="001E68A4" w:rsidRPr="000A4017" w:rsidRDefault="001E68A4" w:rsidP="00A17598">
      <w:pPr>
        <w:pStyle w:val="Normalaftertitle"/>
        <w:rPr>
          <w:rFonts w:asciiTheme="minorHAnsi" w:hAnsiTheme="minorHAnsi" w:cstheme="minorHAnsi"/>
          <w:lang w:val="ru-RU"/>
        </w:rPr>
      </w:pPr>
      <w:r w:rsidRPr="000A4017">
        <w:rPr>
          <w:rFonts w:asciiTheme="minorHAnsi" w:hAnsiTheme="minorHAnsi" w:cstheme="minorHAnsi"/>
          <w:lang w:val="ru-RU"/>
        </w:rPr>
        <w:t>Предлагаемые обновления предусматривают добавление перечня дополнительных усовершенствованных применений, а также обновленных системных параметров, которые будут поддерживать развертывание усовершенствованных применений в высокоскоростных цифровых сетях в диапазоне частот 2–30 МГц. Кроме того, добавлены маски излучения для смежных и для несмежных систем, подходящие для ВЧ-системы, работающей в конфигурациях, не объединенных в сеть. Также был обновлен перечень Рекомендаций и Отчетов, относящихся к этой теме. Кроме того, были обновлены Вопросы МСЭ-R, приведенные после названия Рекомендации. Данный пересмотр также обеспечил соответствие обязательному формату для Рекомендаций МСЭ-R.</w:t>
      </w:r>
    </w:p>
    <w:p w14:paraId="1BCCFA69" w14:textId="77777777" w:rsidR="001E68A4" w:rsidRPr="000A4017" w:rsidRDefault="001E68A4" w:rsidP="001E68A4">
      <w:pPr>
        <w:keepNext/>
        <w:keepLines/>
        <w:tabs>
          <w:tab w:val="left" w:pos="8505"/>
        </w:tabs>
        <w:spacing w:before="360"/>
        <w:rPr>
          <w:rFonts w:asciiTheme="minorHAnsi" w:hAnsiTheme="minorHAnsi" w:cstheme="minorHAnsi"/>
          <w:lang w:val="ru-RU"/>
        </w:rPr>
      </w:pPr>
      <w:r w:rsidRPr="000A4017">
        <w:rPr>
          <w:rFonts w:asciiTheme="minorHAnsi" w:hAnsiTheme="minorHAnsi" w:cstheme="minorHAnsi"/>
          <w:u w:val="single"/>
          <w:lang w:val="ru-RU"/>
        </w:rPr>
        <w:lastRenderedPageBreak/>
        <w:t>Проект пересмотра Рекомендации МСЭ-R F.699-8</w:t>
      </w:r>
      <w:r w:rsidRPr="000A4017">
        <w:rPr>
          <w:rFonts w:asciiTheme="minorHAnsi" w:hAnsiTheme="minorHAnsi" w:cstheme="minorHAnsi"/>
          <w:lang w:val="ru-RU"/>
        </w:rPr>
        <w:tab/>
        <w:t xml:space="preserve">Док. </w:t>
      </w:r>
      <w:hyperlink r:id="rId44" w:history="1">
        <w:r w:rsidRPr="000A4017">
          <w:rPr>
            <w:rStyle w:val="Hyperlink"/>
            <w:lang w:val="ru-RU"/>
          </w:rPr>
          <w:t>5/74</w:t>
        </w:r>
      </w:hyperlink>
      <w:hyperlink r:id="rId45" w:history="1"/>
    </w:p>
    <w:p w14:paraId="21AF4EA9" w14:textId="3DB571EF" w:rsidR="001E68A4" w:rsidRPr="001E1888" w:rsidRDefault="001E68A4" w:rsidP="00A17598">
      <w:pPr>
        <w:pStyle w:val="Heading1"/>
        <w:tabs>
          <w:tab w:val="clear" w:pos="794"/>
        </w:tabs>
        <w:ind w:left="0" w:firstLine="0"/>
        <w:jc w:val="center"/>
        <w:rPr>
          <w:sz w:val="24"/>
          <w:szCs w:val="24"/>
          <w:lang w:val="ru-RU"/>
        </w:rPr>
      </w:pPr>
      <w:bookmarkStart w:id="7" w:name="_Hlk120175874"/>
      <w:r w:rsidRPr="001E1888">
        <w:rPr>
          <w:sz w:val="24"/>
          <w:szCs w:val="24"/>
          <w:lang w:val="ru-RU"/>
        </w:rPr>
        <w:t>Эталонные диаграммы направленности антенн фиксированных беспроводных систем для использования при изучении вопросов координации и оценке помех в диапазоне частот от 100</w:t>
      </w:r>
      <w:r w:rsidR="00A17598" w:rsidRPr="001E1888">
        <w:rPr>
          <w:sz w:val="24"/>
          <w:szCs w:val="24"/>
        </w:rPr>
        <w:t> </w:t>
      </w:r>
      <w:r w:rsidRPr="001E1888">
        <w:rPr>
          <w:sz w:val="24"/>
          <w:szCs w:val="24"/>
          <w:lang w:val="ru-RU"/>
        </w:rPr>
        <w:t xml:space="preserve">МГц до </w:t>
      </w:r>
      <w:ins w:id="8" w:author="Mariia Iakusheva" w:date="2025-08-24T23:34:00Z">
        <w:r w:rsidRPr="001E1888">
          <w:rPr>
            <w:sz w:val="24"/>
            <w:szCs w:val="24"/>
            <w:lang w:val="ru-RU"/>
          </w:rPr>
          <w:t xml:space="preserve">174,8 </w:t>
        </w:r>
      </w:ins>
      <w:del w:id="9" w:author="Mariia Iakusheva" w:date="2025-08-24T23:34:00Z">
        <w:r w:rsidRPr="001E1888" w:rsidDel="009455F4">
          <w:rPr>
            <w:sz w:val="24"/>
            <w:szCs w:val="24"/>
            <w:lang w:val="ru-RU"/>
          </w:rPr>
          <w:delText xml:space="preserve">86 </w:delText>
        </w:r>
      </w:del>
      <w:r w:rsidRPr="001E1888">
        <w:rPr>
          <w:sz w:val="24"/>
          <w:szCs w:val="24"/>
          <w:lang w:val="ru-RU"/>
        </w:rPr>
        <w:t>ГГц</w:t>
      </w:r>
      <w:bookmarkEnd w:id="7"/>
    </w:p>
    <w:p w14:paraId="5D696BEE" w14:textId="77777777" w:rsidR="001E68A4" w:rsidRPr="000A4017" w:rsidRDefault="001E68A4" w:rsidP="00A17598">
      <w:pPr>
        <w:pStyle w:val="Normalaftertitle"/>
        <w:rPr>
          <w:rFonts w:asciiTheme="minorHAnsi" w:hAnsiTheme="minorHAnsi" w:cstheme="minorHAnsi"/>
          <w:lang w:val="ru-RU"/>
        </w:rPr>
      </w:pPr>
      <w:r w:rsidRPr="000A4017">
        <w:rPr>
          <w:rFonts w:asciiTheme="minorHAnsi" w:hAnsiTheme="minorHAnsi" w:cstheme="minorHAnsi"/>
          <w:lang w:val="ru-RU"/>
        </w:rPr>
        <w:t>Главным образом данный пересмотр предусматривает изменение верхней частоты с 86 на 174,8 ГГц. Были добавлены дополнительные диаграммы направленности на частотах 96, 132 и 157 ГГц, в том числе сравнение проведенных недавно измерений с эталонными диаграммами в Рекомендации МСЭ-R F.699-8. Был исключен ряд диаграмм направленности. Исключен раздел 4 "Диаграммы направленности антенн с высокими эксплуатационными характеристиками" Приложения 1.</w:t>
      </w:r>
    </w:p>
    <w:p w14:paraId="305E6EB1" w14:textId="77777777" w:rsidR="001E68A4" w:rsidRPr="000A4017" w:rsidRDefault="001E68A4" w:rsidP="001E68A4">
      <w:pPr>
        <w:tabs>
          <w:tab w:val="left" w:pos="7938"/>
        </w:tabs>
        <w:spacing w:before="360"/>
        <w:rPr>
          <w:rFonts w:asciiTheme="minorHAnsi" w:hAnsiTheme="minorHAnsi" w:cstheme="minorHAnsi"/>
          <w:lang w:val="ru-RU"/>
        </w:rPr>
      </w:pPr>
      <w:r w:rsidRPr="000A4017">
        <w:rPr>
          <w:rFonts w:asciiTheme="minorHAnsi" w:hAnsiTheme="minorHAnsi" w:cstheme="minorHAnsi"/>
          <w:u w:val="single"/>
          <w:lang w:val="ru-RU"/>
        </w:rPr>
        <w:t>Проект новой Рекомендации МСЭ-R F.[D-BAND]</w:t>
      </w:r>
      <w:r w:rsidRPr="000A4017">
        <w:rPr>
          <w:rFonts w:asciiTheme="minorHAnsi" w:hAnsiTheme="minorHAnsi" w:cstheme="minorHAnsi"/>
          <w:lang w:val="ru-RU"/>
        </w:rPr>
        <w:tab/>
        <w:t xml:space="preserve">Док. </w:t>
      </w:r>
      <w:hyperlink r:id="rId46" w:history="1">
        <w:r w:rsidRPr="000A4017">
          <w:rPr>
            <w:rStyle w:val="Hyperlink"/>
            <w:lang w:val="ru-RU"/>
          </w:rPr>
          <w:t>5/75</w:t>
        </w:r>
      </w:hyperlink>
      <w:r w:rsidRPr="001E1888">
        <w:rPr>
          <w:rStyle w:val="Hyperlink"/>
          <w:color w:val="auto"/>
          <w:u w:val="none"/>
          <w:lang w:val="ru-RU"/>
        </w:rPr>
        <w:t>(Rev.1)</w:t>
      </w:r>
      <w:hyperlink r:id="rId47" w:history="1"/>
    </w:p>
    <w:p w14:paraId="31C93EFD" w14:textId="38E29F17" w:rsidR="001E68A4" w:rsidRPr="001E1888" w:rsidRDefault="001E68A4" w:rsidP="00A17598">
      <w:pPr>
        <w:pStyle w:val="Heading1"/>
        <w:tabs>
          <w:tab w:val="clear" w:pos="794"/>
        </w:tabs>
        <w:ind w:left="0" w:firstLine="0"/>
        <w:jc w:val="center"/>
        <w:rPr>
          <w:sz w:val="24"/>
          <w:szCs w:val="24"/>
          <w:lang w:val="ru-RU"/>
        </w:rPr>
      </w:pPr>
      <w:r w:rsidRPr="001E1888">
        <w:rPr>
          <w:sz w:val="24"/>
          <w:szCs w:val="24"/>
          <w:lang w:val="ru-RU"/>
        </w:rPr>
        <w:t>Планы размещения частот радиостволов и блоков радиочастот для систем фиксированной службы, работающих в диапазонах 130–134 ГГц, 141–148,5 ГГц, 151,5–164 ГГц и 167</w:t>
      </w:r>
      <w:r w:rsidR="00E476B7" w:rsidRPr="001E1888">
        <w:rPr>
          <w:sz w:val="24"/>
          <w:szCs w:val="24"/>
          <w:lang w:val="ru-RU"/>
        </w:rPr>
        <w:sym w:font="Symbol" w:char="F02D"/>
      </w:r>
      <w:r w:rsidRPr="001E1888">
        <w:rPr>
          <w:sz w:val="24"/>
          <w:szCs w:val="24"/>
          <w:lang w:val="ru-RU"/>
        </w:rPr>
        <w:t>174,8</w:t>
      </w:r>
      <w:r w:rsidR="00E476B7" w:rsidRPr="001E1888">
        <w:rPr>
          <w:sz w:val="24"/>
          <w:szCs w:val="24"/>
          <w:lang w:val="ru-RU"/>
        </w:rPr>
        <w:t> </w:t>
      </w:r>
      <w:r w:rsidRPr="001E1888">
        <w:rPr>
          <w:sz w:val="24"/>
          <w:szCs w:val="24"/>
          <w:lang w:val="ru-RU"/>
        </w:rPr>
        <w:t>ГГц</w:t>
      </w:r>
    </w:p>
    <w:p w14:paraId="10823CB7" w14:textId="77777777" w:rsidR="001E68A4" w:rsidRPr="000A4017" w:rsidRDefault="001E68A4" w:rsidP="00A17598">
      <w:pPr>
        <w:pStyle w:val="Normalaftertitle"/>
        <w:rPr>
          <w:rFonts w:asciiTheme="minorHAnsi" w:hAnsiTheme="minorHAnsi" w:cstheme="minorHAnsi"/>
          <w:lang w:val="ru-RU"/>
        </w:rPr>
      </w:pPr>
      <w:r w:rsidRPr="000A4017">
        <w:rPr>
          <w:rFonts w:asciiTheme="minorHAnsi" w:hAnsiTheme="minorHAnsi" w:cstheme="minorHAnsi"/>
          <w:lang w:val="ru-RU"/>
        </w:rPr>
        <w:t>В настоящей Рекомендации описаны планы размещения частот радиостволов и блоков радиочастот в участках диапазона частот 130,0–174,8 ГГц, распределенных фиксированной службе. Планы размещения основаны на базовом растре каналов 250 МГц, который позволяет определить размер каналов N × 250 МГц, и предлагаются для применений на основе дуплекса с частотным разделением (FDD) или дуплекса с временным разделением (TDD). Также могут быть рассмотрены альтернативные дуплексные схемы, такие как дуплекс с гибким частотным разделением (fFDD) или полный дуплекс (FD).</w:t>
      </w:r>
      <w:bookmarkStart w:id="10" w:name="_Hlk198804103"/>
      <w:bookmarkEnd w:id="10"/>
    </w:p>
    <w:p w14:paraId="6F5FF2EC" w14:textId="77777777" w:rsidR="001E68A4" w:rsidRPr="000A4017" w:rsidRDefault="001E68A4" w:rsidP="001E68A4">
      <w:pPr>
        <w:tabs>
          <w:tab w:val="left" w:pos="7938"/>
        </w:tabs>
        <w:spacing w:before="360"/>
        <w:rPr>
          <w:rFonts w:asciiTheme="minorHAnsi" w:hAnsiTheme="minorHAnsi" w:cstheme="minorHAnsi"/>
          <w:lang w:val="ru-RU"/>
        </w:rPr>
      </w:pPr>
      <w:r w:rsidRPr="000A4017">
        <w:rPr>
          <w:rFonts w:asciiTheme="minorHAnsi" w:hAnsiTheme="minorHAnsi" w:cstheme="minorHAnsi"/>
          <w:u w:val="single"/>
          <w:lang w:val="ru-RU"/>
        </w:rPr>
        <w:t>Проект новой Рекомендации МСЭ-R F.[W-BAND]</w:t>
      </w:r>
      <w:r w:rsidRPr="000A4017">
        <w:rPr>
          <w:rFonts w:asciiTheme="minorHAnsi" w:hAnsiTheme="minorHAnsi" w:cstheme="minorHAnsi"/>
          <w:lang w:val="ru-RU"/>
        </w:rPr>
        <w:tab/>
        <w:t xml:space="preserve">Док. </w:t>
      </w:r>
      <w:hyperlink r:id="rId48" w:history="1">
        <w:r w:rsidRPr="000A4017">
          <w:rPr>
            <w:rStyle w:val="Hyperlink"/>
            <w:lang w:val="ru-RU"/>
          </w:rPr>
          <w:t>5/76</w:t>
        </w:r>
      </w:hyperlink>
      <w:r w:rsidRPr="001E1888">
        <w:rPr>
          <w:rStyle w:val="Hyperlink"/>
          <w:color w:val="auto"/>
          <w:u w:val="none"/>
          <w:lang w:val="ru-RU"/>
        </w:rPr>
        <w:t>(Rev.1)</w:t>
      </w:r>
      <w:hyperlink r:id="rId49" w:history="1"/>
    </w:p>
    <w:p w14:paraId="4EF73BA6" w14:textId="4D0E48C2" w:rsidR="001E68A4" w:rsidRPr="001E1888" w:rsidRDefault="001E68A4" w:rsidP="00A17598">
      <w:pPr>
        <w:pStyle w:val="Heading1"/>
        <w:tabs>
          <w:tab w:val="clear" w:pos="794"/>
        </w:tabs>
        <w:ind w:left="0" w:firstLine="0"/>
        <w:jc w:val="center"/>
        <w:rPr>
          <w:sz w:val="24"/>
          <w:szCs w:val="24"/>
          <w:lang w:val="ru-RU"/>
        </w:rPr>
      </w:pPr>
      <w:r w:rsidRPr="001E1888">
        <w:rPr>
          <w:sz w:val="24"/>
          <w:szCs w:val="24"/>
          <w:lang w:val="ru-RU"/>
        </w:rPr>
        <w:t>Планы размещения частот радиостволов и блоков радиочастот для систем фиксированной службы, работающих в диапазонах 92–94 ГГц, 94,1–100 ГГц, 102–109,5 ГГц и 111,8</w:t>
      </w:r>
      <w:r w:rsidR="00E476B7" w:rsidRPr="001E1888">
        <w:rPr>
          <w:sz w:val="24"/>
          <w:szCs w:val="24"/>
          <w:lang w:val="ru-RU"/>
        </w:rPr>
        <w:sym w:font="Symbol" w:char="F02D"/>
      </w:r>
      <w:r w:rsidRPr="001E1888">
        <w:rPr>
          <w:sz w:val="24"/>
          <w:szCs w:val="24"/>
          <w:lang w:val="ru-RU"/>
        </w:rPr>
        <w:t>114,25</w:t>
      </w:r>
      <w:r w:rsidR="00E476B7" w:rsidRPr="001E1888">
        <w:rPr>
          <w:sz w:val="24"/>
          <w:szCs w:val="24"/>
          <w:lang w:val="ru-RU"/>
        </w:rPr>
        <w:t> </w:t>
      </w:r>
      <w:r w:rsidRPr="001E1888">
        <w:rPr>
          <w:sz w:val="24"/>
          <w:szCs w:val="24"/>
          <w:lang w:val="ru-RU"/>
        </w:rPr>
        <w:t>ГГц</w:t>
      </w:r>
    </w:p>
    <w:p w14:paraId="7DB82924" w14:textId="77777777" w:rsidR="001E68A4" w:rsidRPr="000A4017" w:rsidRDefault="001E68A4" w:rsidP="00A17598">
      <w:pPr>
        <w:pStyle w:val="Normalaftertitle"/>
        <w:rPr>
          <w:rFonts w:asciiTheme="minorHAnsi" w:hAnsiTheme="minorHAnsi" w:cstheme="minorHAnsi"/>
          <w:lang w:val="ru-RU"/>
        </w:rPr>
      </w:pPr>
      <w:r w:rsidRPr="000A4017">
        <w:rPr>
          <w:rFonts w:asciiTheme="minorHAnsi" w:hAnsiTheme="minorHAnsi" w:cstheme="minorHAnsi"/>
          <w:lang w:val="ru-RU"/>
        </w:rPr>
        <w:t>В настоящей Рекомендации описаны планы размещения частот радиостволов и блоков радиочастот в участках диапазона частот 92,0–114,25 ГГц, распределенных фиксированной службе. Планы размещения основаны на базовом растре каналов 250 МГц, который позволяет определить размер каналов N × 250 МГц, и предлагаются для применений на основе дуплекса с частотным разделением (FDD) или дуплекса с временным разделением (TDD). Также могут быть рассмотрены альтернативные дуплексные схемы, такие как дуплекс с гибким частотным разделением (fFDD) или полный дуплекс (FD).</w:t>
      </w:r>
    </w:p>
    <w:p w14:paraId="1D0F421E" w14:textId="77777777" w:rsidR="001E68A4" w:rsidRPr="001E1888" w:rsidRDefault="001E68A4" w:rsidP="00330104">
      <w:pPr>
        <w:pStyle w:val="Heading1"/>
        <w:jc w:val="center"/>
        <w:rPr>
          <w:rFonts w:eastAsia="SimSun"/>
          <w:sz w:val="24"/>
          <w:szCs w:val="24"/>
          <w:lang w:val="ru-RU"/>
        </w:rPr>
      </w:pPr>
      <w:r w:rsidRPr="001E1888">
        <w:rPr>
          <w:sz w:val="24"/>
          <w:szCs w:val="24"/>
          <w:lang w:val="ru-RU"/>
        </w:rPr>
        <w:lastRenderedPageBreak/>
        <w:t>Рабочая группа 5D</w:t>
      </w:r>
    </w:p>
    <w:p w14:paraId="6D682C12" w14:textId="77777777" w:rsidR="001E68A4" w:rsidRPr="000A4017" w:rsidRDefault="001E68A4" w:rsidP="001E68A4">
      <w:pPr>
        <w:keepNext/>
        <w:keepLines/>
        <w:tabs>
          <w:tab w:val="left" w:pos="8505"/>
        </w:tabs>
        <w:spacing w:before="360"/>
        <w:rPr>
          <w:rFonts w:asciiTheme="minorHAnsi" w:hAnsiTheme="minorHAnsi" w:cstheme="minorHAnsi"/>
          <w:lang w:val="ru-RU"/>
        </w:rPr>
      </w:pPr>
      <w:r w:rsidRPr="000A4017">
        <w:rPr>
          <w:rFonts w:asciiTheme="minorHAnsi" w:hAnsiTheme="minorHAnsi" w:cstheme="minorHAnsi"/>
          <w:u w:val="single"/>
          <w:lang w:val="ru-RU"/>
        </w:rPr>
        <w:t>Проект пересмотра Рекомендации МСЭ-R M.1036-7</w:t>
      </w:r>
      <w:r w:rsidRPr="000A4017">
        <w:rPr>
          <w:rFonts w:asciiTheme="minorHAnsi" w:hAnsiTheme="minorHAnsi" w:cstheme="minorHAnsi"/>
          <w:lang w:val="ru-RU"/>
        </w:rPr>
        <w:tab/>
        <w:t xml:space="preserve">Док. </w:t>
      </w:r>
      <w:hyperlink r:id="rId50" w:history="1">
        <w:r w:rsidRPr="000A4017">
          <w:rPr>
            <w:rStyle w:val="Hyperlink"/>
            <w:lang w:val="ru-RU"/>
          </w:rPr>
          <w:t>5/61</w:t>
        </w:r>
      </w:hyperlink>
      <w:hyperlink r:id="rId51" w:history="1"/>
    </w:p>
    <w:p w14:paraId="506FB110" w14:textId="71EE3B32" w:rsidR="001E68A4" w:rsidRPr="001E1888" w:rsidRDefault="001E68A4" w:rsidP="00A17598">
      <w:pPr>
        <w:pStyle w:val="Heading1"/>
        <w:tabs>
          <w:tab w:val="clear" w:pos="794"/>
        </w:tabs>
        <w:ind w:left="0" w:firstLine="0"/>
        <w:jc w:val="center"/>
        <w:rPr>
          <w:sz w:val="24"/>
          <w:szCs w:val="24"/>
          <w:lang w:val="ru-RU"/>
        </w:rPr>
      </w:pPr>
      <w:r w:rsidRPr="001E1888">
        <w:rPr>
          <w:sz w:val="24"/>
          <w:szCs w:val="24"/>
          <w:lang w:val="ru-RU"/>
        </w:rPr>
        <w:t>Планы размещения частот для внедрения наземного сегмента Международной подвижной электросвязи в полосах частот, определенных для IMT в Регламенте радиосвязи</w:t>
      </w:r>
    </w:p>
    <w:p w14:paraId="67E89CD5" w14:textId="60A535F7" w:rsidR="001E68A4" w:rsidRPr="000A4017" w:rsidRDefault="001E68A4" w:rsidP="00A17598">
      <w:pPr>
        <w:pStyle w:val="Normalaftertitle"/>
        <w:rPr>
          <w:rFonts w:asciiTheme="minorHAnsi" w:hAnsiTheme="minorHAnsi" w:cstheme="minorHAnsi"/>
          <w:lang w:val="ru-RU"/>
        </w:rPr>
      </w:pPr>
      <w:r w:rsidRPr="000A4017">
        <w:rPr>
          <w:rFonts w:asciiTheme="minorHAnsi" w:hAnsiTheme="minorHAnsi" w:cstheme="minorHAnsi"/>
          <w:lang w:val="ru-RU"/>
        </w:rPr>
        <w:t>Данный пересмотр предусматривает добавление планов размещения частот, разработанных по итогам определений IMT, осуществленных на ВКР-23, соответствующих примечаний и ссылок на соответствующие Резолюции, а также призван отразить положения документов, недавно утвержденных в МСЭ-R. В раздел 3 был добавлен дополнительный план размещения частот A14. В</w:t>
      </w:r>
      <w:r w:rsidR="00330104" w:rsidRPr="000A4017">
        <w:rPr>
          <w:rFonts w:asciiTheme="minorHAnsi" w:hAnsiTheme="minorHAnsi" w:cstheme="minorHAnsi"/>
          <w:lang w:val="ru-RU"/>
        </w:rPr>
        <w:t> </w:t>
      </w:r>
      <w:r w:rsidRPr="000A4017">
        <w:rPr>
          <w:rFonts w:asciiTheme="minorHAnsi" w:hAnsiTheme="minorHAnsi" w:cstheme="minorHAnsi"/>
          <w:lang w:val="ru-RU"/>
        </w:rPr>
        <w:t>существующие разделы были внесены редакционные правки, с тем чтобы отразить добавление новых планов размещения частот. Были пересмотрены рисунки, на которых представлены планы размещения частот, для обеспечения единообразия в рамках всей Рекомендации.</w:t>
      </w:r>
    </w:p>
    <w:p w14:paraId="61D59867" w14:textId="77777777" w:rsidR="001E68A4" w:rsidRPr="000A4017" w:rsidRDefault="001E68A4" w:rsidP="001E68A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eastAsia="SimSun" w:hAnsiTheme="minorHAnsi" w:cstheme="minorHAnsi"/>
          <w:b/>
          <w:lang w:val="ru-RU"/>
        </w:rPr>
      </w:pPr>
      <w:r w:rsidRPr="000A4017">
        <w:rPr>
          <w:rFonts w:asciiTheme="minorHAnsi" w:eastAsia="SimSun" w:hAnsiTheme="minorHAnsi" w:cstheme="minorHAnsi"/>
          <w:b/>
          <w:lang w:val="ru-RU"/>
        </w:rPr>
        <w:br w:type="page"/>
      </w:r>
    </w:p>
    <w:p w14:paraId="439D08B7" w14:textId="6E764B87" w:rsidR="001B5A01" w:rsidRPr="00A17598" w:rsidRDefault="001B5A01" w:rsidP="001B5A01">
      <w:pPr>
        <w:pStyle w:val="AnnexNo"/>
        <w:rPr>
          <w:lang w:val="en-US"/>
        </w:rPr>
      </w:pPr>
      <w:r w:rsidRPr="00C87EE3">
        <w:lastRenderedPageBreak/>
        <w:t xml:space="preserve">Приложение </w:t>
      </w:r>
      <w:r>
        <w:rPr>
          <w:lang w:val="en-US"/>
        </w:rPr>
        <w:t>3</w:t>
      </w:r>
    </w:p>
    <w:p w14:paraId="5A449F60" w14:textId="7A642A1F" w:rsidR="001E68A4" w:rsidRPr="000A4017" w:rsidRDefault="001E68A4" w:rsidP="001B5A01">
      <w:pPr>
        <w:pStyle w:val="Annextitle"/>
        <w:rPr>
          <w:rFonts w:eastAsia="SimSun"/>
        </w:rPr>
      </w:pPr>
      <w:r w:rsidRPr="000A4017">
        <w:t>Темы для рассмотрения на собраниях Рабочих групп 5А, 5В, 5С и 5D, проводимых перед собранием 5-й Исследовательской комиссии, по которым могут быть разработаны проекты Рекомендаций</w:t>
      </w:r>
    </w:p>
    <w:p w14:paraId="15A31EAA" w14:textId="77777777" w:rsidR="001E68A4" w:rsidRPr="001E1888" w:rsidRDefault="001E68A4" w:rsidP="00330104">
      <w:pPr>
        <w:pStyle w:val="Heading1"/>
        <w:jc w:val="center"/>
        <w:rPr>
          <w:rFonts w:eastAsia="SimSun"/>
          <w:sz w:val="24"/>
          <w:szCs w:val="24"/>
          <w:lang w:val="ru-RU"/>
        </w:rPr>
      </w:pPr>
      <w:r w:rsidRPr="001E1888">
        <w:rPr>
          <w:sz w:val="24"/>
          <w:szCs w:val="24"/>
          <w:lang w:val="ru-RU"/>
        </w:rPr>
        <w:t>Рабочая группа 5A</w:t>
      </w:r>
    </w:p>
    <w:p w14:paraId="2DDC0BBE" w14:textId="77777777" w:rsidR="001E68A4" w:rsidRPr="001E1888" w:rsidRDefault="001E68A4" w:rsidP="00A17598">
      <w:pPr>
        <w:spacing w:before="360"/>
        <w:rPr>
          <w:rFonts w:asciiTheme="minorHAnsi" w:hAnsiTheme="minorHAnsi" w:cstheme="minorHAnsi"/>
          <w:sz w:val="20"/>
          <w:szCs w:val="20"/>
          <w:lang w:val="ru-RU"/>
        </w:rPr>
      </w:pPr>
      <w:r w:rsidRPr="001E1888">
        <w:rPr>
          <w:rFonts w:asciiTheme="minorHAnsi" w:hAnsiTheme="minorHAnsi" w:cstheme="minorHAnsi"/>
          <w:lang w:val="ru-RU"/>
        </w:rPr>
        <w:t xml:space="preserve">Предварительный проект пересмотра Рекомендации МСЭ-R M.1042-3 − Связь в случае бедствий в любительской и любительской спутниковой службах (см. </w:t>
      </w:r>
      <w:hyperlink r:id="rId52" w:history="1">
        <w:r w:rsidRPr="001E1888">
          <w:rPr>
            <w:rStyle w:val="Hyperlink"/>
            <w:rFonts w:asciiTheme="minorHAnsi" w:hAnsiTheme="minorHAnsi" w:cstheme="minorHAnsi"/>
            <w:lang w:val="ru-RU"/>
          </w:rPr>
          <w:t>Приложение 5.3</w:t>
        </w:r>
      </w:hyperlink>
      <w:r w:rsidRPr="001E1888">
        <w:rPr>
          <w:rFonts w:asciiTheme="minorHAnsi" w:hAnsiTheme="minorHAnsi" w:cstheme="minorHAnsi"/>
          <w:lang w:val="ru-RU"/>
        </w:rPr>
        <w:t xml:space="preserve"> к Документу 5A/274).</w:t>
      </w:r>
      <w:hyperlink r:id="rId53" w:history="1"/>
    </w:p>
    <w:p w14:paraId="6DBB4366" w14:textId="77777777" w:rsidR="001E68A4" w:rsidRPr="001E1888" w:rsidRDefault="001E68A4" w:rsidP="00330104">
      <w:pPr>
        <w:pStyle w:val="Heading1"/>
        <w:jc w:val="center"/>
        <w:rPr>
          <w:rFonts w:asciiTheme="minorHAnsi" w:eastAsia="SimSun" w:hAnsiTheme="minorHAnsi" w:cstheme="minorHAnsi"/>
          <w:b w:val="0"/>
          <w:sz w:val="24"/>
          <w:szCs w:val="24"/>
          <w:lang w:val="ru-RU"/>
        </w:rPr>
      </w:pPr>
      <w:r w:rsidRPr="001E1888">
        <w:rPr>
          <w:rFonts w:asciiTheme="minorHAnsi" w:hAnsiTheme="minorHAnsi" w:cstheme="minorHAnsi"/>
          <w:bCs/>
          <w:sz w:val="24"/>
          <w:szCs w:val="24"/>
          <w:lang w:val="ru-RU"/>
        </w:rPr>
        <w:t>Рабочая группа 5В</w:t>
      </w:r>
    </w:p>
    <w:p w14:paraId="441595EB" w14:textId="78B12DF5" w:rsidR="001E68A4" w:rsidRPr="000A4017" w:rsidRDefault="001E68A4" w:rsidP="00A17598">
      <w:pPr>
        <w:spacing w:before="360"/>
        <w:rPr>
          <w:rFonts w:asciiTheme="minorHAnsi" w:hAnsiTheme="minorHAnsi" w:cstheme="minorHAnsi"/>
          <w:b/>
          <w:lang w:val="ru-RU"/>
        </w:rPr>
      </w:pPr>
      <w:r w:rsidRPr="000A4017">
        <w:rPr>
          <w:rFonts w:asciiTheme="minorHAnsi" w:hAnsiTheme="minorHAnsi" w:cstheme="minorHAnsi"/>
          <w:lang w:val="ru-RU"/>
        </w:rPr>
        <w:t>Предварительный проект пересмотра Рекомендации МСЭ-R M.1638-1 − Характеристики и критерии защиты для исследований возможности совместного использования частот радарами радиолокационной (за исключением наземных метеорологических радаров) и воздушной радионавигационной служб, работающими в полосах частот между 5250 и 5850 МГц (см.</w:t>
      </w:r>
      <w:r w:rsidR="00E476B7" w:rsidRPr="000A4017">
        <w:rPr>
          <w:rFonts w:asciiTheme="minorHAnsi" w:hAnsiTheme="minorHAnsi" w:cstheme="minorHAnsi"/>
          <w:lang w:val="ru-RU"/>
        </w:rPr>
        <w:t> </w:t>
      </w:r>
      <w:hyperlink r:id="rId54" w:history="1">
        <w:r w:rsidRPr="000A4017">
          <w:rPr>
            <w:rStyle w:val="Hyperlink"/>
            <w:rFonts w:asciiTheme="minorHAnsi" w:hAnsiTheme="minorHAnsi" w:cstheme="minorHAnsi"/>
            <w:lang w:val="ru-RU"/>
          </w:rPr>
          <w:t>Приложение 2.8</w:t>
        </w:r>
      </w:hyperlink>
      <w:r w:rsidRPr="000A4017">
        <w:rPr>
          <w:rFonts w:asciiTheme="minorHAnsi" w:hAnsiTheme="minorHAnsi" w:cstheme="minorHAnsi"/>
          <w:lang w:val="ru-RU"/>
        </w:rPr>
        <w:t xml:space="preserve"> к Документу 5B/315).</w:t>
      </w:r>
      <w:hyperlink r:id="rId55" w:history="1"/>
    </w:p>
    <w:p w14:paraId="0B252793" w14:textId="77777777" w:rsidR="001E68A4" w:rsidRPr="000A4017" w:rsidRDefault="001E68A4" w:rsidP="00A17598">
      <w:pPr>
        <w:spacing w:before="240"/>
        <w:rPr>
          <w:rFonts w:asciiTheme="minorHAnsi" w:hAnsiTheme="minorHAnsi" w:cstheme="minorHAnsi"/>
          <w:b/>
          <w:lang w:val="ru-RU"/>
        </w:rPr>
      </w:pPr>
      <w:r w:rsidRPr="000A4017">
        <w:rPr>
          <w:rFonts w:asciiTheme="minorHAnsi" w:hAnsiTheme="minorHAnsi" w:cstheme="minorHAnsi"/>
          <w:lang w:val="ru-RU"/>
        </w:rPr>
        <w:t xml:space="preserve">Предварительный проект новой Рекомендации МСЭ-R M.[AMRS-VDL] − Характеристики и [критерии] защиты для стандартизированных ОВЧ-систем передачи данных режима 2 Международной организации гражданской авиации, работающих в воздушной подвижной службе (на трассе) в полосе частот 136−137 МГц (см. </w:t>
      </w:r>
      <w:hyperlink r:id="rId56" w:history="1">
        <w:r w:rsidRPr="000A4017">
          <w:rPr>
            <w:rStyle w:val="Hyperlink"/>
            <w:rFonts w:asciiTheme="minorHAnsi" w:hAnsiTheme="minorHAnsi" w:cstheme="minorHAnsi"/>
            <w:lang w:val="ru-RU"/>
          </w:rPr>
          <w:t>Приложение 3.3</w:t>
        </w:r>
      </w:hyperlink>
      <w:r w:rsidRPr="000A4017">
        <w:rPr>
          <w:rFonts w:asciiTheme="minorHAnsi" w:hAnsiTheme="minorHAnsi" w:cstheme="minorHAnsi"/>
          <w:lang w:val="ru-RU"/>
        </w:rPr>
        <w:t xml:space="preserve"> к Документу 5B/315).</w:t>
      </w:r>
      <w:hyperlink r:id="rId57" w:history="1"/>
    </w:p>
    <w:p w14:paraId="2B6BE5A8" w14:textId="7E259B25" w:rsidR="001E68A4" w:rsidRPr="000A4017" w:rsidRDefault="001E68A4" w:rsidP="00A17598">
      <w:pPr>
        <w:spacing w:before="240"/>
        <w:rPr>
          <w:rFonts w:asciiTheme="minorHAnsi" w:hAnsiTheme="minorHAnsi" w:cstheme="minorHAnsi"/>
          <w:b/>
          <w:bCs/>
          <w:lang w:val="ru-RU"/>
        </w:rPr>
      </w:pPr>
      <w:r w:rsidRPr="000A4017">
        <w:rPr>
          <w:rFonts w:asciiTheme="minorHAnsi" w:hAnsiTheme="minorHAnsi" w:cstheme="minorHAnsi"/>
          <w:lang w:val="ru-RU"/>
        </w:rPr>
        <w:t xml:space="preserve">Предварительный проект новой Рекомендации МСЭ-R M[AM(R)S_AMS(R)S_CHAR_5GHZ] − Характеристики и критерии защиты наземных и спутниковых линий управления и связи, не относящейся к полезной нагрузке, которые используются для беспилотных авиационных систем и которые работают в воздушной подвижной службе (на трассе) (см. </w:t>
      </w:r>
      <w:hyperlink r:id="rId58" w:history="1">
        <w:r w:rsidRPr="000A4017">
          <w:rPr>
            <w:rStyle w:val="Hyperlink"/>
            <w:rFonts w:asciiTheme="minorHAnsi" w:hAnsiTheme="minorHAnsi" w:cstheme="minorHAnsi"/>
            <w:lang w:val="ru-RU"/>
          </w:rPr>
          <w:t>Приложение 3.2</w:t>
        </w:r>
      </w:hyperlink>
      <w:r w:rsidRPr="000A4017">
        <w:rPr>
          <w:rFonts w:asciiTheme="minorHAnsi" w:hAnsiTheme="minorHAnsi" w:cstheme="minorHAnsi"/>
          <w:lang w:val="ru-RU"/>
        </w:rPr>
        <w:t xml:space="preserve"> к Документу</w:t>
      </w:r>
      <w:r w:rsidR="00E476B7" w:rsidRPr="000A4017">
        <w:rPr>
          <w:rFonts w:asciiTheme="minorHAnsi" w:hAnsiTheme="minorHAnsi" w:cstheme="minorHAnsi"/>
          <w:lang w:val="ru-RU"/>
        </w:rPr>
        <w:t> </w:t>
      </w:r>
      <w:r w:rsidRPr="000A4017">
        <w:rPr>
          <w:rFonts w:asciiTheme="minorHAnsi" w:hAnsiTheme="minorHAnsi" w:cstheme="minorHAnsi"/>
          <w:lang w:val="ru-RU"/>
        </w:rPr>
        <w:t>5B/315).</w:t>
      </w:r>
      <w:hyperlink r:id="rId59" w:history="1"/>
    </w:p>
    <w:p w14:paraId="65561ACC" w14:textId="220185BA" w:rsidR="001E68A4" w:rsidRPr="000A4017" w:rsidRDefault="001E68A4" w:rsidP="00A17598">
      <w:pPr>
        <w:spacing w:before="240"/>
        <w:rPr>
          <w:rFonts w:asciiTheme="minorHAnsi" w:hAnsiTheme="minorHAnsi" w:cstheme="minorHAnsi"/>
          <w:bCs/>
          <w:lang w:val="ru-RU"/>
        </w:rPr>
      </w:pPr>
      <w:r w:rsidRPr="000A4017">
        <w:rPr>
          <w:rFonts w:asciiTheme="minorHAnsi" w:hAnsiTheme="minorHAnsi" w:cstheme="minorHAnsi"/>
          <w:lang w:val="ru-RU"/>
        </w:rPr>
        <w:t>Предварительный проект пересмотра Рекомендации МСЭ-R M.2092-1 − Технические характеристики системы обмена данными в ОВЧ-диапазоне в полосе ОВЧ морской подвижной службы (см.</w:t>
      </w:r>
      <w:r w:rsidR="00E476B7" w:rsidRPr="000A4017">
        <w:rPr>
          <w:rFonts w:asciiTheme="minorHAnsi" w:hAnsiTheme="minorHAnsi" w:cstheme="minorHAnsi"/>
          <w:lang w:val="ru-RU"/>
        </w:rPr>
        <w:t> </w:t>
      </w:r>
      <w:hyperlink r:id="rId60" w:history="1">
        <w:r w:rsidRPr="000A4017">
          <w:rPr>
            <w:rStyle w:val="Hyperlink"/>
            <w:rFonts w:asciiTheme="minorHAnsi" w:hAnsiTheme="minorHAnsi" w:cstheme="minorHAnsi"/>
            <w:lang w:val="ru-RU"/>
          </w:rPr>
          <w:t>Приложение 4.7</w:t>
        </w:r>
      </w:hyperlink>
      <w:r w:rsidRPr="000A4017">
        <w:rPr>
          <w:rFonts w:asciiTheme="minorHAnsi" w:hAnsiTheme="minorHAnsi" w:cstheme="minorHAnsi"/>
          <w:lang w:val="ru-RU"/>
        </w:rPr>
        <w:t xml:space="preserve"> к Документу 5B/315).</w:t>
      </w:r>
      <w:hyperlink r:id="rId61" w:history="1"/>
    </w:p>
    <w:p w14:paraId="334EE9DD" w14:textId="77777777" w:rsidR="001E68A4" w:rsidRPr="000A4017" w:rsidRDefault="001E68A4" w:rsidP="00A17598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240"/>
        <w:rPr>
          <w:rFonts w:asciiTheme="minorHAnsi" w:hAnsiTheme="minorHAnsi" w:cstheme="minorHAnsi"/>
          <w:bCs/>
          <w:lang w:val="ru-RU"/>
        </w:rPr>
      </w:pPr>
      <w:r w:rsidRPr="000A4017">
        <w:rPr>
          <w:rFonts w:asciiTheme="minorHAnsi" w:hAnsiTheme="minorHAnsi" w:cstheme="minorHAnsi"/>
          <w:lang w:val="ru-RU"/>
        </w:rPr>
        <w:t xml:space="preserve">Предварительный проект пересмотра Рекомендации МСЭ-R M.2058-1 – Характеристики цифровой системы, называемой "Навигационные данные", которая предназначена для радиовещания информации, касающейся безопасности и охраны на море, в направлении берег-судно в диапазоне ВЧ морской службы (см. </w:t>
      </w:r>
      <w:hyperlink r:id="rId62" w:history="1">
        <w:r w:rsidRPr="000A4017">
          <w:rPr>
            <w:rStyle w:val="Hyperlink"/>
            <w:rFonts w:asciiTheme="minorHAnsi" w:hAnsiTheme="minorHAnsi" w:cstheme="minorHAnsi"/>
            <w:lang w:val="ru-RU"/>
          </w:rPr>
          <w:t>Приложение 4.6</w:t>
        </w:r>
      </w:hyperlink>
      <w:r w:rsidRPr="000A4017">
        <w:rPr>
          <w:rFonts w:asciiTheme="minorHAnsi" w:hAnsiTheme="minorHAnsi" w:cstheme="minorHAnsi"/>
          <w:lang w:val="ru-RU"/>
        </w:rPr>
        <w:t xml:space="preserve"> к Документу 5B/315).</w:t>
      </w:r>
      <w:hyperlink r:id="rId63" w:history="1"/>
    </w:p>
    <w:p w14:paraId="756E9062" w14:textId="77777777" w:rsidR="001E68A4" w:rsidRPr="000A4017" w:rsidRDefault="001E68A4" w:rsidP="00A17598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240"/>
        <w:rPr>
          <w:rFonts w:asciiTheme="minorHAnsi" w:hAnsiTheme="minorHAnsi" w:cstheme="minorHAnsi"/>
          <w:bCs/>
          <w:lang w:val="ru-RU"/>
        </w:rPr>
      </w:pPr>
      <w:r w:rsidRPr="000A4017">
        <w:rPr>
          <w:rFonts w:asciiTheme="minorHAnsi" w:hAnsiTheme="minorHAnsi" w:cstheme="minorHAnsi"/>
          <w:lang w:val="ru-RU"/>
        </w:rPr>
        <w:t xml:space="preserve">Предварительный проект пересмотра Рекомендации МСЭ-R М.2010-2 – Характеристики цифровой системы, называемой "Навигационные данные", которая предназначена для радиовещания информации, касающейся защиты и обеспечения безопасности на море в направлении берег-судно в диапазоне 500 кГц (см. </w:t>
      </w:r>
      <w:hyperlink r:id="rId64" w:history="1">
        <w:r w:rsidRPr="000A4017">
          <w:rPr>
            <w:rStyle w:val="Hyperlink"/>
            <w:rFonts w:asciiTheme="minorHAnsi" w:hAnsiTheme="minorHAnsi" w:cstheme="minorHAnsi"/>
            <w:lang w:val="ru-RU"/>
          </w:rPr>
          <w:t>Приложение 4.5</w:t>
        </w:r>
      </w:hyperlink>
      <w:r w:rsidRPr="000A4017">
        <w:rPr>
          <w:rFonts w:asciiTheme="minorHAnsi" w:hAnsiTheme="minorHAnsi" w:cstheme="minorHAnsi"/>
          <w:lang w:val="ru-RU"/>
        </w:rPr>
        <w:t xml:space="preserve"> к Документу 5B/315).</w:t>
      </w:r>
      <w:hyperlink r:id="rId65" w:history="1"/>
    </w:p>
    <w:p w14:paraId="2DA5FC49" w14:textId="77777777" w:rsidR="001E68A4" w:rsidRPr="000A4017" w:rsidRDefault="001E68A4" w:rsidP="00A17598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240"/>
        <w:rPr>
          <w:rFonts w:asciiTheme="minorHAnsi" w:hAnsiTheme="minorHAnsi" w:cstheme="minorHAnsi"/>
          <w:bCs/>
          <w:lang w:val="ru-RU"/>
        </w:rPr>
      </w:pPr>
      <w:r w:rsidRPr="000A4017">
        <w:rPr>
          <w:rFonts w:asciiTheme="minorHAnsi" w:hAnsiTheme="minorHAnsi" w:cstheme="minorHAnsi"/>
          <w:lang w:val="ru-RU"/>
        </w:rPr>
        <w:t xml:space="preserve">Предварительный проект пересмотра Рекомендации МСЭ-R M.1371-5 − Технические характеристики автоматической системы опознавания, использующей многостанционный доступ с временным разделением в полосе ОВЧ морской подвижной службы (см. </w:t>
      </w:r>
      <w:hyperlink r:id="rId66" w:history="1">
        <w:r w:rsidRPr="000A4017">
          <w:rPr>
            <w:rStyle w:val="Hyperlink"/>
            <w:rFonts w:asciiTheme="minorHAnsi" w:hAnsiTheme="minorHAnsi" w:cstheme="minorHAnsi"/>
            <w:lang w:val="ru-RU"/>
          </w:rPr>
          <w:t>Приложение 4.4</w:t>
        </w:r>
      </w:hyperlink>
      <w:r w:rsidRPr="000A4017">
        <w:rPr>
          <w:rFonts w:asciiTheme="minorHAnsi" w:hAnsiTheme="minorHAnsi" w:cstheme="minorHAnsi"/>
          <w:lang w:val="ru-RU"/>
        </w:rPr>
        <w:t xml:space="preserve"> к Документу 5B/315).</w:t>
      </w:r>
      <w:hyperlink r:id="rId67" w:history="1"/>
    </w:p>
    <w:p w14:paraId="53CC3996" w14:textId="77777777" w:rsidR="001E68A4" w:rsidRPr="000A4017" w:rsidRDefault="001E68A4" w:rsidP="00A17598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240"/>
        <w:rPr>
          <w:rFonts w:asciiTheme="minorHAnsi" w:hAnsiTheme="minorHAnsi" w:cstheme="minorHAnsi"/>
          <w:bCs/>
          <w:lang w:val="ru-RU"/>
        </w:rPr>
      </w:pPr>
      <w:r w:rsidRPr="000A4017">
        <w:rPr>
          <w:rFonts w:asciiTheme="minorHAnsi" w:hAnsiTheme="minorHAnsi" w:cstheme="minorHAnsi"/>
          <w:lang w:val="ru-RU"/>
        </w:rPr>
        <w:t xml:space="preserve">Предварительный проект пересмотра Рекомендации МСЭ-R M.585-9 − Присвоение и использование опознавателей в морской подвижной службе (см. </w:t>
      </w:r>
      <w:hyperlink r:id="rId68" w:history="1">
        <w:r w:rsidRPr="000A4017">
          <w:rPr>
            <w:rStyle w:val="Hyperlink"/>
            <w:rFonts w:asciiTheme="minorHAnsi" w:hAnsiTheme="minorHAnsi" w:cstheme="minorHAnsi"/>
            <w:lang w:val="ru-RU"/>
          </w:rPr>
          <w:t>Приложение 4.2</w:t>
        </w:r>
      </w:hyperlink>
      <w:r w:rsidRPr="000A4017">
        <w:rPr>
          <w:rFonts w:asciiTheme="minorHAnsi" w:hAnsiTheme="minorHAnsi" w:cstheme="minorHAnsi"/>
          <w:lang w:val="ru-RU"/>
        </w:rPr>
        <w:t xml:space="preserve"> к Документу 5B/315).</w:t>
      </w:r>
      <w:hyperlink r:id="rId69" w:history="1"/>
    </w:p>
    <w:p w14:paraId="5CCA0AC1" w14:textId="0CA16985" w:rsidR="001E68A4" w:rsidRPr="000A4017" w:rsidRDefault="001E68A4" w:rsidP="00A17598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240"/>
        <w:rPr>
          <w:rFonts w:asciiTheme="minorHAnsi" w:hAnsiTheme="minorHAnsi" w:cstheme="minorHAnsi"/>
          <w:bCs/>
          <w:lang w:val="ru-RU"/>
        </w:rPr>
      </w:pPr>
      <w:r w:rsidRPr="000A4017">
        <w:rPr>
          <w:rFonts w:asciiTheme="minorHAnsi" w:hAnsiTheme="minorHAnsi" w:cstheme="minorHAnsi"/>
          <w:lang w:val="ru-RU"/>
        </w:rPr>
        <w:lastRenderedPageBreak/>
        <w:t>Предварительный проект новой Рекомендации МСЭ-R M.[AMS CHARACTERISTICS_1 780</w:t>
      </w:r>
      <w:r w:rsidR="00E476B7" w:rsidRPr="000A4017">
        <w:rPr>
          <w:rFonts w:asciiTheme="minorHAnsi" w:hAnsiTheme="minorHAnsi" w:cstheme="minorHAnsi"/>
          <w:lang w:val="ru-RU"/>
        </w:rPr>
        <w:sym w:font="Symbol" w:char="F02D"/>
      </w:r>
      <w:r w:rsidRPr="000A4017">
        <w:rPr>
          <w:rFonts w:asciiTheme="minorHAnsi" w:hAnsiTheme="minorHAnsi" w:cstheme="minorHAnsi"/>
          <w:lang w:val="ru-RU"/>
        </w:rPr>
        <w:t xml:space="preserve">1 850 </w:t>
      </w:r>
      <w:r w:rsidR="005F3B3A" w:rsidRPr="000A4017">
        <w:rPr>
          <w:bCs/>
          <w:lang w:val="ru-RU" w:eastAsia="zh-CN"/>
        </w:rPr>
        <w:t>MHZ</w:t>
      </w:r>
      <w:r w:rsidRPr="000A4017">
        <w:rPr>
          <w:rFonts w:asciiTheme="minorHAnsi" w:hAnsiTheme="minorHAnsi" w:cstheme="minorHAnsi"/>
          <w:lang w:val="ru-RU"/>
        </w:rPr>
        <w:t xml:space="preserve">] − Технические характеристики и критерии защиты для систем воздушной подвижной службы, работающих в диапазоне частот 1780−1850 МГц (см. </w:t>
      </w:r>
      <w:hyperlink r:id="rId70" w:history="1">
        <w:r w:rsidRPr="000A4017">
          <w:rPr>
            <w:rStyle w:val="Hyperlink"/>
            <w:rFonts w:asciiTheme="minorHAnsi" w:hAnsiTheme="minorHAnsi" w:cstheme="minorHAnsi"/>
            <w:lang w:val="ru-RU"/>
          </w:rPr>
          <w:t>Приложение 22</w:t>
        </w:r>
      </w:hyperlink>
      <w:r w:rsidRPr="000A4017">
        <w:rPr>
          <w:rFonts w:asciiTheme="minorHAnsi" w:hAnsiTheme="minorHAnsi" w:cstheme="minorHAnsi"/>
          <w:lang w:val="ru-RU"/>
        </w:rPr>
        <w:t xml:space="preserve"> к Документу 5B/216.)</w:t>
      </w:r>
      <w:hyperlink r:id="rId71" w:history="1"/>
    </w:p>
    <w:p w14:paraId="4E0B7118" w14:textId="77777777" w:rsidR="001E68A4" w:rsidRPr="001E1888" w:rsidRDefault="001E68A4" w:rsidP="00330104">
      <w:pPr>
        <w:pStyle w:val="Heading1"/>
        <w:jc w:val="center"/>
        <w:rPr>
          <w:rFonts w:asciiTheme="minorHAnsi" w:eastAsia="SimSun" w:hAnsiTheme="minorHAnsi" w:cstheme="minorHAnsi"/>
          <w:b w:val="0"/>
          <w:sz w:val="24"/>
          <w:szCs w:val="24"/>
          <w:lang w:val="ru-RU"/>
        </w:rPr>
      </w:pPr>
      <w:r w:rsidRPr="001E1888">
        <w:rPr>
          <w:rFonts w:asciiTheme="minorHAnsi" w:hAnsiTheme="minorHAnsi" w:cstheme="minorHAnsi"/>
          <w:bCs/>
          <w:sz w:val="24"/>
          <w:szCs w:val="24"/>
          <w:lang w:val="ru-RU"/>
        </w:rPr>
        <w:t>Рабочая группа 5С</w:t>
      </w:r>
    </w:p>
    <w:p w14:paraId="27FE7D89" w14:textId="77777777" w:rsidR="001E68A4" w:rsidRPr="000A4017" w:rsidRDefault="001E68A4" w:rsidP="00A17598">
      <w:pPr>
        <w:keepNext/>
        <w:keepLines/>
        <w:spacing w:before="360"/>
        <w:rPr>
          <w:rFonts w:asciiTheme="minorHAnsi" w:hAnsiTheme="minorHAnsi" w:cstheme="minorHAnsi"/>
          <w:bCs/>
          <w:lang w:val="ru-RU"/>
        </w:rPr>
      </w:pPr>
      <w:bookmarkStart w:id="11" w:name="_Hlk173938596"/>
      <w:r w:rsidRPr="000A4017">
        <w:rPr>
          <w:rFonts w:asciiTheme="minorHAnsi" w:hAnsiTheme="minorHAnsi" w:cstheme="minorHAnsi"/>
          <w:lang w:val="ru-RU"/>
        </w:rPr>
        <w:t xml:space="preserve">Предварительный проект пересмотра Рекомендации МСЭ-R F.2086-0 − Сценарии развертывания систем связи пункта с пунктом фиксированной службы (см. </w:t>
      </w:r>
      <w:hyperlink r:id="rId72" w:history="1">
        <w:r w:rsidRPr="000A4017">
          <w:rPr>
            <w:rStyle w:val="Hyperlink"/>
            <w:rFonts w:asciiTheme="minorHAnsi" w:hAnsiTheme="minorHAnsi" w:cstheme="minorHAnsi"/>
            <w:lang w:val="ru-RU"/>
          </w:rPr>
          <w:t>Приложение 1.1</w:t>
        </w:r>
      </w:hyperlink>
      <w:r w:rsidRPr="000A4017">
        <w:rPr>
          <w:rFonts w:asciiTheme="minorHAnsi" w:hAnsiTheme="minorHAnsi" w:cstheme="minorHAnsi"/>
          <w:lang w:val="ru-RU"/>
        </w:rPr>
        <w:t xml:space="preserve"> к Документу 5C/206).</w:t>
      </w:r>
      <w:hyperlink r:id="rId73" w:history="1"/>
      <w:bookmarkEnd w:id="11"/>
    </w:p>
    <w:p w14:paraId="6922C61C" w14:textId="77777777" w:rsidR="001E68A4" w:rsidRPr="001E1888" w:rsidRDefault="001E68A4" w:rsidP="00330104">
      <w:pPr>
        <w:pStyle w:val="Heading1"/>
        <w:jc w:val="center"/>
        <w:rPr>
          <w:rFonts w:asciiTheme="minorHAnsi" w:eastAsia="SimSun" w:hAnsiTheme="minorHAnsi" w:cstheme="minorHAnsi"/>
          <w:b w:val="0"/>
          <w:sz w:val="24"/>
          <w:szCs w:val="24"/>
          <w:lang w:val="ru-RU"/>
        </w:rPr>
      </w:pPr>
      <w:r w:rsidRPr="001E1888">
        <w:rPr>
          <w:rFonts w:asciiTheme="minorHAnsi" w:hAnsiTheme="minorHAnsi" w:cstheme="minorHAnsi"/>
          <w:bCs/>
          <w:sz w:val="24"/>
          <w:szCs w:val="24"/>
          <w:lang w:val="ru-RU"/>
        </w:rPr>
        <w:t>Рабочая группа 5D</w:t>
      </w:r>
    </w:p>
    <w:p w14:paraId="76171C1A" w14:textId="3AE1CCEA" w:rsidR="001E68A4" w:rsidRPr="000A4017" w:rsidRDefault="001E68A4" w:rsidP="00A17598">
      <w:pPr>
        <w:spacing w:before="360"/>
        <w:rPr>
          <w:rFonts w:asciiTheme="minorHAnsi" w:hAnsiTheme="minorHAnsi" w:cstheme="minorHAnsi"/>
          <w:lang w:val="ru-RU"/>
        </w:rPr>
      </w:pPr>
      <w:r w:rsidRPr="000A4017">
        <w:rPr>
          <w:rFonts w:asciiTheme="minorHAnsi" w:hAnsiTheme="minorHAnsi" w:cstheme="minorHAnsi"/>
          <w:lang w:val="ru-RU"/>
        </w:rPr>
        <w:t>Предварительный проект пересмотра Рекомендации МСЭ-R M.2012-6 – Подробные спецификации наземных радиоинтерфейсов перспективной Международной подвижной электросвязи (IMT</w:t>
      </w:r>
      <w:r w:rsidR="00E476B7" w:rsidRPr="000A4017">
        <w:rPr>
          <w:rFonts w:asciiTheme="minorHAnsi" w:hAnsiTheme="minorHAnsi" w:cstheme="minorHAnsi"/>
          <w:lang w:val="ru-RU"/>
        </w:rPr>
        <w:t>­</w:t>
      </w:r>
      <w:r w:rsidRPr="000A4017">
        <w:rPr>
          <w:rFonts w:asciiTheme="minorHAnsi" w:hAnsiTheme="minorHAnsi" w:cstheme="minorHAnsi"/>
          <w:lang w:val="ru-RU"/>
        </w:rPr>
        <w:t xml:space="preserve">Advanced) (см. </w:t>
      </w:r>
      <w:hyperlink r:id="rId74" w:history="1">
        <w:r w:rsidRPr="000A4017">
          <w:rPr>
            <w:rStyle w:val="Hyperlink"/>
            <w:rFonts w:asciiTheme="minorHAnsi" w:hAnsiTheme="minorHAnsi" w:cstheme="minorHAnsi"/>
            <w:lang w:val="ru-RU"/>
          </w:rPr>
          <w:t>Приложение 5.5</w:t>
        </w:r>
      </w:hyperlink>
      <w:r w:rsidRPr="000A4017">
        <w:rPr>
          <w:rFonts w:asciiTheme="minorHAnsi" w:hAnsiTheme="minorHAnsi" w:cstheme="minorHAnsi"/>
          <w:lang w:val="ru-RU"/>
        </w:rPr>
        <w:t xml:space="preserve"> к Документу 5D/792).</w:t>
      </w:r>
      <w:hyperlink r:id="rId75" w:history="1"/>
    </w:p>
    <w:p w14:paraId="6F9DFBEA" w14:textId="37F20A23" w:rsidR="001E68A4" w:rsidRPr="000A4017" w:rsidRDefault="001E68A4" w:rsidP="00A17598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240"/>
        <w:rPr>
          <w:rFonts w:asciiTheme="minorHAnsi" w:hAnsiTheme="minorHAnsi" w:cstheme="minorHAnsi"/>
          <w:lang w:val="ru-RU"/>
        </w:rPr>
      </w:pPr>
      <w:r w:rsidRPr="000A4017">
        <w:rPr>
          <w:rFonts w:asciiTheme="minorHAnsi" w:hAnsiTheme="minorHAnsi" w:cstheme="minorHAnsi"/>
          <w:lang w:val="ru-RU"/>
        </w:rPr>
        <w:t>Предварительный проект пересмотра Рекомендация МСЭ-R M.2150-2 – Подробные спецификации наземных радиоинтерфейсов Международной подвижной электросвязи 2020 (IMT-2020) (см.</w:t>
      </w:r>
      <w:r w:rsidR="00E476B7" w:rsidRPr="000A4017">
        <w:rPr>
          <w:rFonts w:asciiTheme="minorHAnsi" w:hAnsiTheme="minorHAnsi" w:cstheme="minorHAnsi"/>
          <w:lang w:val="ru-RU"/>
        </w:rPr>
        <w:t> </w:t>
      </w:r>
      <w:hyperlink r:id="rId76" w:history="1">
        <w:r w:rsidRPr="000A4017">
          <w:rPr>
            <w:rStyle w:val="Hyperlink"/>
            <w:rFonts w:asciiTheme="minorHAnsi" w:hAnsiTheme="minorHAnsi" w:cstheme="minorHAnsi"/>
            <w:lang w:val="ru-RU"/>
          </w:rPr>
          <w:t>Приложение 5.6</w:t>
        </w:r>
      </w:hyperlink>
      <w:r w:rsidRPr="000A4017">
        <w:rPr>
          <w:rFonts w:asciiTheme="minorHAnsi" w:hAnsiTheme="minorHAnsi" w:cstheme="minorHAnsi"/>
          <w:lang w:val="ru-RU"/>
        </w:rPr>
        <w:t xml:space="preserve"> к Документу 5D/792).</w:t>
      </w:r>
      <w:hyperlink r:id="rId77" w:history="1"/>
    </w:p>
    <w:p w14:paraId="1AD6448F" w14:textId="362A3451" w:rsidR="001E68A4" w:rsidRPr="000A4017" w:rsidRDefault="001E68A4" w:rsidP="00A17598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240"/>
        <w:rPr>
          <w:rFonts w:asciiTheme="minorHAnsi" w:hAnsiTheme="minorHAnsi" w:cstheme="minorHAnsi"/>
          <w:lang w:val="ru-RU"/>
        </w:rPr>
      </w:pPr>
      <w:r w:rsidRPr="000A4017">
        <w:rPr>
          <w:rFonts w:asciiTheme="minorHAnsi" w:hAnsiTheme="minorHAnsi" w:cstheme="minorHAnsi"/>
          <w:lang w:val="ru-RU"/>
        </w:rPr>
        <w:t>Проект новой Рекомендации МСЭ-R M.[IMT-2020.UNWANT.BS] − Характеристики нежелательных излучений базовых станций, использующих наземные радиоинтерфейсы IMT-2020 (см.</w:t>
      </w:r>
      <w:r w:rsidR="005F3B3A" w:rsidRPr="000A4017">
        <w:rPr>
          <w:rFonts w:asciiTheme="minorHAnsi" w:hAnsiTheme="minorHAnsi" w:cstheme="minorHAnsi"/>
          <w:lang w:val="ru-RU"/>
        </w:rPr>
        <w:t> </w:t>
      </w:r>
      <w:hyperlink r:id="rId78" w:history="1">
        <w:r w:rsidRPr="000A4017">
          <w:rPr>
            <w:rStyle w:val="Hyperlink"/>
            <w:rFonts w:asciiTheme="minorHAnsi" w:hAnsiTheme="minorHAnsi" w:cstheme="minorHAnsi"/>
            <w:lang w:val="ru-RU"/>
          </w:rPr>
          <w:t>Приложение</w:t>
        </w:r>
        <w:r w:rsidR="00E476B7" w:rsidRPr="000A4017">
          <w:rPr>
            <w:rStyle w:val="Hyperlink"/>
            <w:rFonts w:asciiTheme="minorHAnsi" w:hAnsiTheme="minorHAnsi" w:cstheme="minorHAnsi"/>
            <w:lang w:val="ru-RU"/>
          </w:rPr>
          <w:t> </w:t>
        </w:r>
        <w:r w:rsidRPr="000A4017">
          <w:rPr>
            <w:rStyle w:val="Hyperlink"/>
            <w:rFonts w:asciiTheme="minorHAnsi" w:hAnsiTheme="minorHAnsi" w:cstheme="minorHAnsi"/>
            <w:lang w:val="ru-RU"/>
          </w:rPr>
          <w:t>5.9</w:t>
        </w:r>
      </w:hyperlink>
      <w:r w:rsidRPr="000A4017">
        <w:rPr>
          <w:rFonts w:asciiTheme="minorHAnsi" w:hAnsiTheme="minorHAnsi" w:cstheme="minorHAnsi"/>
          <w:lang w:val="ru-RU"/>
        </w:rPr>
        <w:t xml:space="preserve"> к Документу 5D/792).</w:t>
      </w:r>
      <w:hyperlink r:id="rId79" w:history="1"/>
    </w:p>
    <w:p w14:paraId="2910E1DD" w14:textId="573C9A20" w:rsidR="001E68A4" w:rsidRPr="000A4017" w:rsidRDefault="001E68A4" w:rsidP="00A17598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240"/>
        <w:rPr>
          <w:rFonts w:asciiTheme="minorHAnsi" w:hAnsiTheme="minorHAnsi" w:cstheme="minorHAnsi"/>
          <w:u w:val="single"/>
          <w:lang w:val="ru-RU"/>
        </w:rPr>
      </w:pPr>
      <w:r w:rsidRPr="000A4017">
        <w:rPr>
          <w:rFonts w:asciiTheme="minorHAnsi" w:hAnsiTheme="minorHAnsi" w:cstheme="minorHAnsi"/>
          <w:lang w:val="ru-RU"/>
        </w:rPr>
        <w:t>Проект новой Рекомендации МСЭ-R M.[IMT-2020.UNWANT.MS] − Характеристики нежелательных излучений подвижных станций, использующих наземные радиоинтерфейсы IMT-2020 (см.</w:t>
      </w:r>
      <w:r w:rsidR="00E476B7" w:rsidRPr="000A4017">
        <w:rPr>
          <w:rFonts w:asciiTheme="minorHAnsi" w:hAnsiTheme="minorHAnsi" w:cstheme="minorHAnsi"/>
          <w:lang w:val="ru-RU"/>
        </w:rPr>
        <w:t> </w:t>
      </w:r>
      <w:hyperlink r:id="rId80" w:history="1">
        <w:r w:rsidRPr="000A4017">
          <w:rPr>
            <w:rStyle w:val="Hyperlink"/>
            <w:rFonts w:asciiTheme="minorHAnsi" w:hAnsiTheme="minorHAnsi" w:cstheme="minorHAnsi"/>
            <w:lang w:val="ru-RU"/>
          </w:rPr>
          <w:t>Приложение 5.10</w:t>
        </w:r>
      </w:hyperlink>
      <w:r w:rsidRPr="000A4017">
        <w:rPr>
          <w:rFonts w:asciiTheme="minorHAnsi" w:hAnsiTheme="minorHAnsi" w:cstheme="minorHAnsi"/>
          <w:lang w:val="ru-RU"/>
        </w:rPr>
        <w:t xml:space="preserve"> к Документу 5D/792).</w:t>
      </w:r>
      <w:hyperlink r:id="rId81" w:history="1"/>
    </w:p>
    <w:p w14:paraId="41A527DA" w14:textId="77777777" w:rsidR="001E68A4" w:rsidRPr="000A4017" w:rsidRDefault="001E68A4" w:rsidP="001E68A4">
      <w:pPr>
        <w:spacing w:before="720"/>
        <w:jc w:val="center"/>
        <w:rPr>
          <w:lang w:val="ru-RU"/>
        </w:rPr>
      </w:pPr>
      <w:r w:rsidRPr="000A4017">
        <w:rPr>
          <w:lang w:val="ru-RU"/>
        </w:rPr>
        <w:t>______________</w:t>
      </w:r>
    </w:p>
    <w:sectPr w:rsidR="001E68A4" w:rsidRPr="000A4017" w:rsidSect="00542C4E">
      <w:headerReference w:type="even" r:id="rId82"/>
      <w:headerReference w:type="default" r:id="rId83"/>
      <w:headerReference w:type="first" r:id="rId84"/>
      <w:footerReference w:type="first" r:id="rId85"/>
      <w:pgSz w:w="11907" w:h="16834" w:code="9"/>
      <w:pgMar w:top="913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5CF27" w14:textId="77777777" w:rsidR="001E68A4" w:rsidRDefault="001E68A4">
      <w:r>
        <w:separator/>
      </w:r>
    </w:p>
  </w:endnote>
  <w:endnote w:type="continuationSeparator" w:id="0">
    <w:p w14:paraId="4FA1DF6F" w14:textId="77777777" w:rsidR="001E68A4" w:rsidRDefault="001E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15798" w14:textId="198455E1" w:rsidR="00C33204" w:rsidRPr="00534608" w:rsidRDefault="00C33204" w:rsidP="00C33204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</w:rPr>
    </w:pPr>
    <w:r w:rsidRPr="00534608">
      <w:rPr>
        <w:color w:val="4F81BD" w:themeColor="accent1"/>
        <w:sz w:val="19"/>
        <w:szCs w:val="19"/>
      </w:rPr>
      <w:t>International Telecommunication Union • Place des Nations, CH</w:t>
    </w:r>
    <w:r w:rsidRPr="00534608">
      <w:rPr>
        <w:color w:val="4F81BD" w:themeColor="accent1"/>
        <w:sz w:val="19"/>
        <w:szCs w:val="19"/>
      </w:rPr>
      <w:noBreakHyphen/>
      <w:t>1211 Geneva 20, Switzerland</w:t>
    </w:r>
    <w:r w:rsidRPr="00534608">
      <w:rPr>
        <w:color w:val="4F81BD" w:themeColor="accent1"/>
        <w:sz w:val="19"/>
        <w:szCs w:val="19"/>
      </w:rPr>
      <w:br/>
    </w:r>
    <w:r w:rsidR="00533DE9">
      <w:rPr>
        <w:color w:val="4F81BD" w:themeColor="accent1"/>
        <w:sz w:val="19"/>
        <w:szCs w:val="19"/>
        <w:lang w:val="ru-RU"/>
      </w:rPr>
      <w:t>Тел</w:t>
    </w:r>
    <w:r w:rsidRPr="00534608">
      <w:rPr>
        <w:color w:val="4F81BD" w:themeColor="accent1"/>
        <w:sz w:val="19"/>
        <w:szCs w:val="19"/>
      </w:rPr>
      <w:t xml:space="preserve">.: +41 22 730 5111 • </w:t>
    </w:r>
    <w:r w:rsidR="00533DE9">
      <w:rPr>
        <w:color w:val="4F81BD" w:themeColor="accent1"/>
        <w:sz w:val="19"/>
        <w:szCs w:val="19"/>
        <w:lang w:val="ru-RU"/>
      </w:rPr>
      <w:t>Эл. почта</w:t>
    </w:r>
    <w:r w:rsidRPr="00534608">
      <w:rPr>
        <w:color w:val="4F81BD" w:themeColor="accent1"/>
        <w:sz w:val="19"/>
        <w:szCs w:val="19"/>
      </w:rPr>
      <w:t xml:space="preserve">: </w:t>
    </w:r>
    <w:hyperlink r:id="rId1" w:history="1">
      <w:r w:rsidR="00F66733" w:rsidRPr="00343751">
        <w:rPr>
          <w:rStyle w:val="Hyperlink"/>
          <w:sz w:val="19"/>
          <w:szCs w:val="19"/>
        </w:rPr>
        <w:t>itumail@itu.int</w:t>
      </w:r>
    </w:hyperlink>
    <w:r w:rsidRPr="00534608">
      <w:rPr>
        <w:color w:val="4F81BD" w:themeColor="accent1"/>
        <w:sz w:val="19"/>
        <w:szCs w:val="19"/>
      </w:rPr>
      <w:t xml:space="preserve"> </w:t>
    </w:r>
    <w:r w:rsidRPr="00534608">
      <w:rPr>
        <w:color w:val="4F81BD"/>
        <w:sz w:val="19"/>
        <w:szCs w:val="19"/>
      </w:rPr>
      <w:t xml:space="preserve">• </w:t>
    </w:r>
    <w:r w:rsidR="00533DE9">
      <w:rPr>
        <w:color w:val="4F81BD"/>
        <w:sz w:val="19"/>
        <w:szCs w:val="19"/>
        <w:lang w:val="ru-RU"/>
      </w:rPr>
      <w:t>Факс</w:t>
    </w:r>
    <w:r w:rsidRPr="00534608">
      <w:rPr>
        <w:color w:val="4F81BD"/>
        <w:sz w:val="19"/>
        <w:szCs w:val="19"/>
      </w:rPr>
      <w:t xml:space="preserve">: +41 22 733 7256 • </w:t>
    </w:r>
    <w:hyperlink r:id="rId2" w:history="1">
      <w:r w:rsidRPr="00534608">
        <w:rPr>
          <w:rStyle w:val="Hyperlink"/>
          <w:sz w:val="19"/>
          <w:szCs w:val="19"/>
        </w:rPr>
        <w:t>www.itu.int</w:t>
      </w:r>
    </w:hyperlink>
  </w:p>
  <w:p w14:paraId="09EA38C4" w14:textId="77777777" w:rsidR="000314A2" w:rsidRPr="00C33204" w:rsidRDefault="000314A2" w:rsidP="00C33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92F60" w14:textId="77777777" w:rsidR="001E68A4" w:rsidRDefault="001E68A4">
      <w:r>
        <w:t>____________________</w:t>
      </w:r>
    </w:p>
  </w:footnote>
  <w:footnote w:type="continuationSeparator" w:id="0">
    <w:p w14:paraId="6705E8E0" w14:textId="77777777" w:rsidR="001E68A4" w:rsidRDefault="001E68A4">
      <w:r>
        <w:continuationSeparator/>
      </w:r>
    </w:p>
  </w:footnote>
  <w:footnote w:id="1">
    <w:p w14:paraId="53F60BB2" w14:textId="21E15230" w:rsidR="001E68A4" w:rsidRPr="00E230DA" w:rsidRDefault="001E68A4" w:rsidP="001E68A4">
      <w:pPr>
        <w:pStyle w:val="FootnoteText"/>
        <w:rPr>
          <w:lang w:val="ru-RU"/>
        </w:rPr>
      </w:pPr>
      <w:r w:rsidRPr="00602F52">
        <w:rPr>
          <w:position w:val="6"/>
          <w:sz w:val="16"/>
          <w:szCs w:val="16"/>
          <w:lang w:val="ru-RU"/>
        </w:rPr>
        <w:t>*</w:t>
      </w:r>
      <w:r>
        <w:rPr>
          <w:lang w:val="ru-RU"/>
        </w:rPr>
        <w:tab/>
        <w:t>Если требуется письменный перевод, вклады должны быть получены не позднее чем за три месяца до начала</w:t>
      </w:r>
      <w:r w:rsidR="00602F52">
        <w:t> </w:t>
      </w:r>
      <w:r>
        <w:rPr>
          <w:lang w:val="ru-RU"/>
        </w:rPr>
        <w:t>собрания.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26B7F" w14:textId="77777777" w:rsidR="00E915AF" w:rsidRPr="00675C14" w:rsidRDefault="00E915AF" w:rsidP="008D43F5">
    <w:pPr>
      <w:pStyle w:val="Header"/>
      <w:rPr>
        <w:sz w:val="18"/>
        <w:szCs w:val="18"/>
      </w:rPr>
    </w:pPr>
    <w:r w:rsidRPr="00675C14">
      <w:rPr>
        <w:sz w:val="18"/>
        <w:szCs w:val="18"/>
      </w:rPr>
      <w:tab/>
    </w:r>
    <w:r w:rsidRPr="00675C14">
      <w:rPr>
        <w:sz w:val="18"/>
        <w:szCs w:val="18"/>
      </w:rPr>
      <w:tab/>
    </w:r>
    <w:r w:rsidR="000903FD">
      <w:rPr>
        <w:sz w:val="18"/>
        <w:szCs w:val="18"/>
      </w:rPr>
      <w:t xml:space="preserve">- </w:t>
    </w:r>
    <w:r w:rsidR="001B42C9" w:rsidRPr="00675C14">
      <w:rPr>
        <w:rStyle w:val="PageNumber"/>
        <w:sz w:val="18"/>
        <w:szCs w:val="18"/>
      </w:rPr>
      <w:fldChar w:fldCharType="begin"/>
    </w:r>
    <w:r w:rsidRPr="00675C14">
      <w:rPr>
        <w:rStyle w:val="PageNumber"/>
        <w:sz w:val="18"/>
        <w:szCs w:val="18"/>
      </w:rPr>
      <w:instrText xml:space="preserve"> PAGE </w:instrText>
    </w:r>
    <w:r w:rsidR="001B42C9" w:rsidRPr="00675C14">
      <w:rPr>
        <w:rStyle w:val="PageNumber"/>
        <w:sz w:val="18"/>
        <w:szCs w:val="18"/>
      </w:rPr>
      <w:fldChar w:fldCharType="separate"/>
    </w:r>
    <w:r w:rsidR="00CB1AF3">
      <w:rPr>
        <w:rStyle w:val="PageNumber"/>
        <w:noProof/>
        <w:sz w:val="18"/>
        <w:szCs w:val="18"/>
      </w:rPr>
      <w:t>2</w:t>
    </w:r>
    <w:r w:rsidR="001B42C9" w:rsidRPr="00675C14">
      <w:rPr>
        <w:rStyle w:val="PageNumber"/>
        <w:sz w:val="18"/>
        <w:szCs w:val="18"/>
      </w:rPr>
      <w:fldChar w:fldCharType="end"/>
    </w:r>
    <w:r w:rsidR="000903FD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90775" w14:textId="25383371" w:rsidR="00E915AF" w:rsidRPr="00AF3325" w:rsidRDefault="00E915AF">
    <w:pPr>
      <w:pStyle w:val="Header"/>
    </w:pPr>
    <w:r>
      <w:tab/>
    </w:r>
    <w:r>
      <w:tab/>
    </w:r>
    <w:r w:rsidR="00604D93">
      <w:rPr>
        <w:sz w:val="18"/>
        <w:szCs w:val="18"/>
      </w:rPr>
      <w:t xml:space="preserve">- </w:t>
    </w:r>
    <w:r w:rsidR="00604D93" w:rsidRPr="00675C14">
      <w:rPr>
        <w:rStyle w:val="PageNumber"/>
        <w:sz w:val="18"/>
        <w:szCs w:val="18"/>
      </w:rPr>
      <w:fldChar w:fldCharType="begin"/>
    </w:r>
    <w:r w:rsidR="00604D93" w:rsidRPr="00675C14">
      <w:rPr>
        <w:rStyle w:val="PageNumber"/>
        <w:sz w:val="18"/>
        <w:szCs w:val="18"/>
      </w:rPr>
      <w:instrText xml:space="preserve"> PAGE </w:instrText>
    </w:r>
    <w:r w:rsidR="00604D93" w:rsidRPr="00675C14">
      <w:rPr>
        <w:rStyle w:val="PageNumber"/>
        <w:sz w:val="18"/>
        <w:szCs w:val="18"/>
      </w:rPr>
      <w:fldChar w:fldCharType="separate"/>
    </w:r>
    <w:r w:rsidR="00604D93">
      <w:rPr>
        <w:rStyle w:val="PageNumber"/>
        <w:sz w:val="18"/>
        <w:szCs w:val="18"/>
      </w:rPr>
      <w:t>4</w:t>
    </w:r>
    <w:r w:rsidR="00604D93" w:rsidRPr="00675C14">
      <w:rPr>
        <w:rStyle w:val="PageNumber"/>
        <w:sz w:val="18"/>
        <w:szCs w:val="18"/>
      </w:rPr>
      <w:fldChar w:fldCharType="end"/>
    </w:r>
    <w:r w:rsidR="00604D93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1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10"/>
    </w:tblGrid>
    <w:tr w:rsidR="00F66733" w14:paraId="5F3D1FFA" w14:textId="77777777" w:rsidTr="00F66733">
      <w:trPr>
        <w:jc w:val="center"/>
      </w:trPr>
      <w:tc>
        <w:tcPr>
          <w:tcW w:w="9810" w:type="dxa"/>
          <w:tcMar>
            <w:left w:w="0" w:type="dxa"/>
          </w:tcMar>
        </w:tcPr>
        <w:p w14:paraId="16448F60" w14:textId="77777777" w:rsidR="00F66733" w:rsidRDefault="00F66733" w:rsidP="00F66733">
          <w:pPr>
            <w:pStyle w:val="Header"/>
            <w:tabs>
              <w:tab w:val="clear" w:pos="794"/>
              <w:tab w:val="clear" w:pos="4820"/>
              <w:tab w:val="clear" w:pos="9639"/>
              <w:tab w:val="left" w:pos="6780"/>
            </w:tabs>
            <w:spacing w:before="120" w:line="360" w:lineRule="auto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29EB570C" wp14:editId="44773B94">
                <wp:extent cx="765175" cy="76517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700AC50" w14:textId="77777777" w:rsidR="00E915AF" w:rsidRPr="001514BF" w:rsidRDefault="00E915AF" w:rsidP="001514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8637880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095968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iia Iakusheva">
    <w15:presenceInfo w15:providerId="None" w15:userId="Mariia Iakushe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542C4E"/>
    <w:rsid w:val="00006A31"/>
    <w:rsid w:val="00006C82"/>
    <w:rsid w:val="00010E30"/>
    <w:rsid w:val="00015C76"/>
    <w:rsid w:val="00026CF8"/>
    <w:rsid w:val="00030BD7"/>
    <w:rsid w:val="000314A2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03FD"/>
    <w:rsid w:val="000A096A"/>
    <w:rsid w:val="000A375E"/>
    <w:rsid w:val="000A4017"/>
    <w:rsid w:val="000A7051"/>
    <w:rsid w:val="000B0AF6"/>
    <w:rsid w:val="000B0E9B"/>
    <w:rsid w:val="000B2CAE"/>
    <w:rsid w:val="000B2ECD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264E9"/>
    <w:rsid w:val="00134404"/>
    <w:rsid w:val="00144DFB"/>
    <w:rsid w:val="001514BF"/>
    <w:rsid w:val="001642B7"/>
    <w:rsid w:val="001670DE"/>
    <w:rsid w:val="001849D9"/>
    <w:rsid w:val="00187CA3"/>
    <w:rsid w:val="00196710"/>
    <w:rsid w:val="00196770"/>
    <w:rsid w:val="00197324"/>
    <w:rsid w:val="001B351B"/>
    <w:rsid w:val="001B42C9"/>
    <w:rsid w:val="001B5A01"/>
    <w:rsid w:val="001C06DB"/>
    <w:rsid w:val="001C6971"/>
    <w:rsid w:val="001D2785"/>
    <w:rsid w:val="001D7070"/>
    <w:rsid w:val="001E1888"/>
    <w:rsid w:val="001E68A4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0B1C"/>
    <w:rsid w:val="002A2618"/>
    <w:rsid w:val="002A5DD7"/>
    <w:rsid w:val="002B0CAC"/>
    <w:rsid w:val="002D5A15"/>
    <w:rsid w:val="002D5BDD"/>
    <w:rsid w:val="002D63CA"/>
    <w:rsid w:val="002E3D27"/>
    <w:rsid w:val="002F0890"/>
    <w:rsid w:val="002F2531"/>
    <w:rsid w:val="002F4967"/>
    <w:rsid w:val="00316935"/>
    <w:rsid w:val="003266ED"/>
    <w:rsid w:val="00326C68"/>
    <w:rsid w:val="00330104"/>
    <w:rsid w:val="00336B50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136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3DE9"/>
    <w:rsid w:val="00534372"/>
    <w:rsid w:val="00534608"/>
    <w:rsid w:val="00542C4E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C7807"/>
    <w:rsid w:val="005D3669"/>
    <w:rsid w:val="005E5EB3"/>
    <w:rsid w:val="005F0B55"/>
    <w:rsid w:val="005F3B3A"/>
    <w:rsid w:val="005F3CB6"/>
    <w:rsid w:val="005F657C"/>
    <w:rsid w:val="00602D53"/>
    <w:rsid w:val="00602F52"/>
    <w:rsid w:val="006047E5"/>
    <w:rsid w:val="00604D93"/>
    <w:rsid w:val="0064371D"/>
    <w:rsid w:val="00650543"/>
    <w:rsid w:val="00650B2A"/>
    <w:rsid w:val="00651777"/>
    <w:rsid w:val="006550F8"/>
    <w:rsid w:val="00675C14"/>
    <w:rsid w:val="006829F3"/>
    <w:rsid w:val="006A518B"/>
    <w:rsid w:val="006B0590"/>
    <w:rsid w:val="006B49DA"/>
    <w:rsid w:val="006C53F8"/>
    <w:rsid w:val="006C7CDE"/>
    <w:rsid w:val="00710D90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4227"/>
    <w:rsid w:val="0085652D"/>
    <w:rsid w:val="0087694B"/>
    <w:rsid w:val="00880F4D"/>
    <w:rsid w:val="008B23D5"/>
    <w:rsid w:val="008B35A3"/>
    <w:rsid w:val="008B37E1"/>
    <w:rsid w:val="008B45F8"/>
    <w:rsid w:val="008C2E74"/>
    <w:rsid w:val="008C53A1"/>
    <w:rsid w:val="008D43F5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7986"/>
    <w:rsid w:val="009D51A2"/>
    <w:rsid w:val="009E04A8"/>
    <w:rsid w:val="009E3710"/>
    <w:rsid w:val="009E4AEC"/>
    <w:rsid w:val="009E5BD8"/>
    <w:rsid w:val="009E681E"/>
    <w:rsid w:val="00A119E6"/>
    <w:rsid w:val="00A17598"/>
    <w:rsid w:val="00A20FBC"/>
    <w:rsid w:val="00A31370"/>
    <w:rsid w:val="00A32C5A"/>
    <w:rsid w:val="00A34D6F"/>
    <w:rsid w:val="00A41F91"/>
    <w:rsid w:val="00A63355"/>
    <w:rsid w:val="00A7596D"/>
    <w:rsid w:val="00A963DF"/>
    <w:rsid w:val="00A975D8"/>
    <w:rsid w:val="00AB4035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151DF"/>
    <w:rsid w:val="00B34A79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C066A8"/>
    <w:rsid w:val="00C07319"/>
    <w:rsid w:val="00C157B4"/>
    <w:rsid w:val="00C16A2D"/>
    <w:rsid w:val="00C16FD2"/>
    <w:rsid w:val="00C33204"/>
    <w:rsid w:val="00C4395E"/>
    <w:rsid w:val="00C47FFD"/>
    <w:rsid w:val="00C51E92"/>
    <w:rsid w:val="00C57E2C"/>
    <w:rsid w:val="00C608B7"/>
    <w:rsid w:val="00C66F24"/>
    <w:rsid w:val="00C76D7F"/>
    <w:rsid w:val="00C813AA"/>
    <w:rsid w:val="00C82365"/>
    <w:rsid w:val="00C9291E"/>
    <w:rsid w:val="00CA3F44"/>
    <w:rsid w:val="00CA4E58"/>
    <w:rsid w:val="00CB1AF3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476B7"/>
    <w:rsid w:val="00E520E2"/>
    <w:rsid w:val="00E530C4"/>
    <w:rsid w:val="00E53DCE"/>
    <w:rsid w:val="00E55996"/>
    <w:rsid w:val="00E64254"/>
    <w:rsid w:val="00E67928"/>
    <w:rsid w:val="00E70FB5"/>
    <w:rsid w:val="00E86826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F51D6"/>
    <w:rsid w:val="00F26672"/>
    <w:rsid w:val="00F424BF"/>
    <w:rsid w:val="00F44FC3"/>
    <w:rsid w:val="00F46107"/>
    <w:rsid w:val="00F468C5"/>
    <w:rsid w:val="00F52F39"/>
    <w:rsid w:val="00F6184F"/>
    <w:rsid w:val="00F66733"/>
    <w:rsid w:val="00F8310E"/>
    <w:rsid w:val="00F843D9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055F1D"/>
  <w15:docId w15:val="{933026BE-3050-4A00-9799-9F6734EF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10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0104"/>
    <w:pPr>
      <w:keepNext/>
      <w:keepLines/>
      <w:spacing w:before="600" w:line="240" w:lineRule="auto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330104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Footnote Reference/,Appel note de bas de p,Footnote symbol,Style 13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fn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uiPriority w:val="99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330104"/>
    <w:pPr>
      <w:keepNext/>
      <w:keepLines/>
      <w:spacing w:before="72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34608"/>
    <w:rPr>
      <w:color w:val="605E5C"/>
      <w:shd w:val="clear" w:color="auto" w:fill="E1DFDD"/>
    </w:rPr>
  </w:style>
  <w:style w:type="character" w:customStyle="1" w:styleId="TabletextChar">
    <w:name w:val="Table_text Char"/>
    <w:link w:val="Tabletext"/>
    <w:uiPriority w:val="99"/>
    <w:locked/>
    <w:rsid w:val="001E68A4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E68A4"/>
    <w:rPr>
      <w:b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30104"/>
    <w:rPr>
      <w:b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330104"/>
    <w:rPr>
      <w:b/>
      <w:sz w:val="22"/>
      <w:szCs w:val="22"/>
      <w:lang w:val="en-US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1E68A4"/>
    <w:rPr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1E68A4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0"/>
    <w:rsid w:val="001E68A4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1E68A4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1E68A4"/>
    <w:rPr>
      <w:sz w:val="22"/>
      <w:szCs w:val="22"/>
      <w:lang w:val="en-US" w:eastAsia="en-US"/>
    </w:rPr>
  </w:style>
  <w:style w:type="paragraph" w:styleId="Signature">
    <w:name w:val="Signature"/>
    <w:basedOn w:val="Normal"/>
    <w:link w:val="SignatureChar"/>
    <w:unhideWhenUsed/>
    <w:rsid w:val="001E68A4"/>
    <w:pPr>
      <w:spacing w:before="1200" w:line="240" w:lineRule="auto"/>
      <w:jc w:val="left"/>
    </w:pPr>
    <w:rPr>
      <w:rFonts w:asciiTheme="minorHAnsi" w:hAnsiTheme="minorHAnsi" w:cstheme="minorHAnsi"/>
      <w:sz w:val="24"/>
      <w:lang w:val="en-GB"/>
    </w:rPr>
  </w:style>
  <w:style w:type="character" w:customStyle="1" w:styleId="SignatureChar">
    <w:name w:val="Signature Char"/>
    <w:basedOn w:val="DefaultParagraphFont"/>
    <w:link w:val="Signature"/>
    <w:rsid w:val="001E68A4"/>
    <w:rPr>
      <w:rFonts w:asciiTheme="minorHAnsi" w:hAnsiTheme="minorHAnsi" w:cstheme="minorHAnsi"/>
      <w:sz w:val="24"/>
      <w:szCs w:val="22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1E68A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E68A4"/>
    <w:rPr>
      <w:sz w:val="22"/>
      <w:szCs w:val="22"/>
      <w:lang w:val="en-US" w:eastAsia="en-US"/>
    </w:rPr>
  </w:style>
  <w:style w:type="paragraph" w:customStyle="1" w:styleId="Reasons">
    <w:name w:val="Reasons"/>
    <w:basedOn w:val="Normal"/>
    <w:qFormat/>
    <w:rsid w:val="001E68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paragraph" w:customStyle="1" w:styleId="AnnexNo">
    <w:name w:val="Annex_No"/>
    <w:basedOn w:val="Normal"/>
    <w:next w:val="Normal"/>
    <w:link w:val="AnnexNoChar"/>
    <w:rsid w:val="00A1759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A17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A1759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A17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A17598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uwe.loewenstein@itu.int" TargetMode="External"/><Relationship Id="rId21" Type="http://schemas.openxmlformats.org/officeDocument/2006/relationships/hyperlink" Target="https://www.itu.int/en/ITU-R/information/events/Pages/visa.aspx" TargetMode="External"/><Relationship Id="rId42" Type="http://schemas.openxmlformats.org/officeDocument/2006/relationships/hyperlink" Target="https://www.itu.int/md/R23-SG05-C-0073/en" TargetMode="External"/><Relationship Id="rId47" Type="http://schemas.openxmlformats.org/officeDocument/2006/relationships/hyperlink" Target="https://www.itu.int/md/R23-SG05-C-0075/en" TargetMode="External"/><Relationship Id="rId63" Type="http://schemas.openxmlformats.org/officeDocument/2006/relationships/hyperlink" Target="https://www.itu.int/dms_ties/itu-r/md/23/wp5b/c/R23-WP5B-C-0315!H4-N04.06!MSW-E.docx" TargetMode="External"/><Relationship Id="rId68" Type="http://schemas.openxmlformats.org/officeDocument/2006/relationships/hyperlink" Target="https://www.itu.int/dms_ties/itu-r/md/23/wp5b/c/R23-WP5B-C-0315!H4-N04.02!MSW-E.docx" TargetMode="External"/><Relationship Id="rId84" Type="http://schemas.openxmlformats.org/officeDocument/2006/relationships/header" Target="header3.xml"/><Relationship Id="rId89" Type="http://schemas.openxmlformats.org/officeDocument/2006/relationships/theme" Target="theme/theme1.xml"/><Relationship Id="rId16" Type="http://schemas.openxmlformats.org/officeDocument/2006/relationships/hyperlink" Target="mailto:rsg5-cvc@itu.int" TargetMode="External"/><Relationship Id="rId11" Type="http://schemas.openxmlformats.org/officeDocument/2006/relationships/hyperlink" Target="https://www.itu.int/md/R00-CA-CIR/en" TargetMode="External"/><Relationship Id="rId32" Type="http://schemas.openxmlformats.org/officeDocument/2006/relationships/hyperlink" Target="https://www.itu.int/md/R23-SG05-C-0067/en" TargetMode="External"/><Relationship Id="rId37" Type="http://schemas.openxmlformats.org/officeDocument/2006/relationships/hyperlink" Target="https://www.itu.int/md/R23-SG05-C-0068/en" TargetMode="External"/><Relationship Id="rId53" Type="http://schemas.openxmlformats.org/officeDocument/2006/relationships/hyperlink" Target="https://www.itu.int/dms_ties/itu-r/md/23/wp5a/c/R23-WP5A-C-0274!N05.03!MSW-E.docx" TargetMode="External"/><Relationship Id="rId58" Type="http://schemas.openxmlformats.org/officeDocument/2006/relationships/hyperlink" Target="https://www.itu.int/dms_ties/itu-r/md/23/wp5b/c/R23-WP5B-C-0315!H3-N03.02!MSW-E.docx" TargetMode="External"/><Relationship Id="rId74" Type="http://schemas.openxmlformats.org/officeDocument/2006/relationships/hyperlink" Target="https://www.itu.int/dms_ties/itu-r/md/23/wp5d/c/R23-WP5D-C-0792!H5-N5.05!MSW-E.docx" TargetMode="External"/><Relationship Id="rId79" Type="http://schemas.openxmlformats.org/officeDocument/2006/relationships/hyperlink" Target="https://www.itu.int/dms_ties/itu-r/md/23/wp5d/c/R23-WP5D-C-0792!H5-N5.09!MSW-E.docx" TargetMode="External"/><Relationship Id="rId5" Type="http://schemas.openxmlformats.org/officeDocument/2006/relationships/webSettings" Target="webSettings.xml"/><Relationship Id="rId14" Type="http://schemas.openxmlformats.org/officeDocument/2006/relationships/hyperlink" Target="https://www.itu.int/pub/R-RES-R.1" TargetMode="External"/><Relationship Id="rId22" Type="http://schemas.openxmlformats.org/officeDocument/2006/relationships/hyperlink" Target="https://www.itu.int/en/ITU-R/information/events/Pages/visa.aspx" TargetMode="External"/><Relationship Id="rId27" Type="http://schemas.openxmlformats.org/officeDocument/2006/relationships/hyperlink" Target="mailto:uwe.loewenstein@itu.int" TargetMode="External"/><Relationship Id="rId30" Type="http://schemas.openxmlformats.org/officeDocument/2006/relationships/hyperlink" Target="https://www.itu.int/md/R23-SG05-C-0066/en" TargetMode="External"/><Relationship Id="rId35" Type="http://schemas.openxmlformats.org/officeDocument/2006/relationships/hyperlink" Target="https://www.etsi.org/standards-search" TargetMode="External"/><Relationship Id="rId43" Type="http://schemas.openxmlformats.org/officeDocument/2006/relationships/hyperlink" Target="https://www.itu.int/md/R23-SG05-C-0073/en" TargetMode="External"/><Relationship Id="rId48" Type="http://schemas.openxmlformats.org/officeDocument/2006/relationships/hyperlink" Target="https://www.itu.int/md/R23-SG05-C-0076/en" TargetMode="External"/><Relationship Id="rId56" Type="http://schemas.openxmlformats.org/officeDocument/2006/relationships/hyperlink" Target="https://www.itu.int/dms_ties/itu-r/md/23/wp5b/c/R23-WP5B-C-0315!H3-N03.03!MSW-E.docx" TargetMode="External"/><Relationship Id="rId64" Type="http://schemas.openxmlformats.org/officeDocument/2006/relationships/hyperlink" Target="https://www.itu.int/dms_ties/itu-r/md/23/wp5b/c/R23-WP5B-C-0315!H4-N04.05!MSW-E.docx" TargetMode="External"/><Relationship Id="rId69" Type="http://schemas.openxmlformats.org/officeDocument/2006/relationships/hyperlink" Target="https://www.itu.int/dms_ties/itu-r/md/23/wp5b/c/R23-WP5B-C-0315!H4-N04.02!MSW-E.docx" TargetMode="External"/><Relationship Id="rId77" Type="http://schemas.openxmlformats.org/officeDocument/2006/relationships/hyperlink" Target="https://www.itu.int/dms_ties/itu-r/md/23/wp5d/c/R23-WP5D-C-0792!H5-N5.06!MSW-E.docx" TargetMode="External"/><Relationship Id="rId8" Type="http://schemas.openxmlformats.org/officeDocument/2006/relationships/hyperlink" Target="https://www.itu.int/md/R00-SG05-CIR-0120/en" TargetMode="External"/><Relationship Id="rId51" Type="http://schemas.openxmlformats.org/officeDocument/2006/relationships/hyperlink" Target="https://www.itu.int/md/R23-SG05-C-0061/en" TargetMode="External"/><Relationship Id="rId72" Type="http://schemas.openxmlformats.org/officeDocument/2006/relationships/hyperlink" Target="https://www.itu.int/dms_ties/itu-r/md/23/wp5c/c/R23-WP5C-C-0206!N01.01!MSW-E.docx" TargetMode="External"/><Relationship Id="rId80" Type="http://schemas.openxmlformats.org/officeDocument/2006/relationships/hyperlink" Target="https://www.itu.int/dms_ties/itu-r/md/23/wp5d/c/R23-WP5D-C-0792!H5-N5.10!MSW-E.docx" TargetMode="External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www.itu.int/md/R23-SG05-C-0001/en" TargetMode="External"/><Relationship Id="rId17" Type="http://schemas.openxmlformats.org/officeDocument/2006/relationships/hyperlink" Target="http://www.itu.int/go/ITU-R/sg5/cvc" TargetMode="External"/><Relationship Id="rId25" Type="http://schemas.openxmlformats.org/officeDocument/2006/relationships/hyperlink" Target="https://www.itu.int/en/ties-services/Pages/default.aspx" TargetMode="External"/><Relationship Id="rId33" Type="http://schemas.openxmlformats.org/officeDocument/2006/relationships/hyperlink" Target="https://www.itu.int/md/R23-SG05-C-0067/en" TargetMode="External"/><Relationship Id="rId38" Type="http://schemas.openxmlformats.org/officeDocument/2006/relationships/hyperlink" Target="https://www.itu.int/md/R23-SG05-C-0069/en" TargetMode="External"/><Relationship Id="rId46" Type="http://schemas.openxmlformats.org/officeDocument/2006/relationships/hyperlink" Target="https://www.itu.int/md/R23-SG05-C-0075/en" TargetMode="External"/><Relationship Id="rId59" Type="http://schemas.openxmlformats.org/officeDocument/2006/relationships/hyperlink" Target="https://www.itu.int/dms_ties/itu-r/md/23/wp5b/c/R23-WP5B-C-0315!H3-N03.02!MSW-E.docx" TargetMode="External"/><Relationship Id="rId67" Type="http://schemas.openxmlformats.org/officeDocument/2006/relationships/hyperlink" Target="https://www.itu.int/dms_ties/itu-r/md/23/wp5b/c/R23-WP5B-C-0315!H4-N04.04!MSW-E.docx" TargetMode="External"/><Relationship Id="rId20" Type="http://schemas.openxmlformats.org/officeDocument/2006/relationships/hyperlink" Target="http://www.itu.int/en/ITU-R/information/events" TargetMode="External"/><Relationship Id="rId41" Type="http://schemas.openxmlformats.org/officeDocument/2006/relationships/hyperlink" Target="https://www.itu.int/md/R23-SG05-C-0072/en" TargetMode="External"/><Relationship Id="rId54" Type="http://schemas.openxmlformats.org/officeDocument/2006/relationships/hyperlink" Target="https://www.itu.int/dms_ties/itu-r/md/23/wp5b/c/R23-WP5B-C-0315!H2-N02.08!MSW-E.docx" TargetMode="External"/><Relationship Id="rId62" Type="http://schemas.openxmlformats.org/officeDocument/2006/relationships/hyperlink" Target="https://www.itu.int/dms_ties/itu-r/md/23/wp5b/c/R23-WP5B-C-0315!H4-N04.06!MSW-E.docx" TargetMode="External"/><Relationship Id="rId70" Type="http://schemas.openxmlformats.org/officeDocument/2006/relationships/hyperlink" Target="https://www.itu.int/dms_ties/itu-r/md/23/wp5b/c/R23-WP5B-C-0216!N22!MSW-E.docx" TargetMode="External"/><Relationship Id="rId75" Type="http://schemas.openxmlformats.org/officeDocument/2006/relationships/hyperlink" Target="https://www.itu.int/dms_ties/itu-r/md/23/wp5d/c/R23-WP5D-C-0792!H5-N5.05!MSW-E.docx" TargetMode="External"/><Relationship Id="rId83" Type="http://schemas.openxmlformats.org/officeDocument/2006/relationships/header" Target="header2.xml"/><Relationship Id="rId88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rsg5@itu.int" TargetMode="External"/><Relationship Id="rId23" Type="http://schemas.openxmlformats.org/officeDocument/2006/relationships/hyperlink" Target="https://www.itu.int/en/events/Pages/Virtual-Sessions.aspx" TargetMode="External"/><Relationship Id="rId28" Type="http://schemas.openxmlformats.org/officeDocument/2006/relationships/hyperlink" Target="https://www.itu.int/md/R23-SG05-C-0059/en" TargetMode="External"/><Relationship Id="rId36" Type="http://schemas.openxmlformats.org/officeDocument/2006/relationships/hyperlink" Target="https://www.itu.int/md/R23-SG05-C-0068/en" TargetMode="External"/><Relationship Id="rId49" Type="http://schemas.openxmlformats.org/officeDocument/2006/relationships/hyperlink" Target="https://www.itu.int/md/R23-SG05-C-0076/en" TargetMode="External"/><Relationship Id="rId57" Type="http://schemas.openxmlformats.org/officeDocument/2006/relationships/hyperlink" Target="https://www.itu.int/dms_ties/itu-r/md/23/wp5b/c/R23-WP5B-C-0315!H3-N03.03!MSW-E.docx" TargetMode="External"/><Relationship Id="rId10" Type="http://schemas.openxmlformats.org/officeDocument/2006/relationships/hyperlink" Target="https://www.itu.int/md/R00-CA-CIR/en" TargetMode="External"/><Relationship Id="rId31" Type="http://schemas.openxmlformats.org/officeDocument/2006/relationships/hyperlink" Target="https://www.itu.int/md/R23-SG05-C-0066/en" TargetMode="External"/><Relationship Id="rId44" Type="http://schemas.openxmlformats.org/officeDocument/2006/relationships/hyperlink" Target="https://www.itu.int/md/R23-SG05-C-0074/en" TargetMode="External"/><Relationship Id="rId52" Type="http://schemas.openxmlformats.org/officeDocument/2006/relationships/hyperlink" Target="https://www.itu.int/dms_ties/itu-r/md/23/wp5a/c/R23-WP5A-C-0274!N05.03!MSW-E.docx" TargetMode="External"/><Relationship Id="rId60" Type="http://schemas.openxmlformats.org/officeDocument/2006/relationships/hyperlink" Target="https://www.itu.int/dms_ties/itu-r/md/23/wp5b/c/R23-WP5B-C-0315!H4-N04.07!MSW-E.docx" TargetMode="External"/><Relationship Id="rId65" Type="http://schemas.openxmlformats.org/officeDocument/2006/relationships/hyperlink" Target="https://www.itu.int/dms_ties/itu-r/md/23/wp5b/c/R23-WP5B-C-0315!H4-N04.05!MSW-E.docx" TargetMode="External"/><Relationship Id="rId73" Type="http://schemas.openxmlformats.org/officeDocument/2006/relationships/hyperlink" Target="https://www.itu.int/dms_ties/itu-r/md/23/wp5c/c/R23-WP5C-C-0206!N01.01!MSW-E.docx" TargetMode="External"/><Relationship Id="rId78" Type="http://schemas.openxmlformats.org/officeDocument/2006/relationships/hyperlink" Target="https://www.itu.int/dms_ties/itu-r/md/23/wp5d/c/R23-WP5D-C-0792!H5-N5.09!MSW-E.docx" TargetMode="External"/><Relationship Id="rId81" Type="http://schemas.openxmlformats.org/officeDocument/2006/relationships/hyperlink" Target="https://www.itu.int/dms_ties/itu-r/md/23/wp5d/c/R23-WP5D-C-0792!H5-N5.10!MSW-E.docx" TargetMode="Externa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SG05-CIR-0120/en" TargetMode="External"/><Relationship Id="rId13" Type="http://schemas.openxmlformats.org/officeDocument/2006/relationships/hyperlink" Target="https://www.itu.int/pub/R-RES-R.1" TargetMode="External"/><Relationship Id="rId18" Type="http://schemas.openxmlformats.org/officeDocument/2006/relationships/hyperlink" Target="http://www.itu.int/md/R23-SG05-C/en" TargetMode="External"/><Relationship Id="rId39" Type="http://schemas.openxmlformats.org/officeDocument/2006/relationships/hyperlink" Target="https://www.itu.int/md/R23-SG05-C-0069/en" TargetMode="External"/><Relationship Id="rId34" Type="http://schemas.openxmlformats.org/officeDocument/2006/relationships/hyperlink" Target="https://www.etsi.org/standards-search" TargetMode="External"/><Relationship Id="rId50" Type="http://schemas.openxmlformats.org/officeDocument/2006/relationships/hyperlink" Target="https://www.itu.int/md/R23-SG05-C-0061/en" TargetMode="External"/><Relationship Id="rId55" Type="http://schemas.openxmlformats.org/officeDocument/2006/relationships/hyperlink" Target="https://www.itu.int/dms_ties/itu-r/md/23/wp5b/c/R23-WP5B-C-0315!H2-N02.08!MSW-E.docx" TargetMode="External"/><Relationship Id="rId76" Type="http://schemas.openxmlformats.org/officeDocument/2006/relationships/hyperlink" Target="https://www.itu.int/dms_ties/itu-r/md/23/wp5d/c/R23-WP5D-C-0792!H5-N5.06!MSW-E.docx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dms_ties/itu-r/md/23/wp5b/c/R23-WP5B-C-0315!H4-N04.02!MSW-E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R23-SG05-C-0059/en" TargetMode="External"/><Relationship Id="rId24" Type="http://schemas.openxmlformats.org/officeDocument/2006/relationships/hyperlink" Target="https://www.itu.int/en/ties-services/Pages/default.aspx" TargetMode="External"/><Relationship Id="rId40" Type="http://schemas.openxmlformats.org/officeDocument/2006/relationships/hyperlink" Target="https://www.itu.int/md/R23-SG05-C-0072/en" TargetMode="External"/><Relationship Id="rId45" Type="http://schemas.openxmlformats.org/officeDocument/2006/relationships/hyperlink" Target="https://www.itu.int/md/R23-SG05-C-0074/en" TargetMode="External"/><Relationship Id="rId66" Type="http://schemas.openxmlformats.org/officeDocument/2006/relationships/hyperlink" Target="https://www.itu.int/dms_ties/itu-r/md/23/wp5b/c/R23-WP5B-C-0315!H4-N04.04!MSW-E.docx" TargetMode="External"/><Relationship Id="rId87" Type="http://schemas.microsoft.com/office/2011/relationships/people" Target="people.xml"/><Relationship Id="rId61" Type="http://schemas.openxmlformats.org/officeDocument/2006/relationships/hyperlink" Target="https://www.itu.int/dms_ties/itu-r/md/23/wp5b/c/R23-WP5B-C-0315!H4-N04.07!MSW-E.docx" TargetMode="External"/><Relationship Id="rId82" Type="http://schemas.openxmlformats.org/officeDocument/2006/relationships/header" Target="header1.xml"/><Relationship Id="rId19" Type="http://schemas.openxmlformats.org/officeDocument/2006/relationships/hyperlink" Target="http://www.itu.int/md/R23-SG05-C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28B9263C7947DEB176E85D04094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57FE9-B5CA-45D6-A41D-0F18AC69F86D}"/>
      </w:docPartPr>
      <w:docPartBody>
        <w:p w:rsidR="00726E6A" w:rsidRDefault="00726E6A">
          <w:pPr>
            <w:pStyle w:val="9428B9263C7947DEB176E85D040948A4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E6A"/>
    <w:rsid w:val="000B2ECD"/>
    <w:rsid w:val="00125518"/>
    <w:rsid w:val="001264E9"/>
    <w:rsid w:val="00726E6A"/>
    <w:rsid w:val="00C066A8"/>
    <w:rsid w:val="00C1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428B9263C7947DEB176E85D040948A4">
    <w:name w:val="9428B9263C7947DEB176E85D040948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CDB35-0D83-48DE-8030-362DC340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11</Pages>
  <Words>2516</Words>
  <Characters>23374</Characters>
  <Application>Microsoft Office Word</Application>
  <DocSecurity>0</DocSecurity>
  <Lines>194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25839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SV</dc:creator>
  <cp:lastModifiedBy>Chamova, Alisa</cp:lastModifiedBy>
  <cp:revision>15</cp:revision>
  <cp:lastPrinted>2013-03-08T10:15:00Z</cp:lastPrinted>
  <dcterms:created xsi:type="dcterms:W3CDTF">2025-08-25T09:03:00Z</dcterms:created>
  <dcterms:modified xsi:type="dcterms:W3CDTF">2025-08-27T08:42:00Z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