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92E12" w14:paraId="3373B1DA" w14:textId="77777777" w:rsidTr="004228FA">
        <w:trPr>
          <w:jc w:val="center"/>
        </w:trPr>
        <w:tc>
          <w:tcPr>
            <w:tcW w:w="9889" w:type="dxa"/>
            <w:gridSpan w:val="3"/>
            <w:shd w:val="clear" w:color="auto" w:fill="auto"/>
          </w:tcPr>
          <w:p w14:paraId="131D11D0" w14:textId="77777777" w:rsidR="00E53DCE" w:rsidRPr="00792E12" w:rsidRDefault="00E53DCE" w:rsidP="006160CB">
            <w:pPr>
              <w:spacing w:before="0"/>
              <w:jc w:val="left"/>
              <w:rPr>
                <w:rFonts w:cstheme="minorHAnsi"/>
                <w:b/>
                <w:bCs/>
                <w:color w:val="808080"/>
                <w:sz w:val="28"/>
                <w:szCs w:val="28"/>
                <w:lang w:val="fr-FR"/>
              </w:rPr>
            </w:pPr>
            <w:r w:rsidRPr="00792E12">
              <w:rPr>
                <w:rFonts w:cstheme="minorHAnsi"/>
                <w:b/>
                <w:bCs/>
                <w:color w:val="808080"/>
                <w:sz w:val="28"/>
                <w:szCs w:val="28"/>
                <w:lang w:val="fr-FR"/>
              </w:rPr>
              <w:t>Bureau des radiocommunications (BR)</w:t>
            </w:r>
          </w:p>
          <w:p w14:paraId="5D410CA3" w14:textId="77777777" w:rsidR="00E53DCE" w:rsidRPr="00792E12" w:rsidRDefault="00E53DCE" w:rsidP="006160CB">
            <w:pPr>
              <w:spacing w:before="0"/>
              <w:jc w:val="left"/>
              <w:rPr>
                <w:rFonts w:cstheme="minorHAnsi"/>
                <w:b/>
                <w:bCs/>
                <w:color w:val="808080"/>
                <w:sz w:val="28"/>
                <w:szCs w:val="28"/>
                <w:lang w:val="fr-FR"/>
              </w:rPr>
            </w:pPr>
          </w:p>
          <w:p w14:paraId="238EAC46" w14:textId="77777777" w:rsidR="00E53DCE" w:rsidRPr="00792E12" w:rsidRDefault="00E53DCE" w:rsidP="006160CB">
            <w:pPr>
              <w:spacing w:before="0"/>
              <w:jc w:val="left"/>
              <w:rPr>
                <w:rFonts w:cs="Times New Roman Bold"/>
                <w:b/>
                <w:bCs/>
                <w:color w:val="808080"/>
                <w:sz w:val="28"/>
                <w:szCs w:val="28"/>
                <w:lang w:val="fr-FR"/>
              </w:rPr>
            </w:pPr>
          </w:p>
        </w:tc>
      </w:tr>
      <w:tr w:rsidR="00E53DCE" w:rsidRPr="00792E12" w14:paraId="32D03654" w14:textId="77777777" w:rsidTr="004228FA">
        <w:trPr>
          <w:jc w:val="center"/>
        </w:trPr>
        <w:tc>
          <w:tcPr>
            <w:tcW w:w="7054" w:type="dxa"/>
            <w:gridSpan w:val="2"/>
            <w:shd w:val="clear" w:color="auto" w:fill="auto"/>
          </w:tcPr>
          <w:p w14:paraId="787AC96A" w14:textId="2C125A1B" w:rsidR="00E53DCE" w:rsidRPr="00792E12" w:rsidRDefault="00E53DCE" w:rsidP="006160CB">
            <w:pPr>
              <w:spacing w:before="0"/>
              <w:jc w:val="left"/>
              <w:rPr>
                <w:sz w:val="28"/>
                <w:szCs w:val="28"/>
                <w:lang w:val="fr-FR"/>
              </w:rPr>
            </w:pPr>
            <w:r w:rsidRPr="00792E12">
              <w:rPr>
                <w:szCs w:val="24"/>
                <w:lang w:val="fr-FR"/>
              </w:rPr>
              <w:t>Circulaire administrative</w:t>
            </w:r>
          </w:p>
          <w:p w14:paraId="198DE3D1" w14:textId="0C995775" w:rsidR="00E53DCE" w:rsidRPr="00792E12" w:rsidRDefault="00AA781A" w:rsidP="006160CB">
            <w:pPr>
              <w:spacing w:before="0"/>
              <w:jc w:val="left"/>
              <w:rPr>
                <w:b/>
                <w:bCs/>
                <w:sz w:val="28"/>
                <w:szCs w:val="28"/>
                <w:lang w:val="fr-FR"/>
              </w:rPr>
            </w:pPr>
            <w:r w:rsidRPr="00792E12">
              <w:rPr>
                <w:b/>
                <w:bCs/>
                <w:szCs w:val="24"/>
                <w:lang w:val="fr-FR"/>
              </w:rPr>
              <w:t>CACE/</w:t>
            </w:r>
            <w:r w:rsidR="007A160C" w:rsidRPr="00792E12">
              <w:rPr>
                <w:b/>
                <w:bCs/>
                <w:szCs w:val="24"/>
                <w:lang w:val="fr-FR"/>
              </w:rPr>
              <w:t>1153</w:t>
            </w:r>
          </w:p>
        </w:tc>
        <w:tc>
          <w:tcPr>
            <w:tcW w:w="2835" w:type="dxa"/>
            <w:shd w:val="clear" w:color="auto" w:fill="auto"/>
          </w:tcPr>
          <w:p w14:paraId="73698996" w14:textId="35734EA4" w:rsidR="00E53DCE" w:rsidRPr="00792E12" w:rsidRDefault="00AA781A" w:rsidP="00304636">
            <w:pPr>
              <w:spacing w:before="0"/>
              <w:jc w:val="right"/>
              <w:rPr>
                <w:sz w:val="28"/>
                <w:szCs w:val="28"/>
                <w:lang w:val="fr-FR"/>
              </w:rPr>
            </w:pPr>
            <w:r w:rsidRPr="00792E12">
              <w:rPr>
                <w:szCs w:val="24"/>
                <w:lang w:val="fr-FR"/>
              </w:rPr>
              <w:t xml:space="preserve">Le </w:t>
            </w:r>
            <w:sdt>
              <w:sdtPr>
                <w:rPr>
                  <w:rFonts w:cs="Arial"/>
                  <w:szCs w:val="24"/>
                  <w:lang w:val="fr-FR"/>
                </w:rPr>
                <w:alias w:val="Date"/>
                <w:tag w:val="Date"/>
                <w:id w:val="444659277"/>
                <w:placeholder>
                  <w:docPart w:val="0058E8D953B84389ACF9349EDACA5E7D"/>
                </w:placeholder>
                <w:date w:fullDate="2025-08-28T00:00:00Z">
                  <w:dateFormat w:val="d MMMM yyyy"/>
                  <w:lid w:val="fr-FR"/>
                  <w:storeMappedDataAs w:val="date"/>
                  <w:calendar w:val="gregorian"/>
                </w:date>
              </w:sdtPr>
              <w:sdtEndPr/>
              <w:sdtContent>
                <w:r w:rsidR="007A160C" w:rsidRPr="00792E12">
                  <w:rPr>
                    <w:rFonts w:cs="Arial"/>
                    <w:szCs w:val="24"/>
                    <w:lang w:val="fr-FR"/>
                  </w:rPr>
                  <w:t>28 août 2025</w:t>
                </w:r>
              </w:sdtContent>
            </w:sdt>
          </w:p>
        </w:tc>
      </w:tr>
      <w:tr w:rsidR="00E53DCE" w:rsidRPr="00792E12" w14:paraId="21CF050B" w14:textId="77777777" w:rsidTr="004228FA">
        <w:trPr>
          <w:jc w:val="center"/>
        </w:trPr>
        <w:tc>
          <w:tcPr>
            <w:tcW w:w="9889" w:type="dxa"/>
            <w:gridSpan w:val="3"/>
            <w:shd w:val="clear" w:color="auto" w:fill="auto"/>
          </w:tcPr>
          <w:p w14:paraId="78C111A6" w14:textId="77777777" w:rsidR="00E53DCE" w:rsidRPr="00792E12" w:rsidRDefault="00E53DCE" w:rsidP="006160CB">
            <w:pPr>
              <w:spacing w:before="0"/>
              <w:jc w:val="left"/>
              <w:rPr>
                <w:rFonts w:cs="Arial"/>
                <w:szCs w:val="24"/>
                <w:lang w:val="fr-FR"/>
              </w:rPr>
            </w:pPr>
          </w:p>
        </w:tc>
      </w:tr>
      <w:tr w:rsidR="00E53DCE" w:rsidRPr="00792E12" w14:paraId="2F4E240B" w14:textId="77777777" w:rsidTr="004228FA">
        <w:trPr>
          <w:jc w:val="center"/>
        </w:trPr>
        <w:tc>
          <w:tcPr>
            <w:tcW w:w="9889" w:type="dxa"/>
            <w:gridSpan w:val="3"/>
            <w:shd w:val="clear" w:color="auto" w:fill="auto"/>
          </w:tcPr>
          <w:p w14:paraId="1E0134AA" w14:textId="77777777" w:rsidR="00E53DCE" w:rsidRPr="00792E12" w:rsidRDefault="00E53DCE" w:rsidP="006160CB">
            <w:pPr>
              <w:spacing w:before="0"/>
              <w:jc w:val="left"/>
              <w:rPr>
                <w:szCs w:val="24"/>
                <w:lang w:val="fr-FR"/>
              </w:rPr>
            </w:pPr>
          </w:p>
        </w:tc>
      </w:tr>
      <w:tr w:rsidR="00E53DCE" w:rsidRPr="001974B1" w14:paraId="007114AC" w14:textId="77777777" w:rsidTr="004228FA">
        <w:trPr>
          <w:jc w:val="center"/>
        </w:trPr>
        <w:tc>
          <w:tcPr>
            <w:tcW w:w="9889" w:type="dxa"/>
            <w:gridSpan w:val="3"/>
            <w:shd w:val="clear" w:color="auto" w:fill="auto"/>
          </w:tcPr>
          <w:p w14:paraId="43A7338A" w14:textId="0889FF02" w:rsidR="00E53DCE" w:rsidRPr="00792E12" w:rsidRDefault="007A160C" w:rsidP="007A160C">
            <w:pPr>
              <w:spacing w:before="0"/>
              <w:jc w:val="left"/>
              <w:rPr>
                <w:b/>
                <w:bCs/>
                <w:szCs w:val="24"/>
                <w:lang w:val="fr-FR"/>
              </w:rPr>
            </w:pPr>
            <w:r w:rsidRPr="00792E12">
              <w:rPr>
                <w:b/>
                <w:bCs/>
                <w:szCs w:val="24"/>
                <w:lang w:val="fr-FR"/>
              </w:rPr>
              <w:t>Aux Administrations des États Membres de l'UIT, aux Membres du Secteur des radiocommunications, aux Associés de l'UIT-R et aux établissements universitaires participant aux travaux de l'UIT qui prennent part aux travaux de la Commission d'études 5 des radiocommunications</w:t>
            </w:r>
          </w:p>
        </w:tc>
      </w:tr>
      <w:tr w:rsidR="00E53DCE" w:rsidRPr="001974B1" w14:paraId="6C559311" w14:textId="77777777" w:rsidTr="004228FA">
        <w:trPr>
          <w:jc w:val="center"/>
        </w:trPr>
        <w:tc>
          <w:tcPr>
            <w:tcW w:w="9889" w:type="dxa"/>
            <w:gridSpan w:val="3"/>
            <w:shd w:val="clear" w:color="auto" w:fill="auto"/>
          </w:tcPr>
          <w:p w14:paraId="0D32AE4E" w14:textId="77777777" w:rsidR="00E53DCE" w:rsidRPr="00792E12" w:rsidRDefault="00E53DCE" w:rsidP="006160CB">
            <w:pPr>
              <w:spacing w:before="0"/>
              <w:jc w:val="left"/>
              <w:rPr>
                <w:szCs w:val="24"/>
                <w:lang w:val="fr-FR"/>
              </w:rPr>
            </w:pPr>
          </w:p>
        </w:tc>
      </w:tr>
      <w:tr w:rsidR="00E53DCE" w:rsidRPr="001974B1" w14:paraId="26C0E337" w14:textId="77777777" w:rsidTr="004228FA">
        <w:trPr>
          <w:jc w:val="center"/>
        </w:trPr>
        <w:tc>
          <w:tcPr>
            <w:tcW w:w="9889" w:type="dxa"/>
            <w:gridSpan w:val="3"/>
            <w:shd w:val="clear" w:color="auto" w:fill="auto"/>
          </w:tcPr>
          <w:p w14:paraId="29F7E960" w14:textId="77777777" w:rsidR="00E53DCE" w:rsidRPr="00792E12" w:rsidRDefault="00E53DCE" w:rsidP="006160CB">
            <w:pPr>
              <w:spacing w:before="0"/>
              <w:jc w:val="left"/>
              <w:rPr>
                <w:szCs w:val="24"/>
                <w:lang w:val="fr-FR"/>
              </w:rPr>
            </w:pPr>
          </w:p>
        </w:tc>
      </w:tr>
      <w:tr w:rsidR="00E53DCE" w:rsidRPr="001974B1" w14:paraId="2813E03B" w14:textId="77777777" w:rsidTr="004228FA">
        <w:trPr>
          <w:jc w:val="center"/>
        </w:trPr>
        <w:tc>
          <w:tcPr>
            <w:tcW w:w="1526" w:type="dxa"/>
            <w:shd w:val="clear" w:color="auto" w:fill="auto"/>
          </w:tcPr>
          <w:p w14:paraId="50D97891" w14:textId="77777777" w:rsidR="00E53DCE" w:rsidRPr="00792E12" w:rsidRDefault="003471C9" w:rsidP="006160CB">
            <w:pPr>
              <w:tabs>
                <w:tab w:val="clear" w:pos="1588"/>
                <w:tab w:val="left" w:pos="1560"/>
              </w:tabs>
              <w:spacing w:before="0"/>
              <w:jc w:val="left"/>
              <w:rPr>
                <w:szCs w:val="24"/>
                <w:lang w:val="fr-FR"/>
              </w:rPr>
            </w:pPr>
            <w:proofErr w:type="gramStart"/>
            <w:r w:rsidRPr="00792E12">
              <w:rPr>
                <w:lang w:val="fr-FR"/>
              </w:rPr>
              <w:t>Objet</w:t>
            </w:r>
            <w:r w:rsidR="00E53DCE" w:rsidRPr="00792E12">
              <w:rPr>
                <w:szCs w:val="24"/>
                <w:lang w:val="fr-FR"/>
              </w:rPr>
              <w:t>:</w:t>
            </w:r>
            <w:proofErr w:type="gramEnd"/>
          </w:p>
        </w:tc>
        <w:tc>
          <w:tcPr>
            <w:tcW w:w="8363" w:type="dxa"/>
            <w:gridSpan w:val="2"/>
            <w:vMerge w:val="restart"/>
            <w:shd w:val="clear" w:color="auto" w:fill="auto"/>
          </w:tcPr>
          <w:p w14:paraId="41F3265F" w14:textId="4E123E84" w:rsidR="00E53DCE" w:rsidRPr="00792E12" w:rsidRDefault="007A160C" w:rsidP="007A160C">
            <w:pPr>
              <w:tabs>
                <w:tab w:val="clear" w:pos="1588"/>
                <w:tab w:val="left" w:pos="1560"/>
              </w:tabs>
              <w:spacing w:before="0"/>
              <w:jc w:val="left"/>
              <w:rPr>
                <w:b/>
                <w:bCs/>
                <w:szCs w:val="24"/>
                <w:lang w:val="fr-FR"/>
              </w:rPr>
            </w:pPr>
            <w:r w:rsidRPr="00792E12">
              <w:rPr>
                <w:b/>
                <w:bCs/>
                <w:szCs w:val="24"/>
                <w:lang w:val="fr-FR"/>
              </w:rPr>
              <w:t>Réunion de la Commission d'études 5 des radiocommunications</w:t>
            </w:r>
            <w:r w:rsidR="00E95538">
              <w:rPr>
                <w:b/>
                <w:bCs/>
                <w:szCs w:val="24"/>
                <w:lang w:val="fr-FR"/>
              </w:rPr>
              <w:br/>
            </w:r>
            <w:r w:rsidRPr="00792E12">
              <w:rPr>
                <w:b/>
                <w:bCs/>
                <w:szCs w:val="24"/>
                <w:lang w:val="fr-FR"/>
              </w:rPr>
              <w:t>(Services de Terre), Genève, 1er et 2 décembre 2025</w:t>
            </w:r>
          </w:p>
        </w:tc>
      </w:tr>
      <w:tr w:rsidR="00E53DCE" w:rsidRPr="001974B1" w14:paraId="61BFC634" w14:textId="77777777" w:rsidTr="004228FA">
        <w:trPr>
          <w:jc w:val="center"/>
        </w:trPr>
        <w:tc>
          <w:tcPr>
            <w:tcW w:w="1526" w:type="dxa"/>
            <w:shd w:val="clear" w:color="auto" w:fill="auto"/>
          </w:tcPr>
          <w:p w14:paraId="1D8E097C" w14:textId="77777777" w:rsidR="00E53DCE" w:rsidRPr="00792E12"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792E12" w:rsidRDefault="00E53DCE" w:rsidP="006160CB">
            <w:pPr>
              <w:tabs>
                <w:tab w:val="clear" w:pos="1588"/>
                <w:tab w:val="left" w:pos="1560"/>
              </w:tabs>
              <w:spacing w:before="0"/>
              <w:rPr>
                <w:b/>
                <w:bCs/>
                <w:szCs w:val="24"/>
                <w:lang w:val="fr-FR"/>
              </w:rPr>
            </w:pPr>
          </w:p>
        </w:tc>
      </w:tr>
      <w:tr w:rsidR="00E53DCE" w:rsidRPr="001974B1" w14:paraId="16E0966F" w14:textId="77777777" w:rsidTr="004228FA">
        <w:trPr>
          <w:jc w:val="center"/>
        </w:trPr>
        <w:tc>
          <w:tcPr>
            <w:tcW w:w="1526" w:type="dxa"/>
            <w:shd w:val="clear" w:color="auto" w:fill="auto"/>
          </w:tcPr>
          <w:p w14:paraId="1523ACF5" w14:textId="77777777" w:rsidR="00E53DCE" w:rsidRPr="00792E12"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792E12" w:rsidRDefault="00E53DCE" w:rsidP="006160CB">
            <w:pPr>
              <w:tabs>
                <w:tab w:val="clear" w:pos="1588"/>
                <w:tab w:val="left" w:pos="1560"/>
              </w:tabs>
              <w:spacing w:before="0"/>
              <w:rPr>
                <w:b/>
                <w:bCs/>
                <w:szCs w:val="24"/>
                <w:lang w:val="fr-FR"/>
              </w:rPr>
            </w:pPr>
          </w:p>
        </w:tc>
      </w:tr>
      <w:tr w:rsidR="00E53DCE" w:rsidRPr="001974B1" w14:paraId="7F2EC983" w14:textId="77777777" w:rsidTr="004228FA">
        <w:trPr>
          <w:jc w:val="center"/>
        </w:trPr>
        <w:tc>
          <w:tcPr>
            <w:tcW w:w="9889" w:type="dxa"/>
            <w:gridSpan w:val="3"/>
            <w:shd w:val="clear" w:color="auto" w:fill="auto"/>
          </w:tcPr>
          <w:p w14:paraId="40F7D839" w14:textId="77777777" w:rsidR="00E53DCE" w:rsidRPr="00792E12" w:rsidRDefault="00E53DCE" w:rsidP="00E53DCE">
            <w:pPr>
              <w:tabs>
                <w:tab w:val="clear" w:pos="1588"/>
                <w:tab w:val="left" w:pos="1560"/>
              </w:tabs>
              <w:spacing w:before="0"/>
              <w:jc w:val="left"/>
              <w:rPr>
                <w:szCs w:val="24"/>
                <w:lang w:val="fr-FR"/>
              </w:rPr>
            </w:pPr>
          </w:p>
        </w:tc>
      </w:tr>
    </w:tbl>
    <w:p w14:paraId="343FA390" w14:textId="77777777" w:rsidR="007A160C" w:rsidRPr="00792E12" w:rsidRDefault="007A160C" w:rsidP="003E5E1E">
      <w:pPr>
        <w:pStyle w:val="Heading1"/>
        <w:spacing w:before="360"/>
        <w:rPr>
          <w:lang w:val="fr-FR"/>
        </w:rPr>
      </w:pPr>
      <w:r w:rsidRPr="00792E12">
        <w:rPr>
          <w:lang w:val="fr-FR"/>
        </w:rPr>
        <w:t>1</w:t>
      </w:r>
      <w:r w:rsidRPr="00792E12">
        <w:rPr>
          <w:lang w:val="fr-FR"/>
        </w:rPr>
        <w:tab/>
        <w:t>Introduction</w:t>
      </w:r>
    </w:p>
    <w:p w14:paraId="087288C2" w14:textId="72A395D8" w:rsidR="007A160C" w:rsidRPr="00792E12" w:rsidRDefault="007A160C" w:rsidP="003E5E1E">
      <w:pPr>
        <w:rPr>
          <w:lang w:val="fr-FR"/>
        </w:rPr>
      </w:pPr>
      <w:r w:rsidRPr="00792E12">
        <w:rPr>
          <w:lang w:val="fr-FR"/>
        </w:rPr>
        <w:t xml:space="preserve">Par la présente Circulaire administrative, je tiens à vous informer qu'une réunion de la Commission d'études 5 de l'UIT-R aura lieu à Genève </w:t>
      </w:r>
      <w:proofErr w:type="gramStart"/>
      <w:r w:rsidRPr="00792E12">
        <w:rPr>
          <w:lang w:val="fr-FR"/>
        </w:rPr>
        <w:t>les 1er</w:t>
      </w:r>
      <w:proofErr w:type="gramEnd"/>
      <w:r w:rsidRPr="00792E12">
        <w:rPr>
          <w:lang w:val="fr-FR"/>
        </w:rPr>
        <w:t xml:space="preserve"> et 2 décembre 2025, après les réunions des Groupes de travail 5A, 5B et 5C (voir la </w:t>
      </w:r>
      <w:hyperlink r:id="rId8" w:history="1">
        <w:r w:rsidRPr="003E5E1E">
          <w:rPr>
            <w:rStyle w:val="Hyperlink"/>
            <w:color w:val="auto"/>
            <w:u w:val="none"/>
            <w:lang w:val="fr-FR"/>
          </w:rPr>
          <w:t xml:space="preserve">Lettre circulaire </w:t>
        </w:r>
        <w:r w:rsidRPr="00792E12">
          <w:rPr>
            <w:rStyle w:val="Hyperlink"/>
            <w:lang w:val="fr-FR"/>
          </w:rPr>
          <w:t>5/LCCE/120</w:t>
        </w:r>
      </w:hyperlink>
      <w:r w:rsidRPr="00792E12">
        <w:rPr>
          <w:lang w:val="fr-FR"/>
        </w:rPr>
        <w:t>).</w:t>
      </w:r>
    </w:p>
    <w:p w14:paraId="001156D6" w14:textId="2CF52BDB" w:rsidR="00E53DCE" w:rsidRPr="00792E12" w:rsidRDefault="007A160C" w:rsidP="003E5E1E">
      <w:pPr>
        <w:spacing w:after="120"/>
        <w:rPr>
          <w:lang w:val="fr-FR"/>
        </w:rPr>
      </w:pPr>
      <w:r w:rsidRPr="00792E12">
        <w:rPr>
          <w:lang w:val="fr-FR"/>
        </w:rPr>
        <w:t>La réunion de la commission d'études se tiendra au siège de l'UIT, à Genève (voir ci-dessous).</w:t>
      </w:r>
    </w:p>
    <w:tbl>
      <w:tblPr>
        <w:tblStyle w:val="TableGrid"/>
        <w:tblW w:w="0" w:type="auto"/>
        <w:tblLook w:val="04A0" w:firstRow="1" w:lastRow="0" w:firstColumn="1" w:lastColumn="0" w:noHBand="0" w:noVBand="1"/>
      </w:tblPr>
      <w:tblGrid>
        <w:gridCol w:w="1555"/>
        <w:gridCol w:w="2551"/>
        <w:gridCol w:w="2693"/>
        <w:gridCol w:w="2830"/>
      </w:tblGrid>
      <w:tr w:rsidR="008A0709" w:rsidRPr="00792E12" w14:paraId="73CB3EC8" w14:textId="77777777" w:rsidTr="004243E9">
        <w:tc>
          <w:tcPr>
            <w:tcW w:w="1555" w:type="dxa"/>
            <w:vAlign w:val="center"/>
          </w:tcPr>
          <w:p w14:paraId="6463159F" w14:textId="0069DB66" w:rsidR="008A0709" w:rsidRPr="00792E12" w:rsidRDefault="008A0709" w:rsidP="008A0709">
            <w:pPr>
              <w:pStyle w:val="Tablehead"/>
              <w:rPr>
                <w:rFonts w:asciiTheme="minorHAnsi" w:hAnsiTheme="minorHAnsi" w:cstheme="minorHAnsi"/>
                <w:lang w:val="fr-FR"/>
              </w:rPr>
            </w:pPr>
            <w:r w:rsidRPr="00792E12">
              <w:rPr>
                <w:lang w:val="fr-FR"/>
              </w:rPr>
              <w:t>Groupe</w:t>
            </w:r>
          </w:p>
        </w:tc>
        <w:tc>
          <w:tcPr>
            <w:tcW w:w="2551" w:type="dxa"/>
            <w:vAlign w:val="center"/>
          </w:tcPr>
          <w:p w14:paraId="48415E30" w14:textId="78128C5A" w:rsidR="008A0709" w:rsidRPr="00792E12" w:rsidRDefault="008A0709" w:rsidP="008A0709">
            <w:pPr>
              <w:pStyle w:val="Tablehead"/>
              <w:rPr>
                <w:rFonts w:asciiTheme="minorHAnsi" w:hAnsiTheme="minorHAnsi" w:cstheme="minorHAnsi"/>
                <w:lang w:val="fr-FR"/>
              </w:rPr>
            </w:pPr>
            <w:r w:rsidRPr="00792E12">
              <w:rPr>
                <w:lang w:val="fr-FR"/>
              </w:rPr>
              <w:t>Dates de la réunion</w:t>
            </w:r>
          </w:p>
        </w:tc>
        <w:tc>
          <w:tcPr>
            <w:tcW w:w="2693" w:type="dxa"/>
            <w:vAlign w:val="center"/>
          </w:tcPr>
          <w:p w14:paraId="0EC720B8" w14:textId="18CE44F5" w:rsidR="008A0709" w:rsidRPr="00792E12" w:rsidRDefault="008A0709" w:rsidP="008A0709">
            <w:pPr>
              <w:pStyle w:val="Tablehead"/>
              <w:rPr>
                <w:rFonts w:asciiTheme="minorHAnsi" w:hAnsiTheme="minorHAnsi" w:cstheme="minorHAnsi"/>
                <w:lang w:val="fr-FR"/>
              </w:rPr>
            </w:pPr>
            <w:r w:rsidRPr="00792E12">
              <w:rPr>
                <w:lang w:val="fr-FR"/>
              </w:rPr>
              <w:t>Date limite de soumission des contributions</w:t>
            </w:r>
          </w:p>
        </w:tc>
        <w:tc>
          <w:tcPr>
            <w:tcW w:w="2830" w:type="dxa"/>
            <w:vAlign w:val="center"/>
          </w:tcPr>
          <w:p w14:paraId="083EFF0D" w14:textId="4CE61DEA" w:rsidR="008A0709" w:rsidRPr="00792E12" w:rsidRDefault="008A0709" w:rsidP="008A0709">
            <w:pPr>
              <w:pStyle w:val="Tablehead"/>
              <w:rPr>
                <w:rFonts w:asciiTheme="minorHAnsi" w:hAnsiTheme="minorHAnsi" w:cstheme="minorHAnsi"/>
                <w:lang w:val="fr-FR"/>
              </w:rPr>
            </w:pPr>
            <w:r w:rsidRPr="00792E12">
              <w:rPr>
                <w:lang w:val="fr-FR"/>
              </w:rPr>
              <w:t>Séances</w:t>
            </w:r>
          </w:p>
        </w:tc>
      </w:tr>
      <w:tr w:rsidR="008A0709" w:rsidRPr="001974B1" w14:paraId="41C0296D" w14:textId="77777777" w:rsidTr="004243E9">
        <w:tc>
          <w:tcPr>
            <w:tcW w:w="1555" w:type="dxa"/>
            <w:vAlign w:val="center"/>
          </w:tcPr>
          <w:p w14:paraId="57346D2D" w14:textId="33166E9A" w:rsidR="008A0709" w:rsidRPr="00792E12" w:rsidRDefault="008A0709" w:rsidP="008A0709">
            <w:pPr>
              <w:pStyle w:val="Tabletext"/>
              <w:jc w:val="center"/>
              <w:rPr>
                <w:rFonts w:asciiTheme="minorHAnsi" w:hAnsiTheme="minorHAnsi" w:cstheme="minorHAnsi"/>
                <w:lang w:val="fr-FR"/>
              </w:rPr>
            </w:pPr>
            <w:r w:rsidRPr="00792E12">
              <w:rPr>
                <w:lang w:val="fr-FR"/>
              </w:rPr>
              <w:t>Commission d'études 5</w:t>
            </w:r>
          </w:p>
        </w:tc>
        <w:tc>
          <w:tcPr>
            <w:tcW w:w="2551" w:type="dxa"/>
            <w:vAlign w:val="center"/>
          </w:tcPr>
          <w:p w14:paraId="114D2E31" w14:textId="2B967F06" w:rsidR="008A0709" w:rsidRPr="00792E12" w:rsidRDefault="008A0709" w:rsidP="008A0709">
            <w:pPr>
              <w:pStyle w:val="Tabletext"/>
              <w:jc w:val="center"/>
              <w:rPr>
                <w:rFonts w:asciiTheme="minorHAnsi" w:hAnsiTheme="minorHAnsi" w:cstheme="minorHAnsi"/>
                <w:lang w:val="fr-FR"/>
              </w:rPr>
            </w:pPr>
            <w:r w:rsidRPr="00792E12">
              <w:rPr>
                <w:lang w:val="fr-FR"/>
              </w:rPr>
              <w:t>Lundi 1er et mardi 2 décembre 2025</w:t>
            </w:r>
          </w:p>
        </w:tc>
        <w:tc>
          <w:tcPr>
            <w:tcW w:w="2693" w:type="dxa"/>
            <w:vAlign w:val="center"/>
          </w:tcPr>
          <w:p w14:paraId="58F1D548" w14:textId="361DBF5A" w:rsidR="008A0709" w:rsidRPr="00792E12" w:rsidRDefault="008A0709" w:rsidP="008A0709">
            <w:pPr>
              <w:pStyle w:val="Tabletext"/>
              <w:jc w:val="center"/>
              <w:rPr>
                <w:rFonts w:asciiTheme="minorHAnsi" w:hAnsiTheme="minorHAnsi" w:cstheme="minorHAnsi"/>
                <w:lang w:val="fr-FR"/>
              </w:rPr>
            </w:pPr>
            <w:r w:rsidRPr="00792E12">
              <w:rPr>
                <w:lang w:val="fr-FR"/>
              </w:rPr>
              <w:t>Mercredi 19 novembre 2025</w:t>
            </w:r>
            <w:r w:rsidRPr="00792E12">
              <w:rPr>
                <w:lang w:val="fr-FR"/>
              </w:rPr>
              <w:br/>
              <w:t>à 16 h 00 UTC</w:t>
            </w:r>
          </w:p>
        </w:tc>
        <w:tc>
          <w:tcPr>
            <w:tcW w:w="2830" w:type="dxa"/>
            <w:vAlign w:val="center"/>
          </w:tcPr>
          <w:p w14:paraId="50900FEF" w14:textId="5CCF213C" w:rsidR="008A0709" w:rsidRPr="00792E12" w:rsidRDefault="008A0709" w:rsidP="008A0709">
            <w:pPr>
              <w:pStyle w:val="Tabletext"/>
              <w:jc w:val="center"/>
              <w:rPr>
                <w:rFonts w:asciiTheme="minorHAnsi" w:hAnsiTheme="minorHAnsi" w:cstheme="minorHAnsi"/>
                <w:lang w:val="fr-FR"/>
              </w:rPr>
            </w:pPr>
            <w:r w:rsidRPr="00792E12">
              <w:rPr>
                <w:lang w:val="fr-FR"/>
              </w:rPr>
              <w:t>Lundi 1er décembre 2025, 9 h 30-17 h 00 (heure locale) et mardi 2 décembre 2025, 9 h 00</w:t>
            </w:r>
            <w:r w:rsidRPr="00792E12">
              <w:rPr>
                <w:lang w:val="fr-FR"/>
              </w:rPr>
              <w:noBreakHyphen/>
              <w:t>17 h 00 (heure locale)</w:t>
            </w:r>
          </w:p>
        </w:tc>
      </w:tr>
    </w:tbl>
    <w:p w14:paraId="6556EAD4" w14:textId="4ACD5C12" w:rsidR="008A0709" w:rsidRPr="00792E12" w:rsidRDefault="008A0709" w:rsidP="002C6B49">
      <w:pPr>
        <w:spacing w:before="240"/>
        <w:rPr>
          <w:lang w:val="fr-FR"/>
        </w:rPr>
      </w:pPr>
      <w:r w:rsidRPr="00792E12">
        <w:rPr>
          <w:lang w:val="fr-FR"/>
        </w:rPr>
        <w:t>La première</w:t>
      </w:r>
      <w:proofErr w:type="gramStart"/>
      <w:r w:rsidRPr="00792E12">
        <w:rPr>
          <w:lang w:val="fr-FR"/>
        </w:rPr>
        <w:t xml:space="preserve"> «</w:t>
      </w:r>
      <w:r w:rsidRPr="003E5E1E">
        <w:rPr>
          <w:i/>
          <w:iCs/>
          <w:lang w:val="fr-FR"/>
        </w:rPr>
        <w:t>Séance</w:t>
      </w:r>
      <w:proofErr w:type="gramEnd"/>
      <w:r w:rsidRPr="003E5E1E">
        <w:rPr>
          <w:i/>
          <w:iCs/>
          <w:lang w:val="fr-FR"/>
        </w:rPr>
        <w:t xml:space="preserve"> d'information interrégionale sur les travaux préparatoires en vue de la CMR</w:t>
      </w:r>
      <w:r w:rsidRPr="003E5E1E">
        <w:rPr>
          <w:i/>
          <w:iCs/>
          <w:lang w:val="fr-FR"/>
        </w:rPr>
        <w:noBreakHyphen/>
      </w:r>
      <w:proofErr w:type="gramStart"/>
      <w:r w:rsidRPr="003E5E1E">
        <w:rPr>
          <w:i/>
          <w:iCs/>
          <w:lang w:val="fr-FR"/>
        </w:rPr>
        <w:t>27</w:t>
      </w:r>
      <w:r w:rsidRPr="00792E12">
        <w:rPr>
          <w:lang w:val="fr-FR"/>
        </w:rPr>
        <w:t>»</w:t>
      </w:r>
      <w:proofErr w:type="gramEnd"/>
      <w:r w:rsidRPr="00792E12">
        <w:rPr>
          <w:lang w:val="fr-FR"/>
        </w:rPr>
        <w:t xml:space="preserve"> se tiendra immédiatement après cette réunion de la CE 5, du 3 au 5 décembre 2025 à Genève, et sera annoncée prochainement dans une Circulaire administrative (</w:t>
      </w:r>
      <w:hyperlink r:id="rId9" w:history="1">
        <w:r w:rsidRPr="00792E12">
          <w:rPr>
            <w:rStyle w:val="Hyperlink"/>
            <w:lang w:val="fr-FR"/>
          </w:rPr>
          <w:t>CA</w:t>
        </w:r>
      </w:hyperlink>
      <w:r w:rsidRPr="00792E12">
        <w:rPr>
          <w:lang w:val="fr-FR"/>
        </w:rPr>
        <w:t>) distincte.</w:t>
      </w:r>
    </w:p>
    <w:p w14:paraId="527BB3E3" w14:textId="77777777" w:rsidR="008A0709" w:rsidRPr="00792E12" w:rsidRDefault="008A0709" w:rsidP="00E95538">
      <w:pPr>
        <w:pStyle w:val="Heading1"/>
        <w:spacing w:before="360"/>
        <w:rPr>
          <w:lang w:val="fr-FR"/>
        </w:rPr>
      </w:pPr>
      <w:r w:rsidRPr="00792E12">
        <w:rPr>
          <w:lang w:val="fr-FR"/>
        </w:rPr>
        <w:t>2</w:t>
      </w:r>
      <w:r w:rsidRPr="00792E12">
        <w:rPr>
          <w:lang w:val="fr-FR"/>
        </w:rPr>
        <w:tab/>
        <w:t>Programme de la réunion</w:t>
      </w:r>
    </w:p>
    <w:p w14:paraId="6EB0E261" w14:textId="77777777" w:rsidR="008A0709" w:rsidRPr="00792E12" w:rsidRDefault="008A0709" w:rsidP="003E5E1E">
      <w:pPr>
        <w:rPr>
          <w:lang w:val="fr-FR"/>
        </w:rPr>
      </w:pPr>
      <w:r w:rsidRPr="00792E12">
        <w:rPr>
          <w:lang w:val="fr-FR"/>
        </w:rPr>
        <w:t xml:space="preserve">Le projet d'ordre du jour de la réunion de la Commission d'études 5 est reproduit dans l'Annexe 1. Le statut des textes attribués à la Commission d'études 5 se trouve à l'adresse </w:t>
      </w:r>
      <w:proofErr w:type="gramStart"/>
      <w:r w:rsidRPr="00792E12">
        <w:rPr>
          <w:lang w:val="fr-FR"/>
        </w:rPr>
        <w:t>suivante:</w:t>
      </w:r>
      <w:proofErr w:type="gramEnd"/>
    </w:p>
    <w:p w14:paraId="12E9980E" w14:textId="46CC9CEA" w:rsidR="008A0709" w:rsidRPr="00792E12" w:rsidRDefault="008A0709" w:rsidP="008A0709">
      <w:pPr>
        <w:jc w:val="center"/>
        <w:rPr>
          <w:lang w:val="fr-FR"/>
        </w:rPr>
      </w:pPr>
      <w:hyperlink r:id="rId10" w:history="1">
        <w:r w:rsidRPr="00792E12">
          <w:rPr>
            <w:rStyle w:val="Hyperlink"/>
            <w:lang w:val="fr-FR"/>
          </w:rPr>
          <w:t>http://www.itu.int/md/R23-SG05-C-0001/en</w:t>
        </w:r>
      </w:hyperlink>
    </w:p>
    <w:p w14:paraId="267B0B75" w14:textId="667524FE" w:rsidR="008A0709" w:rsidRPr="00792E12" w:rsidRDefault="008A0709" w:rsidP="00635948">
      <w:pPr>
        <w:rPr>
          <w:lang w:val="fr-FR"/>
        </w:rPr>
      </w:pPr>
      <w:r w:rsidRPr="00792E12">
        <w:rPr>
          <w:lang w:val="fr-FR"/>
        </w:rPr>
        <w:t>Il est prévu que la réunion se tienne de 9 h 30 à 17 h 00 (lundi 1er décembre 2025) et de 9 heures à 17 heures (mardi 2 décembre 2025), heure de Genève. D'autres informations utiles seront publiées sur le site web de la Commission d'études, ainsi que dans des documents administratifs et d'information.</w:t>
      </w:r>
    </w:p>
    <w:p w14:paraId="59734E16" w14:textId="4540E8E9" w:rsidR="008A0709" w:rsidRPr="00792E12" w:rsidRDefault="008A0709" w:rsidP="001974B1">
      <w:pPr>
        <w:pStyle w:val="Heading2"/>
        <w:spacing w:before="320"/>
        <w:rPr>
          <w:lang w:val="fr-FR"/>
        </w:rPr>
      </w:pPr>
      <w:r w:rsidRPr="00792E12">
        <w:rPr>
          <w:lang w:val="fr-FR"/>
        </w:rPr>
        <w:lastRenderedPageBreak/>
        <w:t>2.1</w:t>
      </w:r>
      <w:r w:rsidRPr="00792E12">
        <w:rPr>
          <w:lang w:val="fr-FR"/>
        </w:rPr>
        <w:tab/>
        <w:t xml:space="preserve">Adoption de projets de recommandation lors de la réunion de la commission d'études (§ A2.6.2.2.2 de la </w:t>
      </w:r>
      <w:hyperlink r:id="rId11" w:history="1">
        <w:r w:rsidRPr="001974B1">
          <w:rPr>
            <w:lang w:val="fr-FR"/>
          </w:rPr>
          <w:t>Résolution</w:t>
        </w:r>
        <w:r w:rsidRPr="002C6B49">
          <w:rPr>
            <w:rStyle w:val="Hyperlink"/>
            <w:u w:val="none"/>
            <w:lang w:val="fr-FR"/>
          </w:rPr>
          <w:t xml:space="preserve"> </w:t>
        </w:r>
        <w:r w:rsidRPr="00792E12">
          <w:rPr>
            <w:rStyle w:val="Hyperlink"/>
            <w:lang w:val="fr-FR"/>
          </w:rPr>
          <w:t>UIT-R 1-9</w:t>
        </w:r>
      </w:hyperlink>
      <w:r w:rsidRPr="00792E12">
        <w:rPr>
          <w:lang w:val="fr-FR"/>
        </w:rPr>
        <w:t>)</w:t>
      </w:r>
    </w:p>
    <w:p w14:paraId="37877FE1" w14:textId="77777777" w:rsidR="008A0709" w:rsidRPr="00792E12" w:rsidRDefault="008A0709" w:rsidP="003E5E1E">
      <w:pPr>
        <w:rPr>
          <w:lang w:val="fr-FR"/>
        </w:rPr>
      </w:pPr>
      <w:r w:rsidRPr="00792E12">
        <w:rPr>
          <w:lang w:val="fr-FR"/>
        </w:rPr>
        <w:t>Dix projets de Recommandation sont proposés pour adoption par la commission d'études conformément au § A2.6.2.2.2 de la Résolution UIT-R 1-9.</w:t>
      </w:r>
    </w:p>
    <w:p w14:paraId="6441A511" w14:textId="77777777" w:rsidR="008A0709" w:rsidRPr="00792E12" w:rsidRDefault="008A0709" w:rsidP="003E5E1E">
      <w:pPr>
        <w:rPr>
          <w:lang w:val="fr-FR"/>
        </w:rPr>
      </w:pPr>
      <w:r w:rsidRPr="00792E12">
        <w:rPr>
          <w:lang w:val="fr-FR"/>
        </w:rPr>
        <w:t>Conformément au § A2.6.2.2.2.1 de la Résolution UIT-R 1-9, les titres et résumés des projets de Recommandation sont donnés dans l'Annexe 2.</w:t>
      </w:r>
    </w:p>
    <w:p w14:paraId="45665E35" w14:textId="77777777" w:rsidR="008A0709" w:rsidRPr="00792E12" w:rsidRDefault="008A0709" w:rsidP="001974B1">
      <w:pPr>
        <w:pStyle w:val="Heading2"/>
        <w:spacing w:before="280"/>
        <w:rPr>
          <w:lang w:val="fr-FR"/>
        </w:rPr>
      </w:pPr>
      <w:r w:rsidRPr="00792E12">
        <w:rPr>
          <w:lang w:val="fr-FR"/>
        </w:rPr>
        <w:t>2.2</w:t>
      </w:r>
      <w:r w:rsidRPr="00792E12">
        <w:rPr>
          <w:lang w:val="fr-FR"/>
        </w:rPr>
        <w:tab/>
      </w:r>
      <w:r w:rsidRPr="002C6B49">
        <w:rPr>
          <w:spacing w:val="-4"/>
          <w:lang w:val="fr-FR"/>
        </w:rPr>
        <w:t xml:space="preserve">Adoption de projets de recommandation par une commission d'études par correspondance </w:t>
      </w:r>
      <w:r w:rsidRPr="00792E12">
        <w:rPr>
          <w:lang w:val="fr-FR"/>
        </w:rPr>
        <w:t>(§ A2.6.2.2.3 de la Résolution UIT-R 1-9)</w:t>
      </w:r>
    </w:p>
    <w:p w14:paraId="0338F9B7" w14:textId="77777777" w:rsidR="008A0709" w:rsidRPr="00792E12" w:rsidRDefault="008A0709" w:rsidP="003E5E1E">
      <w:pPr>
        <w:rPr>
          <w:lang w:val="fr-FR"/>
        </w:rPr>
      </w:pPr>
      <w:r w:rsidRPr="00792E12">
        <w:rPr>
          <w:lang w:val="fr-FR"/>
        </w:rPr>
        <w:t>La procédure décrite au § A2.6.2.2.3 de la Résolution UIT-R 1-9 concerne les projets de recommandation nouvelle ou révisée qui ne sont pas expressément inscrits à l'ordre du jour d'une réunion de commission d'études.</w:t>
      </w:r>
    </w:p>
    <w:p w14:paraId="3BD08885" w14:textId="70141018" w:rsidR="008A0709" w:rsidRPr="00792E12" w:rsidRDefault="008A0709" w:rsidP="003E5E1E">
      <w:pPr>
        <w:rPr>
          <w:lang w:val="fr-FR"/>
        </w:rPr>
      </w:pPr>
      <w:r w:rsidRPr="00792E12">
        <w:rPr>
          <w:lang w:val="fr-FR"/>
        </w:rPr>
        <w:t>Conformément à cette procédure, les projets de Recommandation nouvelle ou révisée, établis au cours des réunions des Groupes de travail 5A, 5B, 5C et 5D organisées avant la réunion de la commission d'études, seront soumis à cette commission d'études. Après examen, cette dernière pourra décider de les faire adopter par correspondance. En pareils cas, la commission d'études a recours à la procédure d'adoption et d'approbation simultanées (PAAS) par correspondance d'un projet de recommandation, comme décrit au § A2.6.2.4 de la Résolution UIT-R 1-9 (voir aussi le § 2.3 ci-dessous), s'il n'y a pas d'objection concernant cette approche de la part d'un État Membre participant à la réunion et si la recommandation n'est pas incorporée par référence dans le Règlement des radiocommunications.</w:t>
      </w:r>
    </w:p>
    <w:p w14:paraId="4A122225" w14:textId="77777777" w:rsidR="008A0709" w:rsidRPr="00792E12" w:rsidRDefault="008A0709" w:rsidP="003E5E1E">
      <w:pPr>
        <w:rPr>
          <w:lang w:val="fr-FR"/>
        </w:rPr>
      </w:pPr>
      <w:r w:rsidRPr="00792E12">
        <w:rPr>
          <w:lang w:val="fr-FR"/>
        </w:rPr>
        <w:t>Conformément au § A1.3.1.13 de la Résolution UIT-R 1-9, l'Annexe 3 de la présente circulaire contient la liste des sujets qui doivent être traités lors des réunions des groupes de travail qui précéderont immédiatement la réunion de la commission d'études, et pour lesquels des projets de recommandation pourraient être établis.</w:t>
      </w:r>
    </w:p>
    <w:p w14:paraId="34B4CF64" w14:textId="77777777" w:rsidR="008A0709" w:rsidRPr="00792E12" w:rsidRDefault="008A0709" w:rsidP="003E5E1E">
      <w:pPr>
        <w:pStyle w:val="Heading2"/>
        <w:spacing w:before="280"/>
        <w:rPr>
          <w:lang w:val="fr-FR"/>
        </w:rPr>
      </w:pPr>
      <w:r w:rsidRPr="00792E12">
        <w:rPr>
          <w:lang w:val="fr-FR"/>
        </w:rPr>
        <w:t>2.3</w:t>
      </w:r>
      <w:r w:rsidRPr="00792E12">
        <w:rPr>
          <w:lang w:val="fr-FR"/>
        </w:rPr>
        <w:tab/>
        <w:t>Décision concernant la procédure d'approbation</w:t>
      </w:r>
    </w:p>
    <w:p w14:paraId="17850307" w14:textId="531DB57B" w:rsidR="008A0709" w:rsidRPr="00792E12" w:rsidRDefault="008A0709" w:rsidP="003E5E1E">
      <w:pPr>
        <w:rPr>
          <w:lang w:val="fr-FR"/>
        </w:rPr>
      </w:pPr>
      <w:r w:rsidRPr="00792E12">
        <w:rPr>
          <w:lang w:val="fr-FR"/>
        </w:rPr>
        <w:t>Au cours de sa réunion, la commission d'études décidera de l'éventuelle procédure à suivre pour faire approuver chaque projet de recommandation conformément au § A2.6.2.3 de la Résolution UIT-R 1-9, à moins que la commission d'études ne décide d'appliquer la procédure PAAS décrite au § A2.6.2.4 de la Résolution UIT-R 1-9 (voir le § 2.2 ci-dessus).</w:t>
      </w:r>
    </w:p>
    <w:p w14:paraId="64D1D2E5" w14:textId="77777777" w:rsidR="008A0709" w:rsidRPr="00792E12" w:rsidRDefault="008A0709" w:rsidP="00E95538">
      <w:pPr>
        <w:pStyle w:val="Heading1"/>
        <w:spacing w:before="240"/>
        <w:rPr>
          <w:lang w:val="fr-FR"/>
        </w:rPr>
      </w:pPr>
      <w:r w:rsidRPr="00792E12">
        <w:rPr>
          <w:lang w:val="fr-FR"/>
        </w:rPr>
        <w:t>3</w:t>
      </w:r>
      <w:r w:rsidRPr="00792E12">
        <w:rPr>
          <w:lang w:val="fr-FR"/>
        </w:rPr>
        <w:tab/>
        <w:t>Contributions</w:t>
      </w:r>
    </w:p>
    <w:p w14:paraId="60949399" w14:textId="77777777" w:rsidR="008A0709" w:rsidRPr="00792E12" w:rsidRDefault="008A0709" w:rsidP="003E5E1E">
      <w:pPr>
        <w:rPr>
          <w:lang w:val="fr-FR"/>
        </w:rPr>
      </w:pPr>
      <w:r w:rsidRPr="00792E12">
        <w:rPr>
          <w:lang w:val="fr-FR"/>
        </w:rPr>
        <w:t>Les contributions soumises à la suite des travaux de la Commission d'études 5 sont traitées conformément aux dispositions énoncées dans la Résolution UIT-R 1-9.</w:t>
      </w:r>
    </w:p>
    <w:p w14:paraId="3EEF50D0" w14:textId="1FAE5744" w:rsidR="008A0709" w:rsidRPr="00792E12" w:rsidRDefault="008A0709" w:rsidP="003E5E1E">
      <w:pPr>
        <w:keepLines/>
        <w:spacing w:before="120"/>
        <w:rPr>
          <w:lang w:val="fr-FR"/>
        </w:rPr>
      </w:pPr>
      <w:r w:rsidRPr="00792E12">
        <w:rPr>
          <w:lang w:val="fr-FR"/>
        </w:rPr>
        <w:t>Les contributions dont la traduction n'est pas demandée</w:t>
      </w:r>
      <w:r w:rsidRPr="00792E12">
        <w:rPr>
          <w:rStyle w:val="FootnoteReference"/>
          <w:lang w:val="fr-FR"/>
        </w:rPr>
        <w:footnoteReference w:id="1"/>
      </w:r>
      <w:r w:rsidRPr="00792E12">
        <w:rPr>
          <w:lang w:val="fr-FR"/>
        </w:rPr>
        <w:t xml:space="preserve"> (y compris les Révisions des contributions, les Addenda et les Corrigenda aux contributions) doivent être reçues au plus tard </w:t>
      </w:r>
      <w:r w:rsidRPr="00792E12">
        <w:rPr>
          <w:b/>
          <w:bCs/>
          <w:lang w:val="fr-FR"/>
        </w:rPr>
        <w:t>douze jours civils</w:t>
      </w:r>
      <w:r w:rsidRPr="00792E12">
        <w:rPr>
          <w:lang w:val="fr-FR"/>
        </w:rPr>
        <w:t xml:space="preserve"> (16 heures UTC) avant le début de la réunion (voir le tableau ci-dessus). Les contributions reçues après cette date ne pourront pas être acceptées. Aux termes de la Résolution UIT-R 1-9, les</w:t>
      </w:r>
      <w:r w:rsidR="002C6B49">
        <w:rPr>
          <w:lang w:val="fr-FR"/>
        </w:rPr>
        <w:t> </w:t>
      </w:r>
      <w:r w:rsidRPr="00792E12">
        <w:rPr>
          <w:lang w:val="fr-FR"/>
        </w:rPr>
        <w:t>contributions qui ne sont pas mises à la disposition des participants à l'ouverture de la réunion ne pourront pas être examinées.</w:t>
      </w:r>
    </w:p>
    <w:p w14:paraId="7DFC1B8B" w14:textId="77777777" w:rsidR="008A0709" w:rsidRPr="00792E12" w:rsidRDefault="008A0709" w:rsidP="003E5E1E">
      <w:pPr>
        <w:spacing w:before="120"/>
        <w:rPr>
          <w:lang w:val="fr-FR"/>
        </w:rPr>
      </w:pPr>
      <w:r w:rsidRPr="00792E12">
        <w:rPr>
          <w:lang w:val="fr-FR"/>
        </w:rPr>
        <w:t xml:space="preserve">Les participants sont priés de soumettre leurs contributions par courrier électronique à l'adresse </w:t>
      </w:r>
      <w:proofErr w:type="gramStart"/>
      <w:r w:rsidRPr="00792E12">
        <w:rPr>
          <w:lang w:val="fr-FR"/>
        </w:rPr>
        <w:t>suivante:</w:t>
      </w:r>
      <w:proofErr w:type="gramEnd"/>
    </w:p>
    <w:p w14:paraId="4BB9977C" w14:textId="145CB1B4" w:rsidR="008A0709" w:rsidRPr="00792E12" w:rsidRDefault="008A0709" w:rsidP="003E5E1E">
      <w:pPr>
        <w:spacing w:before="0"/>
        <w:jc w:val="center"/>
        <w:rPr>
          <w:lang w:val="fr-FR"/>
        </w:rPr>
      </w:pPr>
      <w:hyperlink r:id="rId12" w:history="1">
        <w:r w:rsidRPr="00792E12">
          <w:rPr>
            <w:rStyle w:val="Hyperlink"/>
            <w:lang w:val="fr-FR"/>
          </w:rPr>
          <w:t>rsg5@itu.int</w:t>
        </w:r>
      </w:hyperlink>
    </w:p>
    <w:p w14:paraId="29F550C8" w14:textId="6930769C" w:rsidR="008A0709" w:rsidRPr="00792E12" w:rsidRDefault="008A0709" w:rsidP="003E5E1E">
      <w:pPr>
        <w:rPr>
          <w:lang w:val="fr-FR"/>
        </w:rPr>
      </w:pPr>
      <w:r w:rsidRPr="00792E12">
        <w:rPr>
          <w:lang w:val="fr-FR"/>
        </w:rPr>
        <w:lastRenderedPageBreak/>
        <w:t>Une copie doit aussi être envoyée aux Président et Vice-Présidents de la Commission d'études 5 (</w:t>
      </w:r>
      <w:hyperlink r:id="rId13" w:history="1">
        <w:r w:rsidRPr="00792E12">
          <w:rPr>
            <w:rStyle w:val="Hyperlink"/>
            <w:lang w:val="fr-FR"/>
          </w:rPr>
          <w:t>rsg5-cvc@itu.int</w:t>
        </w:r>
      </w:hyperlink>
      <w:r w:rsidRPr="00792E12">
        <w:rPr>
          <w:lang w:val="fr-FR"/>
        </w:rPr>
        <w:t xml:space="preserve">). Toutes les adresses utiles figurent également sur la page </w:t>
      </w:r>
      <w:proofErr w:type="gramStart"/>
      <w:r w:rsidRPr="00792E12">
        <w:rPr>
          <w:lang w:val="fr-FR"/>
        </w:rPr>
        <w:t>suivante:</w:t>
      </w:r>
      <w:proofErr w:type="gramEnd"/>
    </w:p>
    <w:p w14:paraId="4328CF3D" w14:textId="51FCC50F" w:rsidR="008A0709" w:rsidRPr="00792E12" w:rsidRDefault="008A0709" w:rsidP="008A0709">
      <w:pPr>
        <w:jc w:val="center"/>
        <w:rPr>
          <w:lang w:val="fr-FR"/>
        </w:rPr>
      </w:pPr>
      <w:hyperlink r:id="rId14" w:history="1">
        <w:r w:rsidRPr="00792E12">
          <w:rPr>
            <w:rStyle w:val="Hyperlink"/>
            <w:lang w:val="fr-FR"/>
          </w:rPr>
          <w:t>http://www.itu.int/go/ITU-R/sg5/cvc</w:t>
        </w:r>
      </w:hyperlink>
    </w:p>
    <w:p w14:paraId="0FA3350C" w14:textId="77777777" w:rsidR="008A0709" w:rsidRPr="00792E12" w:rsidRDefault="008A0709" w:rsidP="003E5E1E">
      <w:pPr>
        <w:pStyle w:val="Heading1"/>
        <w:spacing w:before="480"/>
        <w:rPr>
          <w:lang w:val="fr-FR"/>
        </w:rPr>
      </w:pPr>
      <w:r w:rsidRPr="00792E12">
        <w:rPr>
          <w:lang w:val="fr-FR"/>
        </w:rPr>
        <w:t>4</w:t>
      </w:r>
      <w:r w:rsidRPr="00792E12">
        <w:rPr>
          <w:lang w:val="fr-FR"/>
        </w:rPr>
        <w:tab/>
        <w:t>Documents</w:t>
      </w:r>
    </w:p>
    <w:p w14:paraId="0336D7B1" w14:textId="428B338E" w:rsidR="008A0709" w:rsidRPr="00792E12" w:rsidRDefault="008A0709" w:rsidP="003E5E1E">
      <w:pPr>
        <w:rPr>
          <w:lang w:val="fr-FR"/>
        </w:rPr>
      </w:pPr>
      <w:r w:rsidRPr="00792E12">
        <w:rPr>
          <w:lang w:val="fr-FR"/>
        </w:rPr>
        <w:t xml:space="preserve">Les contributions seront publiées telles qu'elles ont été reçues sur la page web créée à cet effet, dans un délai d'un jour ouvrable. Les versions officielles seront mises en ligne à l'adresse </w:t>
      </w:r>
      <w:hyperlink r:id="rId15" w:history="1">
        <w:r w:rsidRPr="00792E12">
          <w:rPr>
            <w:rStyle w:val="Hyperlink"/>
            <w:lang w:val="fr-FR"/>
          </w:rPr>
          <w:t>http://www.itu.int/md/R23-SG05-C/en</w:t>
        </w:r>
      </w:hyperlink>
      <w:r w:rsidRPr="00792E12">
        <w:rPr>
          <w:lang w:val="fr-FR"/>
        </w:rPr>
        <w:t>, dans un délai de trois jours ouvrables.</w:t>
      </w:r>
    </w:p>
    <w:p w14:paraId="69FD5BF8" w14:textId="77777777" w:rsidR="008A0709" w:rsidRPr="00792E12" w:rsidRDefault="008A0709" w:rsidP="003E5E1E">
      <w:pPr>
        <w:pStyle w:val="Heading1"/>
        <w:spacing w:before="480"/>
        <w:rPr>
          <w:lang w:val="fr-FR"/>
        </w:rPr>
      </w:pPr>
      <w:r w:rsidRPr="00792E12">
        <w:rPr>
          <w:lang w:val="fr-FR"/>
        </w:rPr>
        <w:t>5</w:t>
      </w:r>
      <w:r w:rsidRPr="00792E12">
        <w:rPr>
          <w:lang w:val="fr-FR"/>
        </w:rPr>
        <w:tab/>
        <w:t>Interprétation</w:t>
      </w:r>
    </w:p>
    <w:p w14:paraId="37BE1B8D" w14:textId="77777777" w:rsidR="008A0709" w:rsidRPr="00792E12" w:rsidRDefault="008A0709" w:rsidP="003E5E1E">
      <w:pPr>
        <w:rPr>
          <w:lang w:val="fr-FR"/>
        </w:rPr>
      </w:pPr>
      <w:r w:rsidRPr="00792E12">
        <w:rPr>
          <w:lang w:val="fr-FR"/>
        </w:rPr>
        <w:t xml:space="preserve">En raison des contraintes financières et de la disponibilité des interprètes, les </w:t>
      </w:r>
      <w:r w:rsidRPr="00792E12">
        <w:rPr>
          <w:b/>
          <w:bCs/>
          <w:lang w:val="fr-FR"/>
        </w:rPr>
        <w:t>États Membres sont priés de confirmer, au plus tard le 28 septembre 2025</w:t>
      </w:r>
      <w:r w:rsidRPr="00792E12">
        <w:rPr>
          <w:lang w:val="fr-FR"/>
        </w:rPr>
        <w:t>, si un service d'interprétation est nécessaire en arabe, en chinois ou en espagnol. La nécessité d'un service d'interprétation en français et en russe a déjà été confirmée pour cette réunion.</w:t>
      </w:r>
    </w:p>
    <w:p w14:paraId="1333D4A1" w14:textId="77777777" w:rsidR="008A0709" w:rsidRPr="00792E12" w:rsidRDefault="008A0709" w:rsidP="003E5E1E">
      <w:pPr>
        <w:pStyle w:val="Heading1"/>
        <w:spacing w:before="480"/>
        <w:rPr>
          <w:lang w:val="fr-FR"/>
        </w:rPr>
      </w:pPr>
      <w:r w:rsidRPr="00792E12">
        <w:rPr>
          <w:lang w:val="fr-FR"/>
        </w:rPr>
        <w:t>6</w:t>
      </w:r>
      <w:r w:rsidRPr="00792E12">
        <w:rPr>
          <w:lang w:val="fr-FR"/>
        </w:rPr>
        <w:tab/>
        <w:t>Inscription/Demande de visa/Réservation d'hôtel</w:t>
      </w:r>
    </w:p>
    <w:p w14:paraId="4670E740" w14:textId="77777777" w:rsidR="008A0709" w:rsidRPr="00792E12" w:rsidRDefault="008A0709" w:rsidP="003E5E1E">
      <w:pPr>
        <w:rPr>
          <w:lang w:val="fr-FR"/>
        </w:rPr>
      </w:pPr>
      <w:r w:rsidRPr="00792E12">
        <w:rPr>
          <w:lang w:val="fr-FR"/>
        </w:rPr>
        <w:t xml:space="preserve">L'inscription aux réunions est obligatoire et se fera exclusivement en ligne par l'intermédiaire des coordonnateurs désignés (DFP) pour l'inscription aux manifestations de l'UIT-R. Les participants doivent, dans un premier temps, remplir un formulaire d'inscription en ligne puis soumettre leur demande d'inscription pour approbation aux coordonnateurs désignés. À cette fin, ils doivent disposer d'un compte UIT. En outre, il est vivement recommandé aux participants de </w:t>
      </w:r>
      <w:r w:rsidRPr="00792E12">
        <w:rPr>
          <w:b/>
          <w:bCs/>
          <w:lang w:val="fr-FR"/>
        </w:rPr>
        <w:t>s'inscrire à l'avance</w:t>
      </w:r>
      <w:r w:rsidRPr="00792E12">
        <w:rPr>
          <w:lang w:val="fr-FR"/>
        </w:rPr>
        <w:t xml:space="preserve"> et d'indiquer </w:t>
      </w:r>
      <w:r w:rsidRPr="00792E12">
        <w:rPr>
          <w:b/>
          <w:bCs/>
          <w:lang w:val="fr-FR"/>
        </w:rPr>
        <w:t>s'ils envisagent de participer aux réunions en présentiel ou à distance</w:t>
      </w:r>
      <w:r w:rsidRPr="00792E12">
        <w:rPr>
          <w:lang w:val="fr-FR"/>
        </w:rPr>
        <w:t>.</w:t>
      </w:r>
    </w:p>
    <w:p w14:paraId="74645604" w14:textId="522356AA" w:rsidR="008A0709" w:rsidRPr="00792E12" w:rsidRDefault="008A0709" w:rsidP="003E5E1E">
      <w:pPr>
        <w:rPr>
          <w:lang w:val="fr-FR"/>
        </w:rPr>
      </w:pPr>
      <w:r w:rsidRPr="00792E12">
        <w:rPr>
          <w:lang w:val="fr-FR"/>
        </w:rPr>
        <w:t xml:space="preserve">On trouvera la liste des coordonnateurs désignés pour l'UIT-R (accès réservé aux utilisateurs de TIES) ainsi que des précisions au sujet de ce système d'inscription aux manifestations, des demandes d'assistance pour l'obtention d'un visa, des réservations d'hôtel, etc., à l'adresse </w:t>
      </w:r>
      <w:proofErr w:type="gramStart"/>
      <w:r w:rsidRPr="00792E12">
        <w:rPr>
          <w:lang w:val="fr-FR"/>
        </w:rPr>
        <w:t>suivante:</w:t>
      </w:r>
      <w:proofErr w:type="gramEnd"/>
    </w:p>
    <w:p w14:paraId="4844DA81" w14:textId="15F90D81" w:rsidR="008A0709" w:rsidRPr="00792E12" w:rsidRDefault="008A0709" w:rsidP="003E5E1E">
      <w:pPr>
        <w:jc w:val="center"/>
        <w:rPr>
          <w:lang w:val="fr-FR"/>
        </w:rPr>
      </w:pPr>
      <w:hyperlink r:id="rId16" w:history="1">
        <w:r w:rsidRPr="00792E12">
          <w:rPr>
            <w:rStyle w:val="Hyperlink"/>
            <w:lang w:val="fr-FR"/>
          </w:rPr>
          <w:t>www.itu.int/en/ITU-R/information/events</w:t>
        </w:r>
      </w:hyperlink>
    </w:p>
    <w:p w14:paraId="147F54DE" w14:textId="37450CE0" w:rsidR="008A0709" w:rsidRPr="00792E12" w:rsidRDefault="008A0709" w:rsidP="003E5E1E">
      <w:pPr>
        <w:rPr>
          <w:spacing w:val="-2"/>
          <w:lang w:val="fr-FR"/>
        </w:rPr>
      </w:pPr>
      <w:r w:rsidRPr="00792E12">
        <w:rPr>
          <w:spacing w:val="-2"/>
          <w:lang w:val="fr-FR"/>
        </w:rPr>
        <w:t xml:space="preserve">Veuillez noter que pour les réunions se tenant à Genève, les demandes d'assistance pour l'obtention d'un visa doivent être présentées dans le cadre de la procédure d'inscription en ligne et que leur traitement peut prendre jusqu'à 21 jours. Pour obtenir de plus amples informations, veuillez consulter la page </w:t>
      </w:r>
      <w:proofErr w:type="gramStart"/>
      <w:r w:rsidRPr="00792E12">
        <w:rPr>
          <w:spacing w:val="-2"/>
          <w:lang w:val="fr-FR"/>
        </w:rPr>
        <w:t>suivante:</w:t>
      </w:r>
      <w:proofErr w:type="gramEnd"/>
      <w:r w:rsidRPr="00792E12">
        <w:rPr>
          <w:spacing w:val="-2"/>
          <w:lang w:val="fr-FR"/>
        </w:rPr>
        <w:t xml:space="preserve"> </w:t>
      </w:r>
      <w:hyperlink r:id="rId17" w:history="1">
        <w:r w:rsidRPr="00792E12">
          <w:rPr>
            <w:rStyle w:val="Hyperlink"/>
            <w:spacing w:val="-2"/>
            <w:lang w:val="fr-FR"/>
          </w:rPr>
          <w:t>https://www.itu.int/en/ITU-R/information/events/Pages/visa.aspx</w:t>
        </w:r>
      </w:hyperlink>
      <w:r w:rsidRPr="00792E12">
        <w:rPr>
          <w:spacing w:val="-2"/>
          <w:lang w:val="fr-FR"/>
        </w:rPr>
        <w:t>.</w:t>
      </w:r>
    </w:p>
    <w:p w14:paraId="73E77F7E" w14:textId="77777777" w:rsidR="008A0709" w:rsidRPr="00792E12" w:rsidRDefault="008A0709" w:rsidP="003E5E1E">
      <w:pPr>
        <w:pStyle w:val="Heading1"/>
        <w:spacing w:before="480"/>
        <w:jc w:val="left"/>
        <w:rPr>
          <w:lang w:val="fr-FR"/>
        </w:rPr>
      </w:pPr>
      <w:r w:rsidRPr="00792E12">
        <w:rPr>
          <w:lang w:val="fr-FR"/>
        </w:rPr>
        <w:t>7</w:t>
      </w:r>
      <w:r w:rsidRPr="00792E12">
        <w:rPr>
          <w:lang w:val="fr-FR"/>
        </w:rPr>
        <w:tab/>
        <w:t>Participation à distance et diffusion sur le web</w:t>
      </w:r>
    </w:p>
    <w:p w14:paraId="1313037B" w14:textId="77777777" w:rsidR="008A0709" w:rsidRPr="00792E12" w:rsidRDefault="008A0709" w:rsidP="003E5E1E">
      <w:pPr>
        <w:rPr>
          <w:lang w:val="fr-FR"/>
        </w:rPr>
      </w:pPr>
      <w:r w:rsidRPr="00792E12">
        <w:rPr>
          <w:lang w:val="fr-FR"/>
        </w:rPr>
        <w:t xml:space="preserve">L'accès aux séances est réservé aux seuls participants inscrits aux manifestations. Les délégués qui souhaitent participer aux réunions à distance peuvent accéder aux séances plénières de la commission d'études depuis la page web consacrée à la participation à </w:t>
      </w:r>
      <w:proofErr w:type="gramStart"/>
      <w:r w:rsidRPr="00792E12">
        <w:rPr>
          <w:lang w:val="fr-FR"/>
        </w:rPr>
        <w:t>distance:</w:t>
      </w:r>
      <w:proofErr w:type="gramEnd"/>
    </w:p>
    <w:p w14:paraId="5B793F27" w14:textId="206E34F5" w:rsidR="008A0709" w:rsidRPr="00792E12" w:rsidRDefault="00A96551" w:rsidP="003E5E1E">
      <w:pPr>
        <w:jc w:val="center"/>
        <w:rPr>
          <w:lang w:val="fr-FR"/>
        </w:rPr>
      </w:pPr>
      <w:hyperlink r:id="rId18" w:history="1">
        <w:r w:rsidRPr="00792E12">
          <w:rPr>
            <w:rStyle w:val="Hyperlink"/>
            <w:lang w:val="fr-FR"/>
          </w:rPr>
          <w:t>https://www.itu.int/en/events/Pages/Virtual-Sessions.aspx</w:t>
        </w:r>
      </w:hyperlink>
    </w:p>
    <w:p w14:paraId="5578A138" w14:textId="77777777" w:rsidR="008A0709" w:rsidRPr="00792E12" w:rsidRDefault="008A0709" w:rsidP="003E5E1E">
      <w:pPr>
        <w:rPr>
          <w:lang w:val="fr-FR"/>
        </w:rPr>
      </w:pPr>
      <w:r w:rsidRPr="00792E12">
        <w:rPr>
          <w:lang w:val="fr-FR"/>
        </w:rPr>
        <w:t>Il sera possible de se connecter aux séances des réunions virtuelles 30 minutes avant l'heure de début de chaque séance.</w:t>
      </w:r>
    </w:p>
    <w:p w14:paraId="0FCDCA52" w14:textId="4CB39B54" w:rsidR="008A0709" w:rsidRPr="00792E12" w:rsidRDefault="008A0709" w:rsidP="003E5E1E">
      <w:pPr>
        <w:rPr>
          <w:lang w:val="fr-FR"/>
        </w:rPr>
      </w:pPr>
      <w:r w:rsidRPr="00792E12">
        <w:rPr>
          <w:lang w:val="fr-FR"/>
        </w:rPr>
        <w:t xml:space="preserve">Pour les personnes souhaitant suivre les débats des réunions de l'UIT-R à distance, les séances plénières de la commission d'études seront diffusées en mode audio sur le web. Les participants n'ont pas besoin de s'inscrire à la réunion pour pouvoir suivre les débats sur le </w:t>
      </w:r>
      <w:proofErr w:type="gramStart"/>
      <w:r w:rsidRPr="00792E12">
        <w:rPr>
          <w:lang w:val="fr-FR"/>
        </w:rPr>
        <w:t>web;</w:t>
      </w:r>
      <w:proofErr w:type="gramEnd"/>
      <w:r w:rsidRPr="00792E12">
        <w:rPr>
          <w:lang w:val="fr-FR"/>
        </w:rPr>
        <w:t xml:space="preserve"> toutefois un </w:t>
      </w:r>
      <w:hyperlink r:id="rId19" w:anchor="/fr" w:history="1">
        <w:r w:rsidRPr="00792E12">
          <w:rPr>
            <w:rStyle w:val="Hyperlink"/>
            <w:lang w:val="fr-FR"/>
          </w:rPr>
          <w:t>compte TIES</w:t>
        </w:r>
      </w:hyperlink>
      <w:r w:rsidRPr="00792E12">
        <w:rPr>
          <w:lang w:val="fr-FR"/>
        </w:rPr>
        <w:t xml:space="preserve"> de l'UIT est nécessaire.</w:t>
      </w:r>
    </w:p>
    <w:p w14:paraId="64D7719F" w14:textId="5BD7E37B" w:rsidR="008A0709" w:rsidRPr="00890CDB" w:rsidRDefault="008A0709" w:rsidP="003E5E1E">
      <w:pPr>
        <w:rPr>
          <w:lang w:val="fr-FR"/>
        </w:rPr>
      </w:pPr>
      <w:r w:rsidRPr="00890CDB">
        <w:rPr>
          <w:spacing w:val="-4"/>
          <w:lang w:val="fr-FR"/>
        </w:rPr>
        <w:lastRenderedPageBreak/>
        <w:t>Pour toute question complémentaire relative à la présente Circulaire administrative, veuillez</w:t>
      </w:r>
      <w:r w:rsidR="00A96551" w:rsidRPr="00890CDB">
        <w:rPr>
          <w:spacing w:val="-4"/>
          <w:lang w:val="fr-FR"/>
        </w:rPr>
        <w:t> </w:t>
      </w:r>
      <w:r w:rsidRPr="00890CDB">
        <w:rPr>
          <w:spacing w:val="-4"/>
          <w:lang w:val="fr-FR"/>
        </w:rPr>
        <w:t xml:space="preserve">contacter </w:t>
      </w:r>
      <w:r w:rsidRPr="00890CDB">
        <w:rPr>
          <w:lang w:val="fr-FR"/>
        </w:rPr>
        <w:t>M. Uwe Löwenstein, Conseiller de la Commission d'études 5, à l'adresse</w:t>
      </w:r>
      <w:r w:rsidR="00A96551" w:rsidRPr="00890CDB">
        <w:rPr>
          <w:lang w:val="fr-FR"/>
        </w:rPr>
        <w:t> </w:t>
      </w:r>
      <w:hyperlink r:id="rId20" w:history="1">
        <w:r w:rsidR="00A96551" w:rsidRPr="00890CDB">
          <w:rPr>
            <w:rStyle w:val="Hyperlink"/>
            <w:lang w:val="fr-FR"/>
          </w:rPr>
          <w:t>uwe.loewenstein@itu.int</w:t>
        </w:r>
      </w:hyperlink>
      <w:r w:rsidRPr="00890CDB">
        <w:rPr>
          <w:lang w:val="fr-FR"/>
        </w:rPr>
        <w:t>.</w:t>
      </w:r>
    </w:p>
    <w:p w14:paraId="2BD6E9C2" w14:textId="4EFF8FA7" w:rsidR="00A96551" w:rsidRPr="00792E12" w:rsidRDefault="008A0709" w:rsidP="003E5E1E">
      <w:pPr>
        <w:spacing w:before="1200"/>
        <w:jc w:val="left"/>
        <w:rPr>
          <w:lang w:val="fr-FR"/>
        </w:rPr>
      </w:pPr>
      <w:r w:rsidRPr="00792E12">
        <w:rPr>
          <w:lang w:val="fr-FR"/>
        </w:rPr>
        <w:t>Mario Maniewicz</w:t>
      </w:r>
      <w:r w:rsidR="00A96551" w:rsidRPr="00792E12">
        <w:rPr>
          <w:lang w:val="fr-FR"/>
        </w:rPr>
        <w:br/>
      </w:r>
      <w:r w:rsidRPr="00792E12">
        <w:rPr>
          <w:lang w:val="fr-FR"/>
        </w:rPr>
        <w:t>Directeur</w:t>
      </w:r>
    </w:p>
    <w:p w14:paraId="552160D7" w14:textId="7C8D0D5D" w:rsidR="00D32968" w:rsidRDefault="008A0709" w:rsidP="003E5E1E">
      <w:pPr>
        <w:spacing w:before="2400"/>
        <w:jc w:val="left"/>
        <w:rPr>
          <w:rFonts w:asciiTheme="minorHAnsi" w:hAnsiTheme="minorHAnsi" w:cstheme="minorHAnsi"/>
          <w:lang w:val="fr-FR"/>
        </w:rPr>
      </w:pPr>
      <w:proofErr w:type="gramStart"/>
      <w:r w:rsidRPr="00792E12">
        <w:rPr>
          <w:rFonts w:asciiTheme="minorHAnsi" w:hAnsiTheme="minorHAnsi" w:cstheme="minorHAnsi"/>
          <w:b/>
          <w:bCs/>
          <w:lang w:val="fr-FR"/>
        </w:rPr>
        <w:t>Annexes</w:t>
      </w:r>
      <w:r w:rsidRPr="00792E12">
        <w:rPr>
          <w:rFonts w:asciiTheme="minorHAnsi" w:hAnsiTheme="minorHAnsi" w:cstheme="minorHAnsi"/>
          <w:lang w:val="fr-FR"/>
        </w:rPr>
        <w:t>:</w:t>
      </w:r>
      <w:proofErr w:type="gramEnd"/>
      <w:r w:rsidRPr="00792E12">
        <w:rPr>
          <w:rFonts w:asciiTheme="minorHAnsi" w:hAnsiTheme="minorHAnsi" w:cstheme="minorHAnsi"/>
          <w:lang w:val="fr-FR"/>
        </w:rPr>
        <w:t xml:space="preserve"> </w:t>
      </w:r>
      <w:r w:rsidR="00D32968">
        <w:rPr>
          <w:rFonts w:asciiTheme="minorHAnsi" w:hAnsiTheme="minorHAnsi" w:cstheme="minorHAnsi"/>
          <w:lang w:val="fr-FR"/>
        </w:rPr>
        <w:tab/>
      </w:r>
      <w:r w:rsidRPr="00792E12">
        <w:rPr>
          <w:rFonts w:asciiTheme="minorHAnsi" w:hAnsiTheme="minorHAnsi" w:cstheme="minorHAnsi"/>
          <w:lang w:val="fr-FR"/>
        </w:rPr>
        <w:t>3</w:t>
      </w:r>
    </w:p>
    <w:p w14:paraId="46FF32B2" w14:textId="34023E6B" w:rsidR="00A96551" w:rsidRPr="00792E12" w:rsidRDefault="00A96551" w:rsidP="003E5E1E">
      <w:pPr>
        <w:spacing w:before="2400"/>
        <w:jc w:val="left"/>
        <w:rPr>
          <w:rFonts w:asciiTheme="minorHAnsi" w:hAnsiTheme="minorHAnsi" w:cstheme="minorHAnsi"/>
          <w:lang w:val="fr-FR"/>
        </w:rPr>
      </w:pPr>
      <w:r w:rsidRPr="00792E12">
        <w:rPr>
          <w:rFonts w:asciiTheme="minorHAnsi" w:hAnsiTheme="minorHAnsi" w:cstheme="minorHAnsi"/>
          <w:lang w:val="fr-FR"/>
        </w:rPr>
        <w:br w:type="page"/>
      </w:r>
    </w:p>
    <w:p w14:paraId="7F1C5A90" w14:textId="6CF358F5" w:rsidR="00A96551" w:rsidRPr="00792E12" w:rsidRDefault="00A96551" w:rsidP="00A96551">
      <w:pPr>
        <w:pStyle w:val="AnnexNoTitle"/>
        <w:rPr>
          <w:lang w:val="fr-FR"/>
        </w:rPr>
      </w:pPr>
      <w:r w:rsidRPr="00792E12">
        <w:rPr>
          <w:sz w:val="28"/>
          <w:szCs w:val="24"/>
          <w:lang w:val="fr-FR"/>
        </w:rPr>
        <w:lastRenderedPageBreak/>
        <w:t>Annexe 1</w:t>
      </w:r>
      <w:r w:rsidRPr="00792E12">
        <w:rPr>
          <w:sz w:val="28"/>
          <w:szCs w:val="24"/>
          <w:lang w:val="fr-FR"/>
        </w:rPr>
        <w:br/>
      </w:r>
      <w:r w:rsidRPr="00792E12">
        <w:rPr>
          <w:sz w:val="28"/>
          <w:szCs w:val="24"/>
          <w:lang w:val="fr-FR"/>
        </w:rPr>
        <w:br/>
        <w:t>Projet d'ordre du jour de la réunion de la Commission d'études 5</w:t>
      </w:r>
      <w:r w:rsidR="00A5685D" w:rsidRPr="00792E12">
        <w:rPr>
          <w:sz w:val="28"/>
          <w:szCs w:val="24"/>
          <w:lang w:val="fr-FR"/>
        </w:rPr>
        <w:br/>
      </w:r>
      <w:r w:rsidRPr="00792E12">
        <w:rPr>
          <w:sz w:val="28"/>
          <w:szCs w:val="24"/>
          <w:lang w:val="fr-FR"/>
        </w:rPr>
        <w:t>des radiocommunications</w:t>
      </w:r>
    </w:p>
    <w:p w14:paraId="7DCB45D6" w14:textId="77777777" w:rsidR="00A96551" w:rsidRPr="00792E12" w:rsidRDefault="00A96551" w:rsidP="002C6B49">
      <w:pPr>
        <w:spacing w:before="180" w:after="480"/>
        <w:jc w:val="center"/>
        <w:rPr>
          <w:lang w:val="fr-FR"/>
        </w:rPr>
      </w:pPr>
      <w:r w:rsidRPr="00792E12">
        <w:rPr>
          <w:lang w:val="fr-FR"/>
        </w:rPr>
        <w:t>(Genève, 1er et 2 décembre 2025)</w:t>
      </w:r>
    </w:p>
    <w:p w14:paraId="7A4328EF" w14:textId="77777777" w:rsidR="00A96551" w:rsidRPr="00792E12" w:rsidRDefault="00A96551" w:rsidP="002C6B49">
      <w:pPr>
        <w:pStyle w:val="enumlev1"/>
        <w:spacing w:before="600"/>
        <w:jc w:val="left"/>
        <w:rPr>
          <w:lang w:val="fr-FR"/>
        </w:rPr>
      </w:pPr>
      <w:r w:rsidRPr="00792E12">
        <w:rPr>
          <w:b/>
          <w:bCs/>
          <w:lang w:val="fr-FR"/>
        </w:rPr>
        <w:t>1</w:t>
      </w:r>
      <w:r w:rsidRPr="00792E12">
        <w:rPr>
          <w:lang w:val="fr-FR"/>
        </w:rPr>
        <w:tab/>
        <w:t>Ouverture de la réunion</w:t>
      </w:r>
    </w:p>
    <w:p w14:paraId="7D866550" w14:textId="77777777" w:rsidR="00A96551" w:rsidRPr="00792E12" w:rsidRDefault="00A96551" w:rsidP="002C6B49">
      <w:pPr>
        <w:pStyle w:val="enumlev1"/>
        <w:spacing w:before="160"/>
        <w:jc w:val="left"/>
        <w:rPr>
          <w:lang w:val="fr-FR"/>
        </w:rPr>
      </w:pPr>
      <w:r w:rsidRPr="00792E12">
        <w:rPr>
          <w:b/>
          <w:bCs/>
          <w:lang w:val="fr-FR"/>
        </w:rPr>
        <w:t>2</w:t>
      </w:r>
      <w:r w:rsidRPr="00792E12">
        <w:rPr>
          <w:lang w:val="fr-FR"/>
        </w:rPr>
        <w:tab/>
        <w:t>Adoption de l'ordre du jour</w:t>
      </w:r>
    </w:p>
    <w:p w14:paraId="27E99E15" w14:textId="77777777" w:rsidR="00A96551" w:rsidRPr="00792E12" w:rsidRDefault="00A96551" w:rsidP="002C6B49">
      <w:pPr>
        <w:pStyle w:val="enumlev1"/>
        <w:spacing w:before="160"/>
        <w:jc w:val="left"/>
        <w:rPr>
          <w:lang w:val="fr-FR"/>
        </w:rPr>
      </w:pPr>
      <w:r w:rsidRPr="00792E12">
        <w:rPr>
          <w:b/>
          <w:bCs/>
          <w:lang w:val="fr-FR"/>
        </w:rPr>
        <w:t>3</w:t>
      </w:r>
      <w:r w:rsidRPr="00792E12">
        <w:rPr>
          <w:lang w:val="fr-FR"/>
        </w:rPr>
        <w:tab/>
        <w:t>Désignation du Rapporteur</w:t>
      </w:r>
    </w:p>
    <w:p w14:paraId="48625462" w14:textId="68ACFAB4" w:rsidR="00A96551" w:rsidRPr="00792E12" w:rsidRDefault="00A96551" w:rsidP="002C6B49">
      <w:pPr>
        <w:pStyle w:val="enumlev1"/>
        <w:spacing w:before="160"/>
        <w:jc w:val="left"/>
        <w:rPr>
          <w:lang w:val="fr-FR"/>
        </w:rPr>
      </w:pPr>
      <w:r w:rsidRPr="00792E12">
        <w:rPr>
          <w:b/>
          <w:bCs/>
          <w:lang w:val="fr-FR"/>
        </w:rPr>
        <w:t>4</w:t>
      </w:r>
      <w:r w:rsidRPr="00792E12">
        <w:rPr>
          <w:lang w:val="fr-FR"/>
        </w:rPr>
        <w:tab/>
        <w:t>Compte-rendu de la réunion précédente (</w:t>
      </w:r>
      <w:hyperlink r:id="rId21" w:history="1">
        <w:r w:rsidRPr="001974B1">
          <w:rPr>
            <w:lang w:val="fr-FR"/>
          </w:rPr>
          <w:t xml:space="preserve">Document </w:t>
        </w:r>
        <w:r w:rsidRPr="00792E12">
          <w:rPr>
            <w:rStyle w:val="Hyperlink"/>
            <w:lang w:val="fr-FR"/>
          </w:rPr>
          <w:t>5/59</w:t>
        </w:r>
      </w:hyperlink>
      <w:r w:rsidRPr="00792E12">
        <w:rPr>
          <w:lang w:val="fr-FR"/>
        </w:rPr>
        <w:t>)</w:t>
      </w:r>
    </w:p>
    <w:p w14:paraId="7F4C1BC0" w14:textId="77777777" w:rsidR="00A96551" w:rsidRPr="00792E12" w:rsidRDefault="00A96551" w:rsidP="002C6B49">
      <w:pPr>
        <w:pStyle w:val="enumlev1"/>
        <w:spacing w:before="160"/>
        <w:jc w:val="left"/>
        <w:rPr>
          <w:lang w:val="fr-FR"/>
        </w:rPr>
      </w:pPr>
      <w:r w:rsidRPr="00792E12">
        <w:rPr>
          <w:b/>
          <w:bCs/>
          <w:lang w:val="fr-FR"/>
        </w:rPr>
        <w:t>5</w:t>
      </w:r>
      <w:r w:rsidRPr="00792E12">
        <w:rPr>
          <w:lang w:val="fr-FR"/>
        </w:rPr>
        <w:tab/>
        <w:t>Rapport des réunions du CVC et du GCR tenues plus tôt en 2025</w:t>
      </w:r>
    </w:p>
    <w:p w14:paraId="25D18106" w14:textId="1769F074" w:rsidR="00A96551" w:rsidRPr="00792E12" w:rsidRDefault="00A96551" w:rsidP="002C6B49">
      <w:pPr>
        <w:pStyle w:val="enumlev1"/>
        <w:spacing w:before="160"/>
        <w:jc w:val="left"/>
        <w:rPr>
          <w:lang w:val="fr-FR"/>
        </w:rPr>
      </w:pPr>
      <w:r w:rsidRPr="00792E12">
        <w:rPr>
          <w:b/>
          <w:bCs/>
          <w:lang w:val="fr-FR"/>
        </w:rPr>
        <w:t>6</w:t>
      </w:r>
      <w:r w:rsidRPr="00792E12">
        <w:rPr>
          <w:lang w:val="fr-FR"/>
        </w:rPr>
        <w:tab/>
        <w:t>Rapports de synthèse des Présidents des Groupes de travail</w:t>
      </w:r>
    </w:p>
    <w:p w14:paraId="714F88C9" w14:textId="77777777" w:rsidR="00A96551" w:rsidRPr="00792E12" w:rsidRDefault="00A96551" w:rsidP="002C6B49">
      <w:pPr>
        <w:pStyle w:val="enumlev1"/>
        <w:tabs>
          <w:tab w:val="clear" w:pos="794"/>
          <w:tab w:val="clear" w:pos="1191"/>
        </w:tabs>
        <w:spacing w:before="160"/>
        <w:ind w:left="1560" w:hanging="748"/>
        <w:jc w:val="left"/>
        <w:rPr>
          <w:lang w:val="fr-FR"/>
        </w:rPr>
      </w:pPr>
      <w:r w:rsidRPr="00792E12">
        <w:rPr>
          <w:b/>
          <w:bCs/>
          <w:lang w:val="fr-FR"/>
        </w:rPr>
        <w:t>6.1</w:t>
      </w:r>
      <w:r w:rsidRPr="00792E12">
        <w:rPr>
          <w:lang w:val="fr-FR"/>
        </w:rPr>
        <w:tab/>
        <w:t>Groupe de travail 5A</w:t>
      </w:r>
    </w:p>
    <w:p w14:paraId="133F7D69" w14:textId="77777777" w:rsidR="00A96551" w:rsidRPr="00792E12" w:rsidRDefault="00A96551" w:rsidP="002C6B49">
      <w:pPr>
        <w:pStyle w:val="enumlev1"/>
        <w:tabs>
          <w:tab w:val="clear" w:pos="794"/>
          <w:tab w:val="clear" w:pos="1191"/>
        </w:tabs>
        <w:spacing w:before="160"/>
        <w:ind w:left="1560" w:hanging="748"/>
        <w:jc w:val="left"/>
        <w:rPr>
          <w:lang w:val="fr-FR"/>
        </w:rPr>
      </w:pPr>
      <w:r w:rsidRPr="00792E12">
        <w:rPr>
          <w:b/>
          <w:bCs/>
          <w:lang w:val="fr-FR"/>
        </w:rPr>
        <w:t>6.2</w:t>
      </w:r>
      <w:r w:rsidRPr="00792E12">
        <w:rPr>
          <w:lang w:val="fr-FR"/>
        </w:rPr>
        <w:tab/>
        <w:t>Groupe de travail 5B</w:t>
      </w:r>
    </w:p>
    <w:p w14:paraId="05BAD853" w14:textId="77777777" w:rsidR="00A96551" w:rsidRPr="00792E12" w:rsidRDefault="00A96551" w:rsidP="002C6B49">
      <w:pPr>
        <w:pStyle w:val="enumlev1"/>
        <w:tabs>
          <w:tab w:val="clear" w:pos="794"/>
          <w:tab w:val="clear" w:pos="1191"/>
        </w:tabs>
        <w:spacing w:before="160"/>
        <w:ind w:left="1560" w:hanging="748"/>
        <w:jc w:val="left"/>
        <w:rPr>
          <w:lang w:val="fr-FR"/>
        </w:rPr>
      </w:pPr>
      <w:r w:rsidRPr="00792E12">
        <w:rPr>
          <w:b/>
          <w:bCs/>
          <w:lang w:val="fr-FR"/>
        </w:rPr>
        <w:t>6.3</w:t>
      </w:r>
      <w:r w:rsidRPr="00792E12">
        <w:rPr>
          <w:lang w:val="fr-FR"/>
        </w:rPr>
        <w:tab/>
        <w:t>Groupe de travail 5C</w:t>
      </w:r>
    </w:p>
    <w:p w14:paraId="6C099DF3" w14:textId="77777777" w:rsidR="00A96551" w:rsidRPr="00792E12" w:rsidRDefault="00A96551" w:rsidP="002C6B49">
      <w:pPr>
        <w:pStyle w:val="enumlev1"/>
        <w:tabs>
          <w:tab w:val="clear" w:pos="794"/>
          <w:tab w:val="clear" w:pos="1191"/>
        </w:tabs>
        <w:spacing w:before="160"/>
        <w:ind w:left="1560" w:hanging="748"/>
        <w:jc w:val="left"/>
        <w:rPr>
          <w:lang w:val="fr-FR"/>
        </w:rPr>
      </w:pPr>
      <w:r w:rsidRPr="00792E12">
        <w:rPr>
          <w:b/>
          <w:bCs/>
          <w:lang w:val="fr-FR"/>
        </w:rPr>
        <w:t>6.4</w:t>
      </w:r>
      <w:r w:rsidRPr="00792E12">
        <w:rPr>
          <w:lang w:val="fr-FR"/>
        </w:rPr>
        <w:tab/>
        <w:t>Groupe de travail 5D</w:t>
      </w:r>
    </w:p>
    <w:p w14:paraId="47FD5D27" w14:textId="0CF112C6" w:rsidR="00A96551" w:rsidRPr="00792E12" w:rsidRDefault="00A96551" w:rsidP="002C6B49">
      <w:pPr>
        <w:pStyle w:val="enumlev1"/>
        <w:spacing w:before="160"/>
        <w:jc w:val="left"/>
        <w:rPr>
          <w:lang w:val="fr-FR"/>
        </w:rPr>
      </w:pPr>
      <w:r w:rsidRPr="00792E12">
        <w:rPr>
          <w:b/>
          <w:bCs/>
          <w:lang w:val="fr-FR"/>
        </w:rPr>
        <w:t>7</w:t>
      </w:r>
      <w:r w:rsidRPr="00792E12">
        <w:rPr>
          <w:lang w:val="fr-FR"/>
        </w:rPr>
        <w:tab/>
        <w:t>Examen des Recommandations nouvelles ou révisées</w:t>
      </w:r>
    </w:p>
    <w:p w14:paraId="5DEB6DF8" w14:textId="77777777" w:rsidR="00A96551" w:rsidRPr="00792E12" w:rsidRDefault="00A96551" w:rsidP="002C6B49">
      <w:pPr>
        <w:pStyle w:val="enumlev1"/>
        <w:spacing w:before="160"/>
        <w:jc w:val="left"/>
        <w:rPr>
          <w:lang w:val="fr-FR"/>
        </w:rPr>
      </w:pPr>
      <w:r w:rsidRPr="00792E12">
        <w:rPr>
          <w:b/>
          <w:bCs/>
          <w:lang w:val="fr-FR"/>
        </w:rPr>
        <w:t>8</w:t>
      </w:r>
      <w:r w:rsidRPr="00792E12">
        <w:rPr>
          <w:lang w:val="fr-FR"/>
        </w:rPr>
        <w:tab/>
        <w:t>Examen des Rapports nouveaux et révisés</w:t>
      </w:r>
    </w:p>
    <w:p w14:paraId="2BE6A3E7" w14:textId="77777777" w:rsidR="00A96551" w:rsidRPr="00792E12" w:rsidRDefault="00A96551" w:rsidP="002C6B49">
      <w:pPr>
        <w:pStyle w:val="enumlev1"/>
        <w:spacing w:before="160"/>
        <w:jc w:val="left"/>
        <w:rPr>
          <w:lang w:val="fr-FR"/>
        </w:rPr>
      </w:pPr>
      <w:r w:rsidRPr="00792E12">
        <w:rPr>
          <w:b/>
          <w:bCs/>
          <w:lang w:val="fr-FR"/>
        </w:rPr>
        <w:t>9</w:t>
      </w:r>
      <w:r w:rsidRPr="00792E12">
        <w:rPr>
          <w:lang w:val="fr-FR"/>
        </w:rPr>
        <w:tab/>
        <w:t>Examen des Questions nouvelles et révisées</w:t>
      </w:r>
    </w:p>
    <w:p w14:paraId="4A2AA278" w14:textId="77777777" w:rsidR="00A96551" w:rsidRPr="00792E12" w:rsidRDefault="00A96551" w:rsidP="002C6B49">
      <w:pPr>
        <w:pStyle w:val="enumlev1"/>
        <w:spacing w:before="160"/>
        <w:jc w:val="left"/>
        <w:rPr>
          <w:lang w:val="fr-FR"/>
        </w:rPr>
      </w:pPr>
      <w:r w:rsidRPr="00792E12">
        <w:rPr>
          <w:b/>
          <w:bCs/>
          <w:lang w:val="fr-FR"/>
        </w:rPr>
        <w:t>10</w:t>
      </w:r>
      <w:r w:rsidRPr="00792E12">
        <w:rPr>
          <w:lang w:val="fr-FR"/>
        </w:rPr>
        <w:tab/>
        <w:t>Suppression de Recommandations, Rapports et Questions</w:t>
      </w:r>
    </w:p>
    <w:p w14:paraId="60A7AF5B" w14:textId="77777777" w:rsidR="00A96551" w:rsidRPr="00792E12" w:rsidRDefault="00A96551" w:rsidP="002C6B49">
      <w:pPr>
        <w:pStyle w:val="enumlev1"/>
        <w:spacing w:before="160"/>
        <w:rPr>
          <w:lang w:val="fr-FR"/>
        </w:rPr>
      </w:pPr>
      <w:r w:rsidRPr="00792E12">
        <w:rPr>
          <w:b/>
          <w:bCs/>
          <w:lang w:val="fr-FR"/>
        </w:rPr>
        <w:t>11</w:t>
      </w:r>
      <w:r w:rsidRPr="00792E12">
        <w:rPr>
          <w:lang w:val="fr-FR"/>
        </w:rPr>
        <w:tab/>
        <w:t>État d'avancement des Manuels, Questions, Recommandations, Rapports, Vœux, Résolutions et Décisions</w:t>
      </w:r>
    </w:p>
    <w:p w14:paraId="1BFF2721" w14:textId="77777777" w:rsidR="00A96551" w:rsidRPr="00792E12" w:rsidRDefault="00A96551" w:rsidP="002C6B49">
      <w:pPr>
        <w:pStyle w:val="enumlev1"/>
        <w:spacing w:before="160"/>
        <w:rPr>
          <w:lang w:val="fr-FR"/>
        </w:rPr>
      </w:pPr>
      <w:r w:rsidRPr="00792E12">
        <w:rPr>
          <w:b/>
          <w:bCs/>
          <w:lang w:val="fr-FR"/>
        </w:rPr>
        <w:t>12</w:t>
      </w:r>
      <w:r w:rsidRPr="00792E12">
        <w:rPr>
          <w:lang w:val="fr-FR"/>
        </w:rPr>
        <w:tab/>
        <w:t>Liaison avec d'autres commissions d'études de l'UIT-R, Secteurs de l'UIT et organisations internationales</w:t>
      </w:r>
    </w:p>
    <w:p w14:paraId="268CD423" w14:textId="77777777" w:rsidR="00A96551" w:rsidRPr="00792E12" w:rsidRDefault="00A96551" w:rsidP="002C6B49">
      <w:pPr>
        <w:pStyle w:val="enumlev1"/>
        <w:spacing w:before="160"/>
        <w:jc w:val="left"/>
        <w:rPr>
          <w:lang w:val="fr-FR"/>
        </w:rPr>
      </w:pPr>
      <w:r w:rsidRPr="00792E12">
        <w:rPr>
          <w:b/>
          <w:bCs/>
          <w:lang w:val="fr-FR"/>
        </w:rPr>
        <w:t>13</w:t>
      </w:r>
      <w:r w:rsidRPr="00792E12">
        <w:rPr>
          <w:lang w:val="fr-FR"/>
        </w:rPr>
        <w:tab/>
        <w:t>Calendrier des réunions</w:t>
      </w:r>
    </w:p>
    <w:p w14:paraId="03B31092" w14:textId="77777777" w:rsidR="00A96551" w:rsidRPr="00792E12" w:rsidRDefault="00A96551" w:rsidP="002C6B49">
      <w:pPr>
        <w:pStyle w:val="enumlev1"/>
        <w:spacing w:before="160"/>
        <w:jc w:val="left"/>
        <w:rPr>
          <w:lang w:val="fr-FR"/>
        </w:rPr>
      </w:pPr>
      <w:r w:rsidRPr="00792E12">
        <w:rPr>
          <w:b/>
          <w:bCs/>
          <w:lang w:val="fr-FR"/>
        </w:rPr>
        <w:t>14</w:t>
      </w:r>
      <w:r w:rsidRPr="00792E12">
        <w:rPr>
          <w:lang w:val="fr-FR"/>
        </w:rPr>
        <w:tab/>
        <w:t>Divers</w:t>
      </w:r>
    </w:p>
    <w:p w14:paraId="217A9FDD" w14:textId="14C4AB0A" w:rsidR="00A96551" w:rsidRPr="00792E12" w:rsidRDefault="00A96551" w:rsidP="00A96551">
      <w:pPr>
        <w:tabs>
          <w:tab w:val="clear" w:pos="794"/>
          <w:tab w:val="clear" w:pos="1191"/>
          <w:tab w:val="clear" w:pos="1588"/>
          <w:tab w:val="clear" w:pos="1985"/>
          <w:tab w:val="center" w:pos="7088"/>
        </w:tabs>
        <w:spacing w:before="840"/>
        <w:jc w:val="left"/>
        <w:rPr>
          <w:lang w:val="fr-FR"/>
        </w:rPr>
      </w:pPr>
      <w:r w:rsidRPr="00792E12">
        <w:rPr>
          <w:lang w:val="fr-FR"/>
        </w:rPr>
        <w:tab/>
        <w:t>M. KJ WEE</w:t>
      </w:r>
      <w:r w:rsidRPr="00792E12">
        <w:rPr>
          <w:lang w:val="fr-FR"/>
        </w:rPr>
        <w:br/>
      </w:r>
      <w:r w:rsidRPr="00792E12">
        <w:rPr>
          <w:lang w:val="fr-FR"/>
        </w:rPr>
        <w:tab/>
        <w:t>Président de la Commission d'études 5</w:t>
      </w:r>
      <w:r w:rsidRPr="00792E12">
        <w:rPr>
          <w:lang w:val="fr-FR"/>
        </w:rPr>
        <w:br/>
      </w:r>
      <w:r w:rsidRPr="00792E12">
        <w:rPr>
          <w:lang w:val="fr-FR"/>
        </w:rPr>
        <w:tab/>
        <w:t>des radiocommunications</w:t>
      </w:r>
    </w:p>
    <w:p w14:paraId="785399EE" w14:textId="3E17CBB3" w:rsidR="00A96551" w:rsidRPr="00792E12" w:rsidRDefault="00A9655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val="fr-FR"/>
        </w:rPr>
      </w:pPr>
      <w:r w:rsidRPr="00792E12">
        <w:rPr>
          <w:rFonts w:asciiTheme="minorHAnsi" w:hAnsiTheme="minorHAnsi" w:cstheme="minorHAnsi"/>
          <w:lang w:val="fr-FR"/>
        </w:rPr>
        <w:br w:type="page"/>
      </w:r>
    </w:p>
    <w:p w14:paraId="09BFDB83" w14:textId="698C0C06" w:rsidR="00A96551" w:rsidRPr="00792E12" w:rsidRDefault="00A96551" w:rsidP="0000588A">
      <w:pPr>
        <w:pStyle w:val="AnnexNoTitle"/>
        <w:rPr>
          <w:lang w:val="fr-FR"/>
        </w:rPr>
      </w:pPr>
      <w:r w:rsidRPr="00792E12">
        <w:rPr>
          <w:sz w:val="28"/>
          <w:szCs w:val="24"/>
          <w:lang w:val="fr-FR"/>
        </w:rPr>
        <w:lastRenderedPageBreak/>
        <w:t>Annexe 2</w:t>
      </w:r>
      <w:r w:rsidR="0000588A" w:rsidRPr="00792E12">
        <w:rPr>
          <w:sz w:val="28"/>
          <w:szCs w:val="24"/>
          <w:lang w:val="fr-FR"/>
        </w:rPr>
        <w:br/>
      </w:r>
      <w:r w:rsidR="0000588A" w:rsidRPr="00792E12">
        <w:rPr>
          <w:sz w:val="28"/>
          <w:szCs w:val="24"/>
          <w:lang w:val="fr-FR"/>
        </w:rPr>
        <w:br/>
      </w:r>
      <w:r w:rsidRPr="00792E12">
        <w:rPr>
          <w:sz w:val="28"/>
          <w:szCs w:val="24"/>
          <w:lang w:val="fr-FR"/>
        </w:rPr>
        <w:t>Titres et résumés des projets de Recommandation proposés</w:t>
      </w:r>
      <w:r w:rsidR="0000588A" w:rsidRPr="00792E12">
        <w:rPr>
          <w:sz w:val="28"/>
          <w:szCs w:val="24"/>
          <w:lang w:val="fr-FR"/>
        </w:rPr>
        <w:br/>
      </w:r>
      <w:r w:rsidRPr="00792E12">
        <w:rPr>
          <w:sz w:val="28"/>
          <w:szCs w:val="24"/>
          <w:lang w:val="fr-FR"/>
        </w:rPr>
        <w:t>pour adoption à la réunion de la Commission d'études 5</w:t>
      </w:r>
    </w:p>
    <w:p w14:paraId="2054F946" w14:textId="77777777" w:rsidR="00A96551" w:rsidRPr="00792E12" w:rsidRDefault="00A96551" w:rsidP="00A5685D">
      <w:pPr>
        <w:pStyle w:val="Title4"/>
        <w:spacing w:before="360" w:after="240"/>
        <w:rPr>
          <w:lang w:val="fr-FR"/>
        </w:rPr>
      </w:pPr>
      <w:r w:rsidRPr="00792E12">
        <w:rPr>
          <w:lang w:val="fr-FR"/>
        </w:rPr>
        <w:t>Groupe de travail 5A</w:t>
      </w:r>
    </w:p>
    <w:p w14:paraId="76EBAD3F" w14:textId="4A12B3B0" w:rsidR="00A96551" w:rsidRPr="00792E12" w:rsidRDefault="00A96551" w:rsidP="005D0263">
      <w:pPr>
        <w:tabs>
          <w:tab w:val="clear" w:pos="794"/>
          <w:tab w:val="clear" w:pos="1191"/>
          <w:tab w:val="clear" w:pos="1588"/>
          <w:tab w:val="clear" w:pos="1985"/>
          <w:tab w:val="left" w:pos="8505"/>
        </w:tabs>
        <w:spacing w:before="480" w:after="240"/>
        <w:jc w:val="left"/>
        <w:rPr>
          <w:lang w:val="fr-FR"/>
        </w:rPr>
      </w:pPr>
      <w:r w:rsidRPr="00792E12">
        <w:rPr>
          <w:u w:val="single"/>
          <w:lang w:val="fr-FR"/>
        </w:rPr>
        <w:t>Projet de révision de la Recommandation UIT-R M.1450-5</w:t>
      </w:r>
      <w:r w:rsidRPr="00792E12">
        <w:rPr>
          <w:lang w:val="fr-FR"/>
        </w:rPr>
        <w:tab/>
      </w:r>
      <w:hyperlink r:id="rId22" w:history="1">
        <w:r w:rsidRPr="0000014C">
          <w:rPr>
            <w:rStyle w:val="Hyperlink"/>
            <w:color w:val="auto"/>
            <w:u w:val="none"/>
            <w:lang w:val="fr-FR"/>
          </w:rPr>
          <w:t>Doc</w:t>
        </w:r>
        <w:r w:rsidR="0000014C" w:rsidRPr="0000014C">
          <w:rPr>
            <w:rStyle w:val="Hyperlink"/>
            <w:color w:val="auto"/>
            <w:u w:val="none"/>
            <w:lang w:val="fr-FR"/>
          </w:rPr>
          <w:t>.</w:t>
        </w:r>
        <w:r w:rsidRPr="0000014C">
          <w:rPr>
            <w:rStyle w:val="Hyperlink"/>
            <w:color w:val="auto"/>
            <w:u w:val="none"/>
            <w:lang w:val="fr-FR"/>
          </w:rPr>
          <w:t xml:space="preserve"> </w:t>
        </w:r>
        <w:r w:rsidRPr="00792E12">
          <w:rPr>
            <w:rStyle w:val="Hyperlink"/>
            <w:lang w:val="fr-FR"/>
          </w:rPr>
          <w:t>5/66</w:t>
        </w:r>
      </w:hyperlink>
    </w:p>
    <w:p w14:paraId="4A623A47" w14:textId="77777777" w:rsidR="00A96551" w:rsidRPr="00792E12" w:rsidRDefault="00A96551" w:rsidP="00A5685D">
      <w:pPr>
        <w:pStyle w:val="Rectitle"/>
        <w:rPr>
          <w:lang w:val="fr-FR"/>
        </w:rPr>
      </w:pPr>
      <w:r w:rsidRPr="00792E12">
        <w:rPr>
          <w:lang w:val="fr-FR"/>
        </w:rPr>
        <w:t>Caractéristiques des réseaux locaux hertziens à large bande</w:t>
      </w:r>
    </w:p>
    <w:p w14:paraId="3562A151" w14:textId="2337A3AA" w:rsidR="00A96551" w:rsidRPr="00792E12" w:rsidRDefault="00A96551" w:rsidP="0000014C">
      <w:pPr>
        <w:rPr>
          <w:lang w:val="fr-FR"/>
        </w:rPr>
      </w:pPr>
      <w:r w:rsidRPr="00792E12">
        <w:rPr>
          <w:lang w:val="fr-FR"/>
        </w:rPr>
        <w:t>Cette révision comprend de nouvelles caractéristiques des réseaux locaux hertziens à large bande (RLAN). Les prescriptions techniques applicables dans certaines administrations et/ou régions ont été mises à jour sur la base des contributions des administrations. Une partie</w:t>
      </w:r>
      <w:proofErr w:type="gramStart"/>
      <w:r w:rsidRPr="00792E12">
        <w:rPr>
          <w:lang w:val="fr-FR"/>
        </w:rPr>
        <w:t xml:space="preserve"> </w:t>
      </w:r>
      <w:r w:rsidR="00A5685D" w:rsidRPr="002C6B49">
        <w:rPr>
          <w:spacing w:val="-4"/>
          <w:lang w:val="fr-FR"/>
        </w:rPr>
        <w:t>«</w:t>
      </w:r>
      <w:r w:rsidRPr="002C6B49">
        <w:rPr>
          <w:spacing w:val="-4"/>
          <w:lang w:val="fr-FR"/>
        </w:rPr>
        <w:t>Abréviations</w:t>
      </w:r>
      <w:proofErr w:type="gramEnd"/>
      <w:r w:rsidRPr="002C6B49">
        <w:rPr>
          <w:spacing w:val="-4"/>
          <w:lang w:val="fr-FR"/>
        </w:rPr>
        <w:t>/</w:t>
      </w:r>
      <w:proofErr w:type="gramStart"/>
      <w:r w:rsidRPr="002C6B49">
        <w:rPr>
          <w:spacing w:val="-4"/>
          <w:lang w:val="fr-FR"/>
        </w:rPr>
        <w:t>Glossaire</w:t>
      </w:r>
      <w:r w:rsidR="00A5685D" w:rsidRPr="002C6B49">
        <w:rPr>
          <w:spacing w:val="-4"/>
          <w:lang w:val="fr-FR"/>
        </w:rPr>
        <w:t>»</w:t>
      </w:r>
      <w:proofErr w:type="gramEnd"/>
      <w:r w:rsidRPr="002C6B49">
        <w:rPr>
          <w:spacing w:val="-4"/>
          <w:lang w:val="fr-FR"/>
        </w:rPr>
        <w:t xml:space="preserve"> (ancien Tableau 1) a été insérée et la Note 1 faisant référence au</w:t>
      </w:r>
      <w:proofErr w:type="gramStart"/>
      <w:r w:rsidRPr="002C6B49">
        <w:rPr>
          <w:spacing w:val="-4"/>
          <w:lang w:val="fr-FR"/>
        </w:rPr>
        <w:t xml:space="preserve"> «Tableau</w:t>
      </w:r>
      <w:proofErr w:type="gramEnd"/>
      <w:r w:rsidRPr="002C6B49">
        <w:rPr>
          <w:spacing w:val="-4"/>
          <w:lang w:val="fr-FR"/>
        </w:rPr>
        <w:t xml:space="preserve"> </w:t>
      </w:r>
      <w:proofErr w:type="gramStart"/>
      <w:r w:rsidRPr="002C6B49">
        <w:rPr>
          <w:spacing w:val="-4"/>
          <w:lang w:val="fr-FR"/>
        </w:rPr>
        <w:t>1»</w:t>
      </w:r>
      <w:proofErr w:type="gramEnd"/>
      <w:r w:rsidRPr="00792E12">
        <w:rPr>
          <w:lang w:val="fr-FR"/>
        </w:rPr>
        <w:t xml:space="preserve"> a été supprimée pour se conformer au format obligatoire des Recommandations</w:t>
      </w:r>
      <w:r w:rsidR="00A5685D" w:rsidRPr="00792E12">
        <w:rPr>
          <w:lang w:val="fr-FR"/>
        </w:rPr>
        <w:t> </w:t>
      </w:r>
      <w:r w:rsidRPr="00792E12">
        <w:rPr>
          <w:lang w:val="fr-FR"/>
        </w:rPr>
        <w:t>UIT</w:t>
      </w:r>
      <w:r w:rsidR="00A5685D" w:rsidRPr="00792E12">
        <w:rPr>
          <w:lang w:val="fr-FR"/>
        </w:rPr>
        <w:noBreakHyphen/>
      </w:r>
      <w:r w:rsidRPr="00792E12">
        <w:rPr>
          <w:lang w:val="fr-FR"/>
        </w:rPr>
        <w:t>R.</w:t>
      </w:r>
    </w:p>
    <w:p w14:paraId="23D36D01" w14:textId="141BD029" w:rsidR="00A96551" w:rsidRPr="00792E12" w:rsidRDefault="00A96551" w:rsidP="005D0263">
      <w:pPr>
        <w:tabs>
          <w:tab w:val="clear" w:pos="794"/>
          <w:tab w:val="clear" w:pos="1191"/>
          <w:tab w:val="clear" w:pos="1588"/>
          <w:tab w:val="clear" w:pos="1985"/>
          <w:tab w:val="left" w:pos="8505"/>
        </w:tabs>
        <w:spacing w:before="480" w:after="240"/>
        <w:jc w:val="left"/>
        <w:rPr>
          <w:lang w:val="fr-FR"/>
        </w:rPr>
      </w:pPr>
      <w:r w:rsidRPr="00792E12">
        <w:rPr>
          <w:u w:val="single"/>
          <w:lang w:val="fr-FR"/>
        </w:rPr>
        <w:t>Projet de révision de la Recommandation UIT-R M.1801-2</w:t>
      </w:r>
      <w:r w:rsidRPr="00792E12">
        <w:rPr>
          <w:lang w:val="fr-FR"/>
        </w:rPr>
        <w:tab/>
      </w:r>
      <w:hyperlink r:id="rId23" w:history="1">
        <w:r w:rsidR="0000014C" w:rsidRPr="0000014C">
          <w:rPr>
            <w:rStyle w:val="Hyperlink"/>
            <w:color w:val="auto"/>
            <w:u w:val="none"/>
            <w:lang w:val="fr-FR"/>
          </w:rPr>
          <w:t xml:space="preserve">Doc. </w:t>
        </w:r>
        <w:r w:rsidRPr="00792E12">
          <w:rPr>
            <w:rStyle w:val="Hyperlink"/>
            <w:lang w:val="fr-FR"/>
          </w:rPr>
          <w:t>5/67</w:t>
        </w:r>
      </w:hyperlink>
    </w:p>
    <w:p w14:paraId="01098B45" w14:textId="7B62BBFD" w:rsidR="00A96551" w:rsidRPr="00792E12" w:rsidRDefault="00A96551" w:rsidP="003D7270">
      <w:pPr>
        <w:pStyle w:val="Rectitle"/>
        <w:rPr>
          <w:lang w:val="fr-FR"/>
        </w:rPr>
      </w:pPr>
      <w:r w:rsidRPr="00792E12">
        <w:rPr>
          <w:lang w:val="fr-FR"/>
        </w:rPr>
        <w:t>Normes relatives aux interfaces radioélectriques pour les systèmes</w:t>
      </w:r>
      <w:r w:rsidR="002C6B49">
        <w:rPr>
          <w:lang w:val="fr-FR"/>
        </w:rPr>
        <w:t xml:space="preserve"> </w:t>
      </w:r>
      <w:r w:rsidRPr="00792E12">
        <w:rPr>
          <w:lang w:val="fr-FR"/>
        </w:rPr>
        <w:t>d'accès hertzien à large bande, applications mobiles et nomades</w:t>
      </w:r>
      <w:r w:rsidR="002C6B49">
        <w:rPr>
          <w:lang w:val="fr-FR"/>
        </w:rPr>
        <w:t xml:space="preserve"> </w:t>
      </w:r>
      <w:r w:rsidRPr="00792E12">
        <w:rPr>
          <w:lang w:val="fr-FR"/>
        </w:rPr>
        <w:t xml:space="preserve">comprises, </w:t>
      </w:r>
      <w:r w:rsidR="002C6B49">
        <w:rPr>
          <w:lang w:val="fr-FR"/>
        </w:rPr>
        <w:br/>
      </w:r>
      <w:r w:rsidRPr="00792E12">
        <w:rPr>
          <w:lang w:val="fr-FR"/>
        </w:rPr>
        <w:t>du service mobile fonctionnant au-dessous de 6 GHz</w:t>
      </w:r>
    </w:p>
    <w:p w14:paraId="6630899D" w14:textId="76D08A21" w:rsidR="00A96551" w:rsidRPr="00792E12" w:rsidRDefault="00A96551" w:rsidP="0000014C">
      <w:pPr>
        <w:rPr>
          <w:lang w:val="fr-FR"/>
        </w:rPr>
      </w:pPr>
      <w:r w:rsidRPr="00792E12">
        <w:rPr>
          <w:lang w:val="fr-FR"/>
        </w:rPr>
        <w:t>Dans cette révision, la description des interfaces radioélectriques de Terre des IMT a été remplacée par des références aux Recommandations UIT-R pertinentes, afin d</w:t>
      </w:r>
      <w:r w:rsidR="00792E12" w:rsidRPr="00792E12">
        <w:rPr>
          <w:lang w:val="fr-FR"/>
        </w:rPr>
        <w:t>'</w:t>
      </w:r>
      <w:r w:rsidRPr="00792E12">
        <w:rPr>
          <w:lang w:val="fr-FR"/>
        </w:rPr>
        <w:t>éviter les doubles emplois et d</w:t>
      </w:r>
      <w:r w:rsidR="003D7270" w:rsidRPr="00792E12">
        <w:rPr>
          <w:lang w:val="fr-FR"/>
        </w:rPr>
        <w:t>'</w:t>
      </w:r>
      <w:r w:rsidRPr="00792E12">
        <w:rPr>
          <w:lang w:val="fr-FR"/>
        </w:rPr>
        <w:t>autres modifications consécutives apportées dans le projet de révision, y compris la mise à jour d</w:t>
      </w:r>
      <w:r w:rsidR="003D7270" w:rsidRPr="00792E12">
        <w:rPr>
          <w:lang w:val="fr-FR"/>
        </w:rPr>
        <w:t>'</w:t>
      </w:r>
      <w:r w:rsidRPr="00792E12">
        <w:rPr>
          <w:lang w:val="fr-FR"/>
        </w:rPr>
        <w:t>autres annexes. Le titre de la Recommandation a été modifié conformément au Règlement des radiocommunications, qui identifie désormais certaines bandes de fréquences jusqu</w:t>
      </w:r>
      <w:r w:rsidR="003D7270" w:rsidRPr="00792E12">
        <w:rPr>
          <w:lang w:val="fr-FR"/>
        </w:rPr>
        <w:t>'</w:t>
      </w:r>
      <w:r w:rsidRPr="00792E12">
        <w:rPr>
          <w:lang w:val="fr-FR"/>
        </w:rPr>
        <w:t>à 71 GHz pour la mise en œuvre des IMT. La structure du projet de révision a été mise à jour conformément au format obligatoire des Recommandations UIT-R.</w:t>
      </w:r>
    </w:p>
    <w:p w14:paraId="6F1C4B0A" w14:textId="00BE2A36" w:rsidR="00A96551" w:rsidRPr="00792E12" w:rsidRDefault="00A96551" w:rsidP="0000014C">
      <w:pPr>
        <w:rPr>
          <w:lang w:val="fr-FR"/>
        </w:rPr>
      </w:pPr>
      <w:r w:rsidRPr="00792E12">
        <w:rPr>
          <w:lang w:val="fr-FR"/>
        </w:rPr>
        <w:t xml:space="preserve">{Note du </w:t>
      </w:r>
      <w:proofErr w:type="gramStart"/>
      <w:r w:rsidRPr="00792E12">
        <w:rPr>
          <w:lang w:val="fr-FR"/>
        </w:rPr>
        <w:t>BR:</w:t>
      </w:r>
      <w:proofErr w:type="gramEnd"/>
      <w:r w:rsidRPr="00792E12">
        <w:rPr>
          <w:lang w:val="fr-FR"/>
        </w:rPr>
        <w:t xml:space="preserve"> Comme demandé, les liens vers la recherche de normes d'ETSI</w:t>
      </w:r>
      <w:proofErr w:type="gramStart"/>
      <w:r w:rsidRPr="00792E12">
        <w:rPr>
          <w:lang w:val="fr-FR"/>
        </w:rPr>
        <w:t xml:space="preserve"> </w:t>
      </w:r>
      <w:r w:rsidR="003D7270" w:rsidRPr="00792E12">
        <w:rPr>
          <w:lang w:val="fr-FR"/>
        </w:rPr>
        <w:t>«</w:t>
      </w:r>
      <w:r w:rsidRPr="00792E12">
        <w:rPr>
          <w:lang w:val="fr-FR"/>
        </w:rPr>
        <w:t>ETSI</w:t>
      </w:r>
      <w:proofErr w:type="gramEnd"/>
      <w:r w:rsidRPr="00792E12">
        <w:rPr>
          <w:lang w:val="fr-FR"/>
        </w:rPr>
        <w:t xml:space="preserve"> standards </w:t>
      </w:r>
      <w:proofErr w:type="spellStart"/>
      <w:proofErr w:type="gramStart"/>
      <w:r w:rsidRPr="00792E12">
        <w:rPr>
          <w:lang w:val="fr-FR"/>
        </w:rPr>
        <w:t>search</w:t>
      </w:r>
      <w:proofErr w:type="spellEnd"/>
      <w:r w:rsidRPr="00792E12">
        <w:rPr>
          <w:lang w:val="fr-FR"/>
        </w:rPr>
        <w:t>»</w:t>
      </w:r>
      <w:proofErr w:type="gramEnd"/>
      <w:r w:rsidRPr="00792E12">
        <w:rPr>
          <w:lang w:val="fr-FR"/>
        </w:rPr>
        <w:t xml:space="preserve"> (</w:t>
      </w:r>
      <w:hyperlink r:id="rId24" w:history="1">
        <w:r w:rsidR="003D7270" w:rsidRPr="00792E12">
          <w:rPr>
            <w:rStyle w:val="Hyperlink"/>
            <w:lang w:val="fr-FR"/>
          </w:rPr>
          <w:t>https://www.etsi.org/standards-search</w:t>
        </w:r>
      </w:hyperlink>
      <w:r w:rsidRPr="00792E12">
        <w:rPr>
          <w:lang w:val="fr-FR"/>
        </w:rPr>
        <w:t>) ont été mis à jour à 2 endroits</w:t>
      </w:r>
      <w:r w:rsidR="004243E9" w:rsidRPr="00792E12">
        <w:rPr>
          <w:lang w:val="fr-FR"/>
        </w:rPr>
        <w:t>.}</w:t>
      </w:r>
    </w:p>
    <w:p w14:paraId="2B779F5E" w14:textId="54A30C92" w:rsidR="00A96551" w:rsidRPr="00792E12" w:rsidRDefault="00A96551" w:rsidP="005D0263">
      <w:pPr>
        <w:tabs>
          <w:tab w:val="left" w:pos="7938"/>
        </w:tabs>
        <w:spacing w:before="480"/>
        <w:rPr>
          <w:lang w:val="fr-FR"/>
        </w:rPr>
      </w:pPr>
      <w:r w:rsidRPr="00792E12">
        <w:rPr>
          <w:u w:val="single"/>
          <w:lang w:val="fr-FR"/>
        </w:rPr>
        <w:t>Projet de révision de la Recommandation UIT-R F.1763-1</w:t>
      </w:r>
      <w:r w:rsidRPr="00792E12">
        <w:rPr>
          <w:lang w:val="fr-FR"/>
        </w:rPr>
        <w:tab/>
      </w:r>
      <w:hyperlink r:id="rId25" w:history="1">
        <w:r w:rsidRPr="00E95538">
          <w:rPr>
            <w:rStyle w:val="Hyperlink"/>
            <w:color w:val="auto"/>
            <w:u w:val="none"/>
            <w:lang w:val="fr-FR"/>
          </w:rPr>
          <w:t>Doc</w:t>
        </w:r>
        <w:r w:rsidR="0000014C" w:rsidRPr="0000014C">
          <w:rPr>
            <w:rStyle w:val="Hyperlink"/>
            <w:color w:val="auto"/>
            <w:u w:val="none"/>
            <w:lang w:val="fr-FR"/>
          </w:rPr>
          <w:t>.</w:t>
        </w:r>
        <w:r w:rsidRPr="0000014C">
          <w:rPr>
            <w:rStyle w:val="Hyperlink"/>
            <w:color w:val="auto"/>
            <w:u w:val="none"/>
            <w:lang w:val="fr-FR"/>
          </w:rPr>
          <w:t xml:space="preserve"> </w:t>
        </w:r>
        <w:r w:rsidRPr="00792E12">
          <w:rPr>
            <w:rStyle w:val="Hyperlink"/>
            <w:lang w:val="fr-FR"/>
          </w:rPr>
          <w:t>5/68</w:t>
        </w:r>
        <w:r w:rsidRPr="005648E2">
          <w:rPr>
            <w:rStyle w:val="Hyperlink"/>
            <w:color w:val="auto"/>
            <w:u w:val="none"/>
            <w:lang w:val="fr-FR"/>
          </w:rPr>
          <w:t>(Rév.1)</w:t>
        </w:r>
      </w:hyperlink>
    </w:p>
    <w:p w14:paraId="27299FCF" w14:textId="334F4745" w:rsidR="00A96551" w:rsidRPr="00792E12" w:rsidRDefault="00A96551" w:rsidP="003D7270">
      <w:pPr>
        <w:pStyle w:val="Rectitle"/>
        <w:rPr>
          <w:lang w:val="fr-FR"/>
        </w:rPr>
      </w:pPr>
      <w:r w:rsidRPr="00792E12">
        <w:rPr>
          <w:lang w:val="fr-FR"/>
        </w:rPr>
        <w:t>Normes relatives aux interfaces radioélectriques pour les</w:t>
      </w:r>
      <w:r w:rsidR="002C6B49">
        <w:rPr>
          <w:lang w:val="fr-FR"/>
        </w:rPr>
        <w:t xml:space="preserve"> </w:t>
      </w:r>
      <w:r w:rsidRPr="00792E12">
        <w:rPr>
          <w:lang w:val="fr-FR"/>
        </w:rPr>
        <w:t>systèmes d'accès hertzien à large bande du service</w:t>
      </w:r>
      <w:r w:rsidR="002C6B49">
        <w:rPr>
          <w:lang w:val="fr-FR"/>
        </w:rPr>
        <w:t xml:space="preserve"> </w:t>
      </w:r>
      <w:r w:rsidRPr="00792E12">
        <w:rPr>
          <w:lang w:val="fr-FR"/>
        </w:rPr>
        <w:t>fixe fonctionnant au-dessous de 66 GHz</w:t>
      </w:r>
    </w:p>
    <w:p w14:paraId="02E486B2" w14:textId="77777777" w:rsidR="00A96551" w:rsidRPr="00792E12" w:rsidRDefault="00A96551" w:rsidP="000C5AE0">
      <w:pPr>
        <w:rPr>
          <w:lang w:val="fr-FR"/>
        </w:rPr>
      </w:pPr>
      <w:r w:rsidRPr="00792E12">
        <w:rPr>
          <w:lang w:val="fr-FR"/>
        </w:rPr>
        <w:t>Cette révision porte sur les spécifications détaillées des interfaces radioélectriques de Terre des Télécommunications mobiles internationales 2020 (IMT-2020) pour les systèmes d'accès hertzien à large bande.</w:t>
      </w:r>
    </w:p>
    <w:p w14:paraId="140FFA83" w14:textId="53C419A0" w:rsidR="00A96551" w:rsidRPr="00792E12" w:rsidRDefault="00A96551" w:rsidP="0000014C">
      <w:pPr>
        <w:keepNext/>
        <w:keepLines/>
        <w:tabs>
          <w:tab w:val="clear" w:pos="1985"/>
          <w:tab w:val="left" w:pos="8505"/>
        </w:tabs>
        <w:spacing w:before="360" w:after="240"/>
        <w:jc w:val="left"/>
        <w:rPr>
          <w:lang w:val="fr-FR"/>
        </w:rPr>
      </w:pPr>
      <w:r w:rsidRPr="00792E12">
        <w:rPr>
          <w:u w:val="single"/>
          <w:lang w:val="fr-FR"/>
        </w:rPr>
        <w:lastRenderedPageBreak/>
        <w:t xml:space="preserve">Projet de nouvelle Recommandation UIT-R </w:t>
      </w:r>
      <w:proofErr w:type="gramStart"/>
      <w:r w:rsidRPr="00792E12">
        <w:rPr>
          <w:u w:val="single"/>
          <w:lang w:val="fr-FR"/>
        </w:rPr>
        <w:t>M.[</w:t>
      </w:r>
      <w:proofErr w:type="gramEnd"/>
      <w:r w:rsidRPr="00792E12">
        <w:rPr>
          <w:u w:val="single"/>
          <w:lang w:val="fr-FR"/>
        </w:rPr>
        <w:t>RSTT_FRQ]</w:t>
      </w:r>
      <w:r w:rsidRPr="00792E12">
        <w:rPr>
          <w:lang w:val="fr-FR"/>
        </w:rPr>
        <w:tab/>
      </w:r>
      <w:hyperlink r:id="rId26" w:history="1">
        <w:r w:rsidRPr="0000014C">
          <w:rPr>
            <w:rStyle w:val="Hyperlink"/>
            <w:color w:val="auto"/>
            <w:u w:val="none"/>
            <w:lang w:val="fr-FR"/>
          </w:rPr>
          <w:t>Doc</w:t>
        </w:r>
        <w:r w:rsidR="0000014C" w:rsidRPr="0000014C">
          <w:rPr>
            <w:rStyle w:val="Hyperlink"/>
            <w:color w:val="auto"/>
            <w:u w:val="none"/>
            <w:lang w:val="fr-FR"/>
          </w:rPr>
          <w:t>.</w:t>
        </w:r>
        <w:r w:rsidRPr="0000014C">
          <w:rPr>
            <w:rStyle w:val="Hyperlink"/>
            <w:color w:val="auto"/>
            <w:u w:val="none"/>
            <w:lang w:val="fr-FR"/>
          </w:rPr>
          <w:t xml:space="preserve"> </w:t>
        </w:r>
        <w:r w:rsidRPr="00792E12">
          <w:rPr>
            <w:rStyle w:val="Hyperlink"/>
            <w:lang w:val="fr-FR"/>
          </w:rPr>
          <w:t>5/69</w:t>
        </w:r>
      </w:hyperlink>
    </w:p>
    <w:p w14:paraId="440A2EA3" w14:textId="2CC78155" w:rsidR="00A96551" w:rsidRPr="00792E12" w:rsidRDefault="00A96551" w:rsidP="003D7270">
      <w:pPr>
        <w:pStyle w:val="Rectitle"/>
        <w:rPr>
          <w:lang w:val="fr-FR"/>
        </w:rPr>
      </w:pPr>
      <w:r w:rsidRPr="00792E12">
        <w:rPr>
          <w:lang w:val="fr-FR"/>
        </w:rPr>
        <w:t>Orientations sur l'harmonisation des fréquences pour les systèmes</w:t>
      </w:r>
      <w:r w:rsidR="003D7270" w:rsidRPr="00792E12">
        <w:rPr>
          <w:lang w:val="fr-FR"/>
        </w:rPr>
        <w:br/>
      </w:r>
      <w:r w:rsidRPr="00792E12">
        <w:rPr>
          <w:lang w:val="fr-FR"/>
        </w:rPr>
        <w:t>de</w:t>
      </w:r>
      <w:r w:rsidR="003D7270" w:rsidRPr="00792E12">
        <w:rPr>
          <w:lang w:val="fr-FR"/>
        </w:rPr>
        <w:t xml:space="preserve"> </w:t>
      </w:r>
      <w:r w:rsidRPr="00792E12">
        <w:rPr>
          <w:lang w:val="fr-FR"/>
        </w:rPr>
        <w:t>radiocommunication ferroviaires train/voie existants ou</w:t>
      </w:r>
      <w:r w:rsidR="003D7270" w:rsidRPr="00792E12">
        <w:rPr>
          <w:lang w:val="fr-FR"/>
        </w:rPr>
        <w:br/>
      </w:r>
      <w:r w:rsidRPr="00792E12">
        <w:rPr>
          <w:lang w:val="fr-FR"/>
        </w:rPr>
        <w:t>futurs dans</w:t>
      </w:r>
      <w:r w:rsidR="003D7270" w:rsidRPr="00792E12">
        <w:rPr>
          <w:lang w:val="fr-FR"/>
        </w:rPr>
        <w:t xml:space="preserve"> </w:t>
      </w:r>
      <w:r w:rsidRPr="00792E12">
        <w:rPr>
          <w:lang w:val="fr-FR"/>
        </w:rPr>
        <w:t>les bandes de fréquences attribuées au</w:t>
      </w:r>
      <w:r w:rsidR="003D7270" w:rsidRPr="00792E12">
        <w:rPr>
          <w:lang w:val="fr-FR"/>
        </w:rPr>
        <w:br/>
      </w:r>
      <w:r w:rsidRPr="00792E12">
        <w:rPr>
          <w:lang w:val="fr-FR"/>
        </w:rPr>
        <w:t>service mobile et</w:t>
      </w:r>
      <w:r w:rsidR="003D7270" w:rsidRPr="00792E12">
        <w:rPr>
          <w:lang w:val="fr-FR"/>
        </w:rPr>
        <w:t xml:space="preserve"> </w:t>
      </w:r>
      <w:r w:rsidRPr="00792E12">
        <w:rPr>
          <w:lang w:val="fr-FR"/>
        </w:rPr>
        <w:t>fonctionnant conformément</w:t>
      </w:r>
      <w:r w:rsidR="003D7270" w:rsidRPr="00792E12">
        <w:rPr>
          <w:lang w:val="fr-FR"/>
        </w:rPr>
        <w:br/>
      </w:r>
      <w:r w:rsidRPr="00792E12">
        <w:rPr>
          <w:lang w:val="fr-FR"/>
        </w:rPr>
        <w:t>au</w:t>
      </w:r>
      <w:r w:rsidR="003D7270" w:rsidRPr="00792E12">
        <w:rPr>
          <w:lang w:val="fr-FR"/>
        </w:rPr>
        <w:t xml:space="preserve"> </w:t>
      </w:r>
      <w:r w:rsidRPr="00792E12">
        <w:rPr>
          <w:lang w:val="fr-FR"/>
        </w:rPr>
        <w:t>Règlement des radiocommunications</w:t>
      </w:r>
    </w:p>
    <w:p w14:paraId="55ABF2CA" w14:textId="2BEBDA4B" w:rsidR="00A96551" w:rsidRPr="00792E12" w:rsidRDefault="00A96551" w:rsidP="000C5AE0">
      <w:pPr>
        <w:rPr>
          <w:lang w:val="fr-FR"/>
        </w:rPr>
      </w:pPr>
      <w:r w:rsidRPr="00792E12">
        <w:rPr>
          <w:lang w:val="fr-FR"/>
        </w:rPr>
        <w:t>Cette Recommandation fournit des orientations sur les gammes de fréquences destinées à faciliter l</w:t>
      </w:r>
      <w:r w:rsidR="00792E12" w:rsidRPr="00792E12">
        <w:rPr>
          <w:lang w:val="fr-FR"/>
        </w:rPr>
        <w:t>'</w:t>
      </w:r>
      <w:r w:rsidRPr="00792E12">
        <w:rPr>
          <w:lang w:val="fr-FR"/>
        </w:rPr>
        <w:t>harmonisation des bandes de fréquences dans les attributions existantes au service mobile pour les systèmes de radiocommunication ferroviaires train/voie (RSTT) existants et futurs à l</w:t>
      </w:r>
      <w:r w:rsidR="00792E12" w:rsidRPr="00792E12">
        <w:rPr>
          <w:lang w:val="fr-FR"/>
        </w:rPr>
        <w:t>'</w:t>
      </w:r>
      <w:r w:rsidRPr="00792E12">
        <w:rPr>
          <w:lang w:val="fr-FR"/>
        </w:rPr>
        <w:t>échelle mondiale ou régionale.</w:t>
      </w:r>
    </w:p>
    <w:p w14:paraId="408E057A" w14:textId="77777777" w:rsidR="00A96551" w:rsidRPr="00792E12" w:rsidRDefault="00A96551" w:rsidP="002C6B49">
      <w:pPr>
        <w:pStyle w:val="Title4"/>
        <w:spacing w:before="480" w:after="240"/>
        <w:rPr>
          <w:lang w:val="fr-FR"/>
        </w:rPr>
      </w:pPr>
      <w:r w:rsidRPr="00792E12">
        <w:rPr>
          <w:lang w:val="fr-FR"/>
        </w:rPr>
        <w:t>Groupe de travail 5B</w:t>
      </w:r>
    </w:p>
    <w:p w14:paraId="2374E7D9" w14:textId="77777777" w:rsidR="00A96551" w:rsidRPr="00792E12" w:rsidRDefault="00A96551" w:rsidP="0000588A">
      <w:pPr>
        <w:jc w:val="left"/>
        <w:rPr>
          <w:lang w:val="fr-FR"/>
        </w:rPr>
      </w:pPr>
      <w:r w:rsidRPr="00792E12">
        <w:rPr>
          <w:lang w:val="fr-FR"/>
        </w:rPr>
        <w:t>Aucun.</w:t>
      </w:r>
    </w:p>
    <w:p w14:paraId="56EF3118" w14:textId="77777777" w:rsidR="00A96551" w:rsidRPr="00792E12" w:rsidRDefault="00A96551" w:rsidP="002C6B49">
      <w:pPr>
        <w:pStyle w:val="Title4"/>
        <w:spacing w:before="480" w:after="240"/>
        <w:rPr>
          <w:lang w:val="fr-FR"/>
        </w:rPr>
      </w:pPr>
      <w:r w:rsidRPr="00792E12">
        <w:rPr>
          <w:lang w:val="fr-FR"/>
        </w:rPr>
        <w:t>Groupe de travail 5C</w:t>
      </w:r>
    </w:p>
    <w:p w14:paraId="313B4794" w14:textId="5201E569" w:rsidR="00A96551" w:rsidRPr="00792E12" w:rsidRDefault="00A96551" w:rsidP="0000014C">
      <w:pPr>
        <w:tabs>
          <w:tab w:val="left" w:pos="8505"/>
        </w:tabs>
        <w:spacing w:before="360" w:after="240"/>
        <w:jc w:val="left"/>
        <w:rPr>
          <w:lang w:val="fr-FR"/>
        </w:rPr>
      </w:pPr>
      <w:r w:rsidRPr="00792E12">
        <w:rPr>
          <w:u w:val="single"/>
          <w:lang w:val="fr-FR"/>
        </w:rPr>
        <w:t>Projet de révision de la Recommandation UIT-R F.1821</w:t>
      </w:r>
      <w:r w:rsidRPr="00792E12">
        <w:rPr>
          <w:lang w:val="fr-FR"/>
        </w:rPr>
        <w:tab/>
      </w:r>
      <w:hyperlink r:id="rId27" w:history="1">
        <w:r w:rsidRPr="0000014C">
          <w:rPr>
            <w:rStyle w:val="Hyperlink"/>
            <w:color w:val="auto"/>
            <w:u w:val="none"/>
            <w:lang w:val="fr-FR"/>
          </w:rPr>
          <w:t>Doc</w:t>
        </w:r>
        <w:r w:rsidR="0000014C" w:rsidRPr="0000014C">
          <w:rPr>
            <w:rStyle w:val="Hyperlink"/>
            <w:color w:val="auto"/>
            <w:u w:val="none"/>
            <w:lang w:val="fr-FR"/>
          </w:rPr>
          <w:t>.</w:t>
        </w:r>
        <w:r w:rsidRPr="0000014C">
          <w:rPr>
            <w:rStyle w:val="Hyperlink"/>
            <w:color w:val="auto"/>
            <w:u w:val="none"/>
            <w:lang w:val="fr-FR"/>
          </w:rPr>
          <w:t xml:space="preserve"> </w:t>
        </w:r>
        <w:r w:rsidRPr="00792E12">
          <w:rPr>
            <w:rStyle w:val="Hyperlink"/>
            <w:lang w:val="fr-FR"/>
          </w:rPr>
          <w:t>5/72</w:t>
        </w:r>
      </w:hyperlink>
    </w:p>
    <w:p w14:paraId="4A35B4C8" w14:textId="658441A2" w:rsidR="00A96551" w:rsidRPr="00792E12" w:rsidRDefault="003D7270" w:rsidP="003D7270">
      <w:pPr>
        <w:pStyle w:val="Rectitle"/>
        <w:rPr>
          <w:lang w:val="fr-FR"/>
        </w:rPr>
      </w:pPr>
      <w:r w:rsidRPr="00792E12">
        <w:rPr>
          <w:lang w:val="fr-FR"/>
        </w:rPr>
        <w:t>Caractéristiques des systèmes perfectionnés de radiocommunication</w:t>
      </w:r>
      <w:r w:rsidR="005D0263">
        <w:rPr>
          <w:lang w:val="fr-FR"/>
        </w:rPr>
        <w:t xml:space="preserve"> </w:t>
      </w:r>
      <w:r w:rsidRPr="00792E12">
        <w:rPr>
          <w:lang w:val="fr-FR"/>
        </w:rPr>
        <w:t xml:space="preserve">numérique </w:t>
      </w:r>
      <w:del w:id="0" w:author="French" w:date="2025-08-25T08:46:00Z">
        <w:r w:rsidRPr="00792E12" w:rsidDel="003D7270">
          <w:rPr>
            <w:lang w:val="fr-FR"/>
          </w:rPr>
          <w:delText>en ondes décamétriques</w:delText>
        </w:r>
      </w:del>
      <w:ins w:id="1" w:author="French" w:date="2025-08-25T08:46:00Z">
        <w:r w:rsidRPr="00792E12">
          <w:rPr>
            <w:lang w:val="fr-FR"/>
          </w:rPr>
          <w:t>fonctionnant</w:t>
        </w:r>
      </w:ins>
      <w:ins w:id="2" w:author="Limousin, Catherine" w:date="2025-08-26T14:19:00Z" w16du:dateUtc="2025-08-26T12:19:00Z">
        <w:r w:rsidR="005D0263">
          <w:rPr>
            <w:lang w:val="fr-FR"/>
          </w:rPr>
          <w:t xml:space="preserve"> </w:t>
        </w:r>
      </w:ins>
      <w:ins w:id="3" w:author="French" w:date="2025-08-25T08:46:00Z">
        <w:r w:rsidRPr="00792E12">
          <w:rPr>
            <w:lang w:val="fr-FR"/>
          </w:rPr>
          <w:t>dans la bande de fréquences 2-30 MHz</w:t>
        </w:r>
      </w:ins>
    </w:p>
    <w:p w14:paraId="09654975" w14:textId="5F5BF8F2" w:rsidR="00A96551" w:rsidRPr="00792E12" w:rsidRDefault="00A96551" w:rsidP="000C5AE0">
      <w:pPr>
        <w:rPr>
          <w:lang w:val="fr-FR"/>
        </w:rPr>
      </w:pPr>
      <w:r w:rsidRPr="00792E12">
        <w:rPr>
          <w:lang w:val="fr-FR"/>
        </w:rPr>
        <w:t>Cette révision comprend les caractéristiques RF types des systèmes numériques évolués en ondes décamétriques et des configurations de systèmes en réseau, qui pourraient être utilisées pour fournir des applications de réseau évoluées à haut débit dans la gamme de fréquences 2-30 MHz. Les modifications qu</w:t>
      </w:r>
      <w:r w:rsidR="003D7270" w:rsidRPr="00792E12">
        <w:rPr>
          <w:lang w:val="fr-FR"/>
        </w:rPr>
        <w:t>'</w:t>
      </w:r>
      <w:r w:rsidRPr="00792E12">
        <w:rPr>
          <w:lang w:val="fr-FR"/>
        </w:rPr>
        <w:t>il est proposé d</w:t>
      </w:r>
      <w:r w:rsidR="003D7270" w:rsidRPr="00792E12">
        <w:rPr>
          <w:lang w:val="fr-FR"/>
        </w:rPr>
        <w:t>'</w:t>
      </w:r>
      <w:r w:rsidRPr="00792E12">
        <w:rPr>
          <w:lang w:val="fr-FR"/>
        </w:rPr>
        <w:t>apporter à cette version comprennent l</w:t>
      </w:r>
      <w:r w:rsidR="003D7270" w:rsidRPr="00792E12">
        <w:rPr>
          <w:lang w:val="fr-FR"/>
        </w:rPr>
        <w:t>'</w:t>
      </w:r>
      <w:r w:rsidRPr="00792E12">
        <w:rPr>
          <w:lang w:val="fr-FR"/>
        </w:rPr>
        <w:t>adjonction de paramètres dans tous les tableaux, l</w:t>
      </w:r>
      <w:r w:rsidR="003D7270" w:rsidRPr="00792E12">
        <w:rPr>
          <w:lang w:val="fr-FR"/>
        </w:rPr>
        <w:t>'</w:t>
      </w:r>
      <w:r w:rsidRPr="00792E12">
        <w:rPr>
          <w:lang w:val="fr-FR"/>
        </w:rPr>
        <w:t>ajout de Recommandations, la mise à jour de la Question</w:t>
      </w:r>
      <w:r w:rsidR="003D7270" w:rsidRPr="00792E12">
        <w:rPr>
          <w:lang w:val="fr-FR"/>
        </w:rPr>
        <w:t> </w:t>
      </w:r>
      <w:r w:rsidRPr="00792E12">
        <w:rPr>
          <w:lang w:val="fr-FR"/>
        </w:rPr>
        <w:t>127/9, la révision du titre de la Recommandation et des modifications d</w:t>
      </w:r>
      <w:r w:rsidR="003D7270" w:rsidRPr="00792E12">
        <w:rPr>
          <w:lang w:val="fr-FR"/>
        </w:rPr>
        <w:t>'</w:t>
      </w:r>
      <w:r w:rsidRPr="00792E12">
        <w:rPr>
          <w:lang w:val="fr-FR"/>
        </w:rPr>
        <w:t>ordre rédactionnel, afin de s</w:t>
      </w:r>
      <w:r w:rsidR="003D7270" w:rsidRPr="00792E12">
        <w:rPr>
          <w:lang w:val="fr-FR"/>
        </w:rPr>
        <w:t>'</w:t>
      </w:r>
      <w:r w:rsidRPr="00792E12">
        <w:rPr>
          <w:lang w:val="fr-FR"/>
        </w:rPr>
        <w:t>aligner sur le format obligatoire des Recommandations UIT-R.</w:t>
      </w:r>
    </w:p>
    <w:p w14:paraId="0DBFB718" w14:textId="73179675" w:rsidR="00A96551" w:rsidRPr="00792E12" w:rsidRDefault="00A96551" w:rsidP="0000014C">
      <w:pPr>
        <w:tabs>
          <w:tab w:val="left" w:pos="8505"/>
        </w:tabs>
        <w:spacing w:before="360" w:after="240"/>
        <w:jc w:val="left"/>
        <w:rPr>
          <w:lang w:val="fr-FR"/>
        </w:rPr>
      </w:pPr>
      <w:r w:rsidRPr="00792E12">
        <w:rPr>
          <w:u w:val="single"/>
          <w:lang w:val="fr-FR"/>
        </w:rPr>
        <w:t>Projet de révision de la Recommandation UIT-R F.1762</w:t>
      </w:r>
      <w:r w:rsidRPr="00792E12">
        <w:rPr>
          <w:lang w:val="fr-FR"/>
        </w:rPr>
        <w:tab/>
      </w:r>
      <w:hyperlink r:id="rId28" w:history="1">
        <w:r w:rsidRPr="0000014C">
          <w:rPr>
            <w:rStyle w:val="Hyperlink"/>
            <w:color w:val="auto"/>
            <w:u w:val="none"/>
            <w:lang w:val="fr-FR"/>
          </w:rPr>
          <w:t>Doc</w:t>
        </w:r>
        <w:r w:rsidR="0000014C" w:rsidRPr="0000014C">
          <w:rPr>
            <w:rStyle w:val="Hyperlink"/>
            <w:color w:val="auto"/>
            <w:u w:val="none"/>
            <w:lang w:val="fr-FR"/>
          </w:rPr>
          <w:t>.</w:t>
        </w:r>
        <w:r w:rsidRPr="0000014C">
          <w:rPr>
            <w:rStyle w:val="Hyperlink"/>
            <w:color w:val="auto"/>
            <w:u w:val="none"/>
            <w:lang w:val="fr-FR"/>
          </w:rPr>
          <w:t xml:space="preserve"> </w:t>
        </w:r>
        <w:r w:rsidRPr="00792E12">
          <w:rPr>
            <w:rStyle w:val="Hyperlink"/>
            <w:lang w:val="fr-FR"/>
          </w:rPr>
          <w:t>5/73</w:t>
        </w:r>
      </w:hyperlink>
    </w:p>
    <w:p w14:paraId="0EDFBFEE" w14:textId="0230D51F" w:rsidR="00A96551" w:rsidRPr="00792E12" w:rsidRDefault="003D7270" w:rsidP="003D7270">
      <w:pPr>
        <w:pStyle w:val="Rectitle"/>
        <w:rPr>
          <w:lang w:val="fr-FR"/>
        </w:rPr>
      </w:pPr>
      <w:r w:rsidRPr="00792E12">
        <w:rPr>
          <w:lang w:val="fr-FR"/>
        </w:rPr>
        <w:t xml:space="preserve">Caractéristiques des systèmes de radiocommunication </w:t>
      </w:r>
      <w:del w:id="4" w:author="French" w:date="2025-08-25T08:47:00Z">
        <w:r w:rsidRPr="00792E12" w:rsidDel="003D7270">
          <w:rPr>
            <w:lang w:val="fr-FR"/>
          </w:rPr>
          <w:delText>en ondes décamétriques</w:delText>
        </w:r>
      </w:del>
      <w:ins w:id="5" w:author="French" w:date="2025-08-25T08:47:00Z">
        <w:r w:rsidRPr="00792E12">
          <w:rPr>
            <w:lang w:val="fr-FR"/>
          </w:rPr>
          <w:t>fonctionnant dans la bande de fréquences</w:t>
        </w:r>
      </w:ins>
      <w:ins w:id="6" w:author="Limousin, Catherine" w:date="2025-08-26T14:18:00Z" w16du:dateUtc="2025-08-26T12:18:00Z">
        <w:r w:rsidR="005D0263">
          <w:rPr>
            <w:lang w:val="fr-FR"/>
          </w:rPr>
          <w:t xml:space="preserve"> </w:t>
        </w:r>
      </w:ins>
      <w:ins w:id="7" w:author="French" w:date="2025-08-25T08:47:00Z">
        <w:r w:rsidRPr="00792E12">
          <w:rPr>
            <w:lang w:val="fr-FR"/>
          </w:rPr>
          <w:t>2-30 MHz</w:t>
        </w:r>
      </w:ins>
      <w:r w:rsidRPr="00792E12">
        <w:rPr>
          <w:lang w:val="fr-FR"/>
        </w:rPr>
        <w:t xml:space="preserve"> offrant des applications améliorées</w:t>
      </w:r>
    </w:p>
    <w:p w14:paraId="38D2C762" w14:textId="13B16538" w:rsidR="00A96551" w:rsidRPr="00792E12" w:rsidRDefault="00A96551" w:rsidP="000C5AE0">
      <w:pPr>
        <w:rPr>
          <w:lang w:val="fr-FR"/>
        </w:rPr>
      </w:pPr>
      <w:r w:rsidRPr="00792E12">
        <w:rPr>
          <w:lang w:val="fr-FR"/>
        </w:rPr>
        <w:t>Les mises à jour proposées comprennent une liste d</w:t>
      </w:r>
      <w:r w:rsidR="00443C19" w:rsidRPr="00792E12">
        <w:rPr>
          <w:lang w:val="fr-FR"/>
        </w:rPr>
        <w:t>'</w:t>
      </w:r>
      <w:r w:rsidRPr="00792E12">
        <w:rPr>
          <w:lang w:val="fr-FR"/>
        </w:rPr>
        <w:t>applications améliorées supplémentaires ainsi que des paramètres système actualisés qui permettraient le déploiement d</w:t>
      </w:r>
      <w:r w:rsidR="00443C19" w:rsidRPr="00792E12">
        <w:rPr>
          <w:lang w:val="fr-FR"/>
        </w:rPr>
        <w:t>'</w:t>
      </w:r>
      <w:r w:rsidRPr="00792E12">
        <w:rPr>
          <w:lang w:val="fr-FR"/>
        </w:rPr>
        <w:t>applications améliorées par l</w:t>
      </w:r>
      <w:r w:rsidR="00443C19" w:rsidRPr="00792E12">
        <w:rPr>
          <w:lang w:val="fr-FR"/>
        </w:rPr>
        <w:t>'</w:t>
      </w:r>
      <w:r w:rsidRPr="00792E12">
        <w:rPr>
          <w:lang w:val="fr-FR"/>
        </w:rPr>
        <w:t>intermédiaire de réseaux numériques à haut débit dans la gamme de fréquences</w:t>
      </w:r>
      <w:r w:rsidR="00443C19" w:rsidRPr="00792E12">
        <w:rPr>
          <w:lang w:val="fr-FR"/>
        </w:rPr>
        <w:t> </w:t>
      </w:r>
      <w:r w:rsidRPr="00792E12">
        <w:rPr>
          <w:lang w:val="fr-FR"/>
        </w:rPr>
        <w:t>2-30 MHz. De</w:t>
      </w:r>
      <w:r w:rsidR="001974B1">
        <w:rPr>
          <w:lang w:val="fr-FR"/>
        </w:rPr>
        <w:t> </w:t>
      </w:r>
      <w:r w:rsidRPr="00792E12">
        <w:rPr>
          <w:lang w:val="fr-FR"/>
        </w:rPr>
        <w:t>plus, des gabarits d</w:t>
      </w:r>
      <w:r w:rsidR="00443C19" w:rsidRPr="00792E12">
        <w:rPr>
          <w:lang w:val="fr-FR"/>
        </w:rPr>
        <w:t>'</w:t>
      </w:r>
      <w:r w:rsidRPr="00792E12">
        <w:rPr>
          <w:lang w:val="fr-FR"/>
        </w:rPr>
        <w:t>émission appropriés pour les systèmes en ondes décamétriques fonctionnant dans des configurations sans réseau sont inclus pour les systèmes contigus et pour les systèmes non contigus. En outre, la liste des Recommandations et des Rapports relatifs à cette question a été mise à jour. Les Questions UIT-R énumérées sous le titre de la Recommandation ont également été mises à jour. Enfin, des modifications ont été apportées afin de respecter le format obligatoire à utiliser pour les Recommandations UIT-R.</w:t>
      </w:r>
    </w:p>
    <w:p w14:paraId="0937BDBE" w14:textId="15AEA4A6" w:rsidR="00A96551" w:rsidRPr="00792E12" w:rsidRDefault="00A96551" w:rsidP="0000014C">
      <w:pPr>
        <w:keepNext/>
        <w:keepLines/>
        <w:tabs>
          <w:tab w:val="left" w:pos="8505"/>
        </w:tabs>
        <w:spacing w:before="360" w:after="240"/>
        <w:jc w:val="left"/>
        <w:rPr>
          <w:lang w:val="fr-FR"/>
        </w:rPr>
      </w:pPr>
      <w:r w:rsidRPr="00792E12">
        <w:rPr>
          <w:u w:val="single"/>
          <w:lang w:val="fr-FR"/>
        </w:rPr>
        <w:lastRenderedPageBreak/>
        <w:t>Projet de révision de la Recommandation UIT-R F.699-8</w:t>
      </w:r>
      <w:r w:rsidRPr="00792E12">
        <w:rPr>
          <w:lang w:val="fr-FR"/>
        </w:rPr>
        <w:tab/>
      </w:r>
      <w:hyperlink r:id="rId29" w:history="1">
        <w:r w:rsidRPr="0000014C">
          <w:rPr>
            <w:rStyle w:val="Hyperlink"/>
            <w:color w:val="auto"/>
            <w:u w:val="none"/>
            <w:lang w:val="fr-FR"/>
          </w:rPr>
          <w:t>Doc</w:t>
        </w:r>
        <w:r w:rsidR="0000014C" w:rsidRPr="0000014C">
          <w:rPr>
            <w:rStyle w:val="Hyperlink"/>
            <w:color w:val="auto"/>
            <w:u w:val="none"/>
            <w:lang w:val="fr-FR"/>
          </w:rPr>
          <w:t>.</w:t>
        </w:r>
        <w:r w:rsidRPr="0000014C">
          <w:rPr>
            <w:rStyle w:val="Hyperlink"/>
            <w:color w:val="auto"/>
            <w:u w:val="none"/>
            <w:lang w:val="fr-FR"/>
          </w:rPr>
          <w:t xml:space="preserve"> </w:t>
        </w:r>
        <w:r w:rsidRPr="00792E12">
          <w:rPr>
            <w:rStyle w:val="Hyperlink"/>
            <w:lang w:val="fr-FR"/>
          </w:rPr>
          <w:t>5/74</w:t>
        </w:r>
      </w:hyperlink>
    </w:p>
    <w:p w14:paraId="3A76CBE9" w14:textId="62A7C443" w:rsidR="00A96551" w:rsidRPr="00792E12" w:rsidRDefault="00A96551" w:rsidP="00443C19">
      <w:pPr>
        <w:pStyle w:val="Rectitle"/>
        <w:rPr>
          <w:lang w:val="fr-FR"/>
        </w:rPr>
      </w:pPr>
      <w:r w:rsidRPr="00792E12">
        <w:rPr>
          <w:lang w:val="fr-FR"/>
        </w:rPr>
        <w:t>Diagrammes de rayonnement de référence pour antennes de systèmes</w:t>
      </w:r>
      <w:r w:rsidR="00443C19" w:rsidRPr="00792E12">
        <w:rPr>
          <w:lang w:val="fr-FR"/>
        </w:rPr>
        <w:br/>
      </w:r>
      <w:r w:rsidRPr="00792E12">
        <w:rPr>
          <w:lang w:val="fr-FR"/>
        </w:rPr>
        <w:t>hertziens fixes à utiliser pour les études de coordination</w:t>
      </w:r>
      <w:r w:rsidR="00443C19" w:rsidRPr="00792E12">
        <w:rPr>
          <w:lang w:val="fr-FR"/>
        </w:rPr>
        <w:t xml:space="preserve"> </w:t>
      </w:r>
      <w:r w:rsidRPr="00792E12">
        <w:rPr>
          <w:lang w:val="fr-FR"/>
        </w:rPr>
        <w:t>et</w:t>
      </w:r>
      <w:r w:rsidR="00443C19" w:rsidRPr="00792E12">
        <w:rPr>
          <w:lang w:val="fr-FR"/>
        </w:rPr>
        <w:br/>
      </w:r>
      <w:r w:rsidRPr="00792E12">
        <w:rPr>
          <w:lang w:val="fr-FR"/>
        </w:rPr>
        <w:t>l'évaluation du brouillage</w:t>
      </w:r>
      <w:r w:rsidR="00443C19" w:rsidRPr="00792E12">
        <w:rPr>
          <w:lang w:val="fr-FR"/>
        </w:rPr>
        <w:t xml:space="preserve"> </w:t>
      </w:r>
      <w:r w:rsidRPr="00792E12">
        <w:rPr>
          <w:lang w:val="fr-FR"/>
        </w:rPr>
        <w:t>dans la gamme de fréquences</w:t>
      </w:r>
      <w:r w:rsidR="00443C19" w:rsidRPr="00792E12">
        <w:rPr>
          <w:lang w:val="fr-FR"/>
        </w:rPr>
        <w:br/>
      </w:r>
      <w:r w:rsidRPr="00792E12">
        <w:rPr>
          <w:lang w:val="fr-FR"/>
        </w:rPr>
        <w:t xml:space="preserve">comprise entre 100 MHz et </w:t>
      </w:r>
      <w:del w:id="8" w:author="French" w:date="2025-08-25T08:52:00Z">
        <w:r w:rsidR="00443C19" w:rsidRPr="00792E12" w:rsidDel="00443C19">
          <w:rPr>
            <w:lang w:val="fr-FR"/>
          </w:rPr>
          <w:delText>86</w:delText>
        </w:r>
      </w:del>
      <w:ins w:id="9" w:author="French" w:date="2025-08-25T08:52:00Z">
        <w:r w:rsidR="00443C19" w:rsidRPr="00792E12">
          <w:rPr>
            <w:lang w:val="fr-FR"/>
          </w:rPr>
          <w:t>174,8</w:t>
        </w:r>
      </w:ins>
      <w:r w:rsidR="00443C19" w:rsidRPr="00792E12">
        <w:rPr>
          <w:lang w:val="fr-FR"/>
        </w:rPr>
        <w:t xml:space="preserve"> </w:t>
      </w:r>
      <w:r w:rsidRPr="00792E12">
        <w:rPr>
          <w:lang w:val="fr-FR"/>
        </w:rPr>
        <w:t>GHz</w:t>
      </w:r>
    </w:p>
    <w:p w14:paraId="7A7971B9" w14:textId="4BB64C04" w:rsidR="00A96551" w:rsidRPr="00792E12" w:rsidRDefault="00A96551" w:rsidP="000C5AE0">
      <w:pPr>
        <w:rPr>
          <w:lang w:val="fr-FR"/>
        </w:rPr>
      </w:pPr>
      <w:r w:rsidRPr="00792E12">
        <w:rPr>
          <w:lang w:val="fr-FR"/>
        </w:rPr>
        <w:t>Les principales révisions visent à faire passer la fréquence supérieure de 86 à 174,8 GHz. Des</w:t>
      </w:r>
      <w:r w:rsidR="005D0263">
        <w:rPr>
          <w:lang w:val="fr-FR"/>
        </w:rPr>
        <w:t> </w:t>
      </w:r>
      <w:r w:rsidRPr="00792E12">
        <w:rPr>
          <w:lang w:val="fr-FR"/>
        </w:rPr>
        <w:t>diagrammes supplémentaires ont été ajoutés à 96, 132 et 157 GHz, y compris des comparaisons de mesures récentes avec la Recommandation UIT-R F.699-8. Certaines structures sont supprimées. La section 4 de l'Annexe 1, intitulée</w:t>
      </w:r>
      <w:proofErr w:type="gramStart"/>
      <w:r w:rsidRPr="00792E12">
        <w:rPr>
          <w:lang w:val="fr-FR"/>
        </w:rPr>
        <w:t xml:space="preserve"> «Diagrammes</w:t>
      </w:r>
      <w:proofErr w:type="gramEnd"/>
      <w:r w:rsidRPr="00792E12">
        <w:rPr>
          <w:lang w:val="fr-FR"/>
        </w:rPr>
        <w:t xml:space="preserve"> de rayonnement des antennes à haute </w:t>
      </w:r>
      <w:proofErr w:type="gramStart"/>
      <w:r w:rsidRPr="00792E12">
        <w:rPr>
          <w:lang w:val="fr-FR"/>
        </w:rPr>
        <w:t>performance»</w:t>
      </w:r>
      <w:proofErr w:type="gramEnd"/>
      <w:r w:rsidRPr="00792E12">
        <w:rPr>
          <w:lang w:val="fr-FR"/>
        </w:rPr>
        <w:t>, est supprimée.</w:t>
      </w:r>
    </w:p>
    <w:p w14:paraId="200CBC5F" w14:textId="02FA9AED" w:rsidR="00A96551" w:rsidRPr="00792E12" w:rsidRDefault="00A96551" w:rsidP="000C5AE0">
      <w:pPr>
        <w:tabs>
          <w:tab w:val="left" w:pos="7938"/>
        </w:tabs>
        <w:spacing w:before="360"/>
        <w:rPr>
          <w:lang w:val="fr-FR"/>
        </w:rPr>
      </w:pPr>
      <w:r w:rsidRPr="00792E12">
        <w:rPr>
          <w:u w:val="single"/>
          <w:lang w:val="fr-FR"/>
        </w:rPr>
        <w:t>Projet de nouvelle Recommandation UIT-R F.[D-BAND]</w:t>
      </w:r>
      <w:r w:rsidRPr="00792E12">
        <w:rPr>
          <w:lang w:val="fr-FR"/>
        </w:rPr>
        <w:tab/>
      </w:r>
      <w:hyperlink r:id="rId30" w:history="1">
        <w:r w:rsidRPr="00E95538">
          <w:rPr>
            <w:rStyle w:val="Hyperlink"/>
            <w:color w:val="auto"/>
            <w:u w:val="none"/>
            <w:lang w:val="fr-FR"/>
          </w:rPr>
          <w:t>Doc</w:t>
        </w:r>
        <w:r w:rsidR="0000014C" w:rsidRPr="0000014C">
          <w:rPr>
            <w:rStyle w:val="Hyperlink"/>
            <w:color w:val="auto"/>
            <w:u w:val="none"/>
            <w:lang w:val="fr-FR"/>
          </w:rPr>
          <w:t>.</w:t>
        </w:r>
        <w:r w:rsidRPr="0000014C">
          <w:rPr>
            <w:rStyle w:val="Hyperlink"/>
            <w:color w:val="auto"/>
            <w:u w:val="none"/>
            <w:lang w:val="fr-FR"/>
          </w:rPr>
          <w:t xml:space="preserve"> </w:t>
        </w:r>
        <w:r w:rsidRPr="00792E12">
          <w:rPr>
            <w:rStyle w:val="Hyperlink"/>
            <w:lang w:val="fr-FR"/>
          </w:rPr>
          <w:t>5/75</w:t>
        </w:r>
        <w:r w:rsidRPr="000C5AE0">
          <w:rPr>
            <w:rStyle w:val="Hyperlink"/>
            <w:color w:val="auto"/>
            <w:u w:val="none"/>
            <w:lang w:val="fr-FR"/>
          </w:rPr>
          <w:t>(Rév.1)</w:t>
        </w:r>
      </w:hyperlink>
    </w:p>
    <w:p w14:paraId="23A34D39" w14:textId="6B6A5A1D" w:rsidR="00A96551" w:rsidRPr="00792E12" w:rsidRDefault="00A96551" w:rsidP="00443C19">
      <w:pPr>
        <w:pStyle w:val="Rectitle"/>
        <w:rPr>
          <w:lang w:val="fr-FR"/>
        </w:rPr>
      </w:pPr>
      <w:r w:rsidRPr="00792E12">
        <w:rPr>
          <w:lang w:val="fr-FR"/>
        </w:rPr>
        <w:t>Disposition des canaux radioélectriques et des blocs de fréquences</w:t>
      </w:r>
      <w:r w:rsidR="00443C19" w:rsidRPr="00792E12">
        <w:rPr>
          <w:lang w:val="fr-FR"/>
        </w:rPr>
        <w:br/>
      </w:r>
      <w:r w:rsidRPr="00792E12">
        <w:rPr>
          <w:lang w:val="fr-FR"/>
        </w:rPr>
        <w:t>radioélectriques pour les systèmes du service fixe fonctionnant</w:t>
      </w:r>
      <w:r w:rsidR="00443C19" w:rsidRPr="00792E12">
        <w:rPr>
          <w:lang w:val="fr-FR"/>
        </w:rPr>
        <w:br/>
      </w:r>
      <w:r w:rsidRPr="00792E12">
        <w:rPr>
          <w:lang w:val="fr-FR"/>
        </w:rPr>
        <w:t>dans les gammes de fréquences 130-134 GHz, 141-148,5 GHz,</w:t>
      </w:r>
      <w:r w:rsidR="00443C19" w:rsidRPr="00792E12">
        <w:rPr>
          <w:lang w:val="fr-FR"/>
        </w:rPr>
        <w:br/>
      </w:r>
      <w:r w:rsidRPr="00792E12">
        <w:rPr>
          <w:lang w:val="fr-FR"/>
        </w:rPr>
        <w:t>151,5-164 GHz et 167-174,8 GHz</w:t>
      </w:r>
    </w:p>
    <w:p w14:paraId="4AD64CD6" w14:textId="00B333E7" w:rsidR="00A96551" w:rsidRPr="00792E12" w:rsidRDefault="00A96551" w:rsidP="000C5AE0">
      <w:pPr>
        <w:rPr>
          <w:lang w:val="fr-FR"/>
        </w:rPr>
      </w:pPr>
      <w:r w:rsidRPr="00792E12">
        <w:rPr>
          <w:lang w:val="fr-FR"/>
        </w:rPr>
        <w:t>Cette Recommandation décrit les dispositions des canaux et des blocs de fréquences dans les parties de la gamme 130,0-174,8 GHz attribuées au service fixe. Les dispositions reposent sur une grille de canaux de base de 250 MHz à partir de laquelle la largeur de bande de canal de N</w:t>
      </w:r>
      <w:r w:rsidR="00443C19" w:rsidRPr="00792E12">
        <w:rPr>
          <w:lang w:val="fr-FR"/>
        </w:rPr>
        <w:t> </w:t>
      </w:r>
      <w:r w:rsidRPr="00792E12">
        <w:rPr>
          <w:lang w:val="fr-FR"/>
        </w:rPr>
        <w:t>×</w:t>
      </w:r>
      <w:r w:rsidR="00443C19" w:rsidRPr="00792E12">
        <w:rPr>
          <w:lang w:val="fr-FR"/>
        </w:rPr>
        <w:t> </w:t>
      </w:r>
      <w:r w:rsidRPr="00792E12">
        <w:rPr>
          <w:lang w:val="fr-FR"/>
        </w:rPr>
        <w:t>250</w:t>
      </w:r>
      <w:r w:rsidR="00443C19" w:rsidRPr="00792E12">
        <w:rPr>
          <w:lang w:val="fr-FR"/>
        </w:rPr>
        <w:t> </w:t>
      </w:r>
      <w:r w:rsidRPr="00792E12">
        <w:rPr>
          <w:lang w:val="fr-FR"/>
        </w:rPr>
        <w:t>MHz peut être définie et sont proposées pour des applications en mode duplex à répartition en fréquence (DRF) ou duplex à répartition dans le temps (DRT). D</w:t>
      </w:r>
      <w:r w:rsidR="00443C19" w:rsidRPr="00792E12">
        <w:rPr>
          <w:lang w:val="fr-FR"/>
        </w:rPr>
        <w:t>'</w:t>
      </w:r>
      <w:r w:rsidRPr="00792E12">
        <w:rPr>
          <w:lang w:val="fr-FR"/>
        </w:rPr>
        <w:t>autres systèmes de duplex, tels que le duplex à répartition souple en fréquence (fDRF) ou le duplex intégral (FD) peuvent également être envisagés.</w:t>
      </w:r>
    </w:p>
    <w:p w14:paraId="1A4E9260" w14:textId="688ED205" w:rsidR="00A96551" w:rsidRPr="00792E12" w:rsidRDefault="00A96551" w:rsidP="000C5AE0">
      <w:pPr>
        <w:tabs>
          <w:tab w:val="left" w:pos="7938"/>
        </w:tabs>
        <w:spacing w:before="360"/>
        <w:rPr>
          <w:lang w:val="fr-FR"/>
        </w:rPr>
      </w:pPr>
      <w:r w:rsidRPr="00792E12">
        <w:rPr>
          <w:u w:val="single"/>
          <w:lang w:val="fr-FR"/>
        </w:rPr>
        <w:t>Projet de nouvelle Recommandation UIT-R F.[W-BAND]</w:t>
      </w:r>
      <w:r w:rsidRPr="00792E12">
        <w:rPr>
          <w:lang w:val="fr-FR"/>
        </w:rPr>
        <w:tab/>
      </w:r>
      <w:hyperlink r:id="rId31" w:history="1">
        <w:r w:rsidRPr="00E95538">
          <w:rPr>
            <w:rStyle w:val="Hyperlink"/>
            <w:color w:val="auto"/>
            <w:u w:val="none"/>
            <w:lang w:val="fr-FR"/>
          </w:rPr>
          <w:t>Doc</w:t>
        </w:r>
        <w:r w:rsidR="0000014C" w:rsidRPr="0000014C">
          <w:rPr>
            <w:rStyle w:val="Hyperlink"/>
            <w:color w:val="auto"/>
            <w:u w:val="none"/>
            <w:lang w:val="fr-FR"/>
          </w:rPr>
          <w:t>.</w:t>
        </w:r>
        <w:r w:rsidRPr="0000014C">
          <w:rPr>
            <w:rStyle w:val="Hyperlink"/>
            <w:color w:val="auto"/>
            <w:u w:val="none"/>
            <w:lang w:val="fr-FR"/>
          </w:rPr>
          <w:t xml:space="preserve"> </w:t>
        </w:r>
        <w:r w:rsidRPr="00792E12">
          <w:rPr>
            <w:rStyle w:val="Hyperlink"/>
            <w:lang w:val="fr-FR"/>
          </w:rPr>
          <w:t>5/76</w:t>
        </w:r>
        <w:r w:rsidRPr="000C5AE0">
          <w:rPr>
            <w:rStyle w:val="Hyperlink"/>
            <w:color w:val="auto"/>
            <w:u w:val="none"/>
            <w:lang w:val="fr-FR"/>
          </w:rPr>
          <w:t>(Rév.1)</w:t>
        </w:r>
      </w:hyperlink>
    </w:p>
    <w:p w14:paraId="53521E2D" w14:textId="6EE2485D" w:rsidR="00A96551" w:rsidRPr="00792E12" w:rsidRDefault="00A96551" w:rsidP="00443C19">
      <w:pPr>
        <w:pStyle w:val="Rectitle"/>
        <w:rPr>
          <w:lang w:val="fr-FR"/>
        </w:rPr>
      </w:pPr>
      <w:r w:rsidRPr="00792E12">
        <w:rPr>
          <w:lang w:val="fr-FR"/>
        </w:rPr>
        <w:t>Dispositions des canaux radioélectriques et des blocs de fréquences</w:t>
      </w:r>
      <w:r w:rsidR="00443C19" w:rsidRPr="00792E12">
        <w:rPr>
          <w:lang w:val="fr-FR"/>
        </w:rPr>
        <w:br/>
      </w:r>
      <w:r w:rsidRPr="00792E12">
        <w:rPr>
          <w:lang w:val="fr-FR"/>
        </w:rPr>
        <w:t>radioélectriques pour les systèmes hertziens fixes fonctionnant</w:t>
      </w:r>
      <w:r w:rsidR="00443C19" w:rsidRPr="00792E12">
        <w:rPr>
          <w:lang w:val="fr-FR"/>
        </w:rPr>
        <w:br/>
      </w:r>
      <w:r w:rsidRPr="00792E12">
        <w:rPr>
          <w:lang w:val="fr-FR"/>
        </w:rPr>
        <w:t>dans les gammes de fréquences 92-94 GHz, 94,1-100 GHz,</w:t>
      </w:r>
      <w:r w:rsidR="00443C19" w:rsidRPr="00792E12">
        <w:rPr>
          <w:lang w:val="fr-FR"/>
        </w:rPr>
        <w:br/>
      </w:r>
      <w:r w:rsidRPr="00792E12">
        <w:rPr>
          <w:lang w:val="fr-FR"/>
        </w:rPr>
        <w:t>102-109,5 GHz et 111,8</w:t>
      </w:r>
      <w:r w:rsidR="00443C19" w:rsidRPr="00792E12">
        <w:rPr>
          <w:lang w:val="fr-FR"/>
        </w:rPr>
        <w:t>-</w:t>
      </w:r>
      <w:r w:rsidRPr="00792E12">
        <w:rPr>
          <w:lang w:val="fr-FR"/>
        </w:rPr>
        <w:t>114,25 GHz</w:t>
      </w:r>
    </w:p>
    <w:p w14:paraId="105C921F" w14:textId="2E140196" w:rsidR="00A96551" w:rsidRPr="00792E12" w:rsidRDefault="00A96551" w:rsidP="000C5AE0">
      <w:pPr>
        <w:rPr>
          <w:lang w:val="fr-FR"/>
        </w:rPr>
      </w:pPr>
      <w:r w:rsidRPr="00792E12">
        <w:rPr>
          <w:lang w:val="fr-FR"/>
        </w:rPr>
        <w:t xml:space="preserve">La présente Recommandation décrit les dispositions des canaux et des blocs de fréquences dans les parties de la gamme 92,0-114,25 GHz attribuées au service fixe. Les dispositions reposent sur une </w:t>
      </w:r>
      <w:r w:rsidRPr="00AA3527">
        <w:rPr>
          <w:spacing w:val="-2"/>
          <w:lang w:val="fr-FR"/>
        </w:rPr>
        <w:t>grille de canaux de base de 250 MHz à partir de laquelle la largeur de bande de canal de N</w:t>
      </w:r>
      <w:r w:rsidR="00443C19" w:rsidRPr="00AA3527">
        <w:rPr>
          <w:spacing w:val="-2"/>
          <w:lang w:val="fr-FR"/>
        </w:rPr>
        <w:t> </w:t>
      </w:r>
      <w:r w:rsidRPr="00AA3527">
        <w:rPr>
          <w:spacing w:val="-2"/>
          <w:lang w:val="fr-FR"/>
        </w:rPr>
        <w:t>×</w:t>
      </w:r>
      <w:r w:rsidR="00443C19" w:rsidRPr="00AA3527">
        <w:rPr>
          <w:spacing w:val="-2"/>
          <w:lang w:val="fr-FR"/>
        </w:rPr>
        <w:t> </w:t>
      </w:r>
      <w:r w:rsidRPr="00AA3527">
        <w:rPr>
          <w:spacing w:val="-2"/>
          <w:lang w:val="fr-FR"/>
        </w:rPr>
        <w:t>250 MHz</w:t>
      </w:r>
      <w:r w:rsidRPr="00792E12">
        <w:rPr>
          <w:lang w:val="fr-FR"/>
        </w:rPr>
        <w:t xml:space="preserve"> peut être définie et sont proposées pour des applications en mode duplex à répartition en fréquence (DRF) ou duplex à répartition dans le temps (DRT). D</w:t>
      </w:r>
      <w:r w:rsidR="00443C19" w:rsidRPr="00792E12">
        <w:rPr>
          <w:lang w:val="fr-FR"/>
        </w:rPr>
        <w:t>'</w:t>
      </w:r>
      <w:r w:rsidRPr="00792E12">
        <w:rPr>
          <w:lang w:val="fr-FR"/>
        </w:rPr>
        <w:t>autres systèmes de duplex, tels que le duplex à répartition souple en fréquence (fDRF) ou le duplex intégral (FD) peuvent également être envisagés.</w:t>
      </w:r>
    </w:p>
    <w:p w14:paraId="4A5E66B5" w14:textId="77777777" w:rsidR="00A96551" w:rsidRPr="00792E12" w:rsidRDefault="00A96551" w:rsidP="00443C19">
      <w:pPr>
        <w:pStyle w:val="Title4"/>
        <w:keepNext/>
        <w:keepLines/>
        <w:spacing w:before="360" w:after="240"/>
        <w:rPr>
          <w:lang w:val="fr-FR"/>
        </w:rPr>
      </w:pPr>
      <w:r w:rsidRPr="00792E12">
        <w:rPr>
          <w:lang w:val="fr-FR"/>
        </w:rPr>
        <w:lastRenderedPageBreak/>
        <w:t>Groupe de travail 5D</w:t>
      </w:r>
    </w:p>
    <w:p w14:paraId="2297177B" w14:textId="63B15181" w:rsidR="00A96551" w:rsidRPr="00792E12" w:rsidRDefault="00A96551" w:rsidP="000C5AE0">
      <w:pPr>
        <w:keepNext/>
        <w:keepLines/>
        <w:tabs>
          <w:tab w:val="left" w:pos="8505"/>
        </w:tabs>
        <w:spacing w:before="360" w:after="240"/>
        <w:jc w:val="left"/>
        <w:rPr>
          <w:lang w:val="fr-FR"/>
        </w:rPr>
      </w:pPr>
      <w:r w:rsidRPr="00792E12">
        <w:rPr>
          <w:u w:val="single"/>
          <w:lang w:val="fr-FR"/>
        </w:rPr>
        <w:t>Projet de révision de la Recommandation UIT-R M.1036-7</w:t>
      </w:r>
      <w:r w:rsidRPr="00792E12">
        <w:rPr>
          <w:lang w:val="fr-FR"/>
        </w:rPr>
        <w:tab/>
      </w:r>
      <w:hyperlink r:id="rId32" w:history="1">
        <w:r w:rsidR="0000014C" w:rsidRPr="000C5AE0">
          <w:rPr>
            <w:rStyle w:val="Hyperlink"/>
            <w:color w:val="auto"/>
            <w:u w:val="none"/>
            <w:lang w:val="fr-FR"/>
          </w:rPr>
          <w:t>Doc</w:t>
        </w:r>
        <w:r w:rsidR="0000014C" w:rsidRPr="0000014C">
          <w:rPr>
            <w:rStyle w:val="Hyperlink"/>
            <w:color w:val="auto"/>
            <w:u w:val="none"/>
            <w:lang w:val="fr-FR"/>
          </w:rPr>
          <w:t xml:space="preserve">. </w:t>
        </w:r>
        <w:r w:rsidRPr="00792E12">
          <w:rPr>
            <w:rStyle w:val="Hyperlink"/>
            <w:lang w:val="fr-FR"/>
          </w:rPr>
          <w:t>5/61</w:t>
        </w:r>
      </w:hyperlink>
    </w:p>
    <w:p w14:paraId="196C887A" w14:textId="50407CBA" w:rsidR="00A96551" w:rsidRPr="00792E12" w:rsidRDefault="00A96551" w:rsidP="00443C19">
      <w:pPr>
        <w:pStyle w:val="Rectitle"/>
        <w:rPr>
          <w:lang w:val="fr-FR"/>
        </w:rPr>
      </w:pPr>
      <w:r w:rsidRPr="00792E12">
        <w:rPr>
          <w:lang w:val="fr-FR"/>
        </w:rPr>
        <w:t>Dispositions de fréquences applicables à la mise en œuvre de</w:t>
      </w:r>
      <w:r w:rsidR="00443C19" w:rsidRPr="00792E12">
        <w:rPr>
          <w:lang w:val="fr-FR"/>
        </w:rPr>
        <w:br/>
      </w:r>
      <w:r w:rsidRPr="00792E12">
        <w:rPr>
          <w:lang w:val="fr-FR"/>
        </w:rPr>
        <w:t>la</w:t>
      </w:r>
      <w:r w:rsidR="00443C19" w:rsidRPr="00792E12">
        <w:rPr>
          <w:lang w:val="fr-FR"/>
        </w:rPr>
        <w:t xml:space="preserve"> </w:t>
      </w:r>
      <w:r w:rsidRPr="00792E12">
        <w:rPr>
          <w:lang w:val="fr-FR"/>
        </w:rPr>
        <w:t>composante de Terre des Télécommunications mobiles</w:t>
      </w:r>
      <w:r w:rsidR="00443C19" w:rsidRPr="00792E12">
        <w:rPr>
          <w:lang w:val="fr-FR"/>
        </w:rPr>
        <w:br/>
      </w:r>
      <w:r w:rsidRPr="00792E12">
        <w:rPr>
          <w:lang w:val="fr-FR"/>
        </w:rPr>
        <w:t>internationales (IMT) dans les bandes identifiées pour</w:t>
      </w:r>
      <w:r w:rsidR="00443C19" w:rsidRPr="00792E12">
        <w:rPr>
          <w:lang w:val="fr-FR"/>
        </w:rPr>
        <w:br/>
      </w:r>
      <w:r w:rsidRPr="00792E12">
        <w:rPr>
          <w:lang w:val="fr-FR"/>
        </w:rPr>
        <w:t>les IMT dans le Règlement des radiocommunications</w:t>
      </w:r>
    </w:p>
    <w:p w14:paraId="36020E5A" w14:textId="77777777" w:rsidR="00443C19" w:rsidRPr="00792E12" w:rsidRDefault="00A96551" w:rsidP="000C5AE0">
      <w:pPr>
        <w:rPr>
          <w:lang w:val="fr-FR"/>
        </w:rPr>
      </w:pPr>
      <w:r w:rsidRPr="00792E12">
        <w:rPr>
          <w:lang w:val="fr-FR"/>
        </w:rPr>
        <w:t>La présente version révisée prend en compte l'ajout des dispositions de fréquences prises à la suite des identifications pour les IMT à la CMR-23, ainsi que les renvois associés, les Résolutions connexes et les documents approuvés récemment à l'UIT-R. Une disposition de fréquences additionnelle, à savoir A14, a été ajoutée dans la section 3. Des modifications d'ordre rédactionnel ont été apportées aux sections existantes afin d'inclure les nouvelles dispositions de fréquence. Les figures dans lesquelles sont représentées les dispositions de fréquence ont été révisées à des fins de cohérence dans l'ensemble de la Recommandation.</w:t>
      </w:r>
    </w:p>
    <w:p w14:paraId="1F0F9BEA" w14:textId="3CAC388B" w:rsidR="00443C19" w:rsidRPr="00792E12" w:rsidRDefault="00443C19" w:rsidP="00443C19">
      <w:pPr>
        <w:jc w:val="left"/>
        <w:rPr>
          <w:lang w:val="fr-FR"/>
        </w:rPr>
      </w:pPr>
      <w:r w:rsidRPr="00792E12">
        <w:rPr>
          <w:lang w:val="fr-FR"/>
        </w:rPr>
        <w:br w:type="page"/>
      </w:r>
    </w:p>
    <w:p w14:paraId="41E566D6" w14:textId="06807807" w:rsidR="00A96551" w:rsidRPr="00792E12" w:rsidRDefault="00A96551" w:rsidP="00443C19">
      <w:pPr>
        <w:pStyle w:val="AnnexNoTitle"/>
        <w:rPr>
          <w:lang w:val="fr-FR"/>
        </w:rPr>
      </w:pPr>
      <w:r w:rsidRPr="00792E12">
        <w:rPr>
          <w:sz w:val="28"/>
          <w:szCs w:val="24"/>
          <w:lang w:val="fr-FR"/>
        </w:rPr>
        <w:lastRenderedPageBreak/>
        <w:t>Annexe 3</w:t>
      </w:r>
      <w:r w:rsidR="00443C19" w:rsidRPr="00792E12">
        <w:rPr>
          <w:sz w:val="28"/>
          <w:szCs w:val="24"/>
          <w:lang w:val="fr-FR"/>
        </w:rPr>
        <w:br/>
      </w:r>
      <w:r w:rsidR="00443C19" w:rsidRPr="00792E12">
        <w:rPr>
          <w:sz w:val="28"/>
          <w:szCs w:val="24"/>
          <w:lang w:val="fr-FR"/>
        </w:rPr>
        <w:br/>
      </w:r>
      <w:r w:rsidRPr="00792E12">
        <w:rPr>
          <w:sz w:val="28"/>
          <w:szCs w:val="24"/>
          <w:lang w:val="fr-FR"/>
        </w:rPr>
        <w:t>Sujets à traiter aux réunions des Groupes de travail 5A, 5B, 5C et 5D</w:t>
      </w:r>
      <w:r w:rsidR="00443C19" w:rsidRPr="00792E12">
        <w:rPr>
          <w:sz w:val="28"/>
          <w:szCs w:val="24"/>
          <w:lang w:val="fr-FR"/>
        </w:rPr>
        <w:br/>
      </w:r>
      <w:r w:rsidRPr="00792E12">
        <w:rPr>
          <w:sz w:val="28"/>
          <w:szCs w:val="24"/>
          <w:lang w:val="fr-FR"/>
        </w:rPr>
        <w:t>tenues avant la réunion de la Commission d'études 5 et</w:t>
      </w:r>
      <w:r w:rsidR="00443C19" w:rsidRPr="00792E12">
        <w:rPr>
          <w:sz w:val="28"/>
          <w:szCs w:val="24"/>
          <w:lang w:val="fr-FR"/>
        </w:rPr>
        <w:br/>
      </w:r>
      <w:r w:rsidRPr="00792E12">
        <w:rPr>
          <w:sz w:val="28"/>
          <w:szCs w:val="24"/>
          <w:lang w:val="fr-FR"/>
        </w:rPr>
        <w:t>pour</w:t>
      </w:r>
      <w:r w:rsidR="00443C19" w:rsidRPr="00792E12">
        <w:rPr>
          <w:sz w:val="28"/>
          <w:szCs w:val="24"/>
          <w:lang w:val="fr-FR"/>
        </w:rPr>
        <w:t xml:space="preserve"> </w:t>
      </w:r>
      <w:r w:rsidRPr="00792E12">
        <w:rPr>
          <w:sz w:val="28"/>
          <w:szCs w:val="24"/>
          <w:lang w:val="fr-FR"/>
        </w:rPr>
        <w:t>lesquels des projets de Recommandations</w:t>
      </w:r>
      <w:r w:rsidR="00443C19" w:rsidRPr="00792E12">
        <w:rPr>
          <w:sz w:val="28"/>
          <w:szCs w:val="24"/>
          <w:lang w:val="fr-FR"/>
        </w:rPr>
        <w:br/>
      </w:r>
      <w:r w:rsidRPr="00792E12">
        <w:rPr>
          <w:sz w:val="28"/>
          <w:szCs w:val="24"/>
          <w:lang w:val="fr-FR"/>
        </w:rPr>
        <w:t>pourraient être établis</w:t>
      </w:r>
    </w:p>
    <w:p w14:paraId="18A6E894" w14:textId="77777777" w:rsidR="00A96551" w:rsidRPr="00792E12" w:rsidRDefault="00A96551" w:rsidP="00AA3527">
      <w:pPr>
        <w:pStyle w:val="Title4"/>
        <w:spacing w:before="480" w:after="240"/>
        <w:rPr>
          <w:lang w:val="fr-FR"/>
        </w:rPr>
      </w:pPr>
      <w:r w:rsidRPr="00792E12">
        <w:rPr>
          <w:lang w:val="fr-FR"/>
        </w:rPr>
        <w:t>Groupe de travail 5A</w:t>
      </w:r>
    </w:p>
    <w:p w14:paraId="56352F29" w14:textId="2E84BA76" w:rsidR="00A96551" w:rsidRPr="00792E12" w:rsidRDefault="00A96551" w:rsidP="000C5AE0">
      <w:pPr>
        <w:rPr>
          <w:lang w:val="fr-FR"/>
        </w:rPr>
      </w:pPr>
      <w:r w:rsidRPr="00792E12">
        <w:rPr>
          <w:lang w:val="fr-FR"/>
        </w:rPr>
        <w:t xml:space="preserve">Avant-projet de révision de la Recommandation UIT-R M.1042-3 </w:t>
      </w:r>
      <w:r w:rsidR="00E1344E" w:rsidRPr="00792E12">
        <w:rPr>
          <w:lang w:val="fr-FR"/>
        </w:rPr>
        <w:t>–</w:t>
      </w:r>
      <w:r w:rsidRPr="00792E12">
        <w:rPr>
          <w:lang w:val="fr-FR"/>
        </w:rPr>
        <w:t xml:space="preserve"> Services d'amateur et d'amateur par </w:t>
      </w:r>
      <w:proofErr w:type="gramStart"/>
      <w:r w:rsidRPr="00792E12">
        <w:rPr>
          <w:lang w:val="fr-FR"/>
        </w:rPr>
        <w:t>satellite:</w:t>
      </w:r>
      <w:proofErr w:type="gramEnd"/>
      <w:r w:rsidRPr="00792E12">
        <w:rPr>
          <w:lang w:val="fr-FR"/>
        </w:rPr>
        <w:t xml:space="preserve"> communications en cas de catastrophe (voir l'</w:t>
      </w:r>
      <w:hyperlink r:id="rId33" w:history="1">
        <w:r w:rsidRPr="00792E12">
          <w:rPr>
            <w:rStyle w:val="Hyperlink"/>
            <w:lang w:val="fr-FR"/>
          </w:rPr>
          <w:t>Annexe 5.3</w:t>
        </w:r>
      </w:hyperlink>
      <w:r w:rsidRPr="00792E12">
        <w:rPr>
          <w:lang w:val="fr-FR"/>
        </w:rPr>
        <w:t xml:space="preserve"> du Document</w:t>
      </w:r>
      <w:r w:rsidR="00E1344E" w:rsidRPr="00792E12">
        <w:rPr>
          <w:lang w:val="fr-FR"/>
        </w:rPr>
        <w:t> </w:t>
      </w:r>
      <w:r w:rsidRPr="00792E12">
        <w:rPr>
          <w:lang w:val="fr-FR"/>
        </w:rPr>
        <w:t>5A/274)</w:t>
      </w:r>
      <w:r w:rsidR="00792E12" w:rsidRPr="00792E12">
        <w:rPr>
          <w:lang w:val="fr-FR"/>
        </w:rPr>
        <w:t>.</w:t>
      </w:r>
    </w:p>
    <w:p w14:paraId="515F16FA" w14:textId="77777777" w:rsidR="00A96551" w:rsidRPr="00792E12" w:rsidRDefault="00A96551" w:rsidP="00443C19">
      <w:pPr>
        <w:pStyle w:val="Title4"/>
        <w:spacing w:before="360" w:after="240"/>
        <w:rPr>
          <w:lang w:val="fr-FR"/>
        </w:rPr>
      </w:pPr>
      <w:r w:rsidRPr="00792E12">
        <w:rPr>
          <w:lang w:val="fr-FR"/>
        </w:rPr>
        <w:t>Groupe de travail 5B</w:t>
      </w:r>
    </w:p>
    <w:p w14:paraId="480161EA" w14:textId="368A79CD" w:rsidR="00A96551" w:rsidRPr="00792E12" w:rsidRDefault="00A96551" w:rsidP="000C5AE0">
      <w:pPr>
        <w:rPr>
          <w:lang w:val="fr-FR"/>
        </w:rPr>
      </w:pPr>
      <w:r w:rsidRPr="00792E12">
        <w:rPr>
          <w:lang w:val="fr-FR"/>
        </w:rPr>
        <w:t>Avant-projet de révision de la Recommandation UIT-R M.1638-1 – Caractéristiques et critères de protection à utiliser pour les études de partage entre les radars de radiolocalisation (sauf les radars de météorologie au sol) et les radars de radionavigation aéronautique fonctionnant dans les bandes de fréquences comprises entre 5 250 et 5 850 MHz (voir l'</w:t>
      </w:r>
      <w:hyperlink r:id="rId34" w:history="1">
        <w:r w:rsidRPr="00792E12">
          <w:rPr>
            <w:rStyle w:val="Hyperlink"/>
            <w:lang w:val="fr-FR"/>
          </w:rPr>
          <w:t>Annexe 2.8</w:t>
        </w:r>
      </w:hyperlink>
      <w:r w:rsidRPr="00792E12">
        <w:rPr>
          <w:lang w:val="fr-FR"/>
        </w:rPr>
        <w:t xml:space="preserve"> du Document</w:t>
      </w:r>
      <w:r w:rsidR="00E1344E" w:rsidRPr="00792E12">
        <w:rPr>
          <w:lang w:val="fr-FR"/>
        </w:rPr>
        <w:t> </w:t>
      </w:r>
      <w:r w:rsidRPr="00792E12">
        <w:rPr>
          <w:lang w:val="fr-FR"/>
        </w:rPr>
        <w:t>5B/315).</w:t>
      </w:r>
    </w:p>
    <w:p w14:paraId="781639D4" w14:textId="1806A6FF" w:rsidR="00A96551" w:rsidRPr="00792E12" w:rsidRDefault="00A96551" w:rsidP="000C5AE0">
      <w:pPr>
        <w:rPr>
          <w:lang w:val="fr-FR"/>
        </w:rPr>
      </w:pPr>
      <w:r w:rsidRPr="00792E12">
        <w:rPr>
          <w:lang w:val="fr-FR"/>
        </w:rPr>
        <w:t xml:space="preserve">Avant-projet de nouvelle Recommandation UIT-R </w:t>
      </w:r>
      <w:proofErr w:type="gramStart"/>
      <w:r w:rsidRPr="00792E12">
        <w:rPr>
          <w:lang w:val="fr-FR"/>
        </w:rPr>
        <w:t>M.[</w:t>
      </w:r>
      <w:proofErr w:type="gramEnd"/>
      <w:r w:rsidRPr="00792E12">
        <w:rPr>
          <w:lang w:val="fr-FR"/>
        </w:rPr>
        <w:t>AMRS-VDL] – Caractéristiques et [critères] de protection des systèmes de liaison de données en ondes métriques en mode 2 normalisés de l</w:t>
      </w:r>
      <w:r w:rsidR="00E1344E" w:rsidRPr="00792E12">
        <w:rPr>
          <w:lang w:val="fr-FR"/>
        </w:rPr>
        <w:t>'</w:t>
      </w:r>
      <w:r w:rsidRPr="00792E12">
        <w:rPr>
          <w:lang w:val="fr-FR"/>
        </w:rPr>
        <w:t>Organisation de l</w:t>
      </w:r>
      <w:r w:rsidR="00E1344E" w:rsidRPr="00792E12">
        <w:rPr>
          <w:lang w:val="fr-FR"/>
        </w:rPr>
        <w:t>'</w:t>
      </w:r>
      <w:r w:rsidRPr="00792E12">
        <w:rPr>
          <w:lang w:val="fr-FR"/>
        </w:rPr>
        <w:t>aviation civile internationale fonctionnant dans le service mobile aéronautique (le long des routes) dans la bande de fréquences 136-137 MHz (voir l</w:t>
      </w:r>
      <w:r w:rsidR="00E1344E" w:rsidRPr="00792E12">
        <w:rPr>
          <w:lang w:val="fr-FR"/>
        </w:rPr>
        <w:t>'</w:t>
      </w:r>
      <w:hyperlink r:id="rId35" w:history="1">
        <w:r w:rsidRPr="00792E12">
          <w:rPr>
            <w:rStyle w:val="Hyperlink"/>
            <w:lang w:val="fr-FR"/>
          </w:rPr>
          <w:t>Annexe 3.3</w:t>
        </w:r>
      </w:hyperlink>
      <w:r w:rsidRPr="00792E12">
        <w:rPr>
          <w:lang w:val="fr-FR"/>
        </w:rPr>
        <w:t xml:space="preserve"> du Document</w:t>
      </w:r>
      <w:r w:rsidR="00E1344E" w:rsidRPr="00792E12">
        <w:rPr>
          <w:lang w:val="fr-FR"/>
        </w:rPr>
        <w:t> </w:t>
      </w:r>
      <w:r w:rsidRPr="00792E12">
        <w:rPr>
          <w:lang w:val="fr-FR"/>
        </w:rPr>
        <w:t>5B/315).</w:t>
      </w:r>
    </w:p>
    <w:p w14:paraId="07B56278" w14:textId="34F204AE" w:rsidR="00A96551" w:rsidRPr="00792E12" w:rsidRDefault="00A96551" w:rsidP="000C5AE0">
      <w:pPr>
        <w:rPr>
          <w:lang w:val="fr-FR"/>
        </w:rPr>
      </w:pPr>
      <w:r w:rsidRPr="00792E12">
        <w:rPr>
          <w:lang w:val="fr-FR"/>
        </w:rPr>
        <w:t>Avant-projet de nouvelle Recommandation UIT-R M</w:t>
      </w:r>
      <w:r w:rsidR="00792E12" w:rsidRPr="00792E12">
        <w:rPr>
          <w:lang w:val="fr-FR"/>
        </w:rPr>
        <w:t>.</w:t>
      </w:r>
      <w:r w:rsidRPr="00792E12">
        <w:rPr>
          <w:lang w:val="fr-FR"/>
        </w:rPr>
        <w:t>[AM(R)S_AMS(R)S_CHAR_5GHZ] – Caractéristiques et critères de protection applicables aux liaisons pour les communications de contrôle et non associées à la charge utile (CNPC) de Terre des systèmes d'aéronef sans pilote (UAS) dans le service mobile aéronautique (le long des routes) (Voir l'</w:t>
      </w:r>
      <w:hyperlink r:id="rId36" w:history="1">
        <w:r w:rsidRPr="00792E12">
          <w:rPr>
            <w:rStyle w:val="Hyperlink"/>
            <w:lang w:val="fr-FR"/>
          </w:rPr>
          <w:t>Annexe 3.2</w:t>
        </w:r>
      </w:hyperlink>
      <w:r w:rsidRPr="00792E12">
        <w:rPr>
          <w:lang w:val="fr-FR"/>
        </w:rPr>
        <w:t xml:space="preserve"> du Document</w:t>
      </w:r>
      <w:r w:rsidR="00E1344E" w:rsidRPr="00792E12">
        <w:rPr>
          <w:lang w:val="fr-FR"/>
        </w:rPr>
        <w:t> </w:t>
      </w:r>
      <w:r w:rsidRPr="00792E12">
        <w:rPr>
          <w:lang w:val="fr-FR"/>
        </w:rPr>
        <w:t>5B/315).</w:t>
      </w:r>
    </w:p>
    <w:p w14:paraId="548F5129" w14:textId="05E4B873" w:rsidR="00A96551" w:rsidRPr="00792E12" w:rsidRDefault="00A96551" w:rsidP="000C5AE0">
      <w:pPr>
        <w:rPr>
          <w:lang w:val="fr-FR"/>
        </w:rPr>
      </w:pPr>
      <w:r w:rsidRPr="00792E12">
        <w:rPr>
          <w:lang w:val="fr-FR"/>
        </w:rPr>
        <w:t>Avant-projet de révision de la Recommandation UIT-R M.2092-1 – Caractéristiques techniques d'un système d'échange de données en ondes métriques exploité dans la bande d'ondes métriques attribuée au service mobile maritime (voir l'</w:t>
      </w:r>
      <w:hyperlink r:id="rId37" w:history="1">
        <w:r w:rsidRPr="00792E12">
          <w:rPr>
            <w:rStyle w:val="Hyperlink"/>
            <w:lang w:val="fr-FR"/>
          </w:rPr>
          <w:t>Annexe 4.7</w:t>
        </w:r>
      </w:hyperlink>
      <w:r w:rsidRPr="00792E12">
        <w:rPr>
          <w:lang w:val="fr-FR"/>
        </w:rPr>
        <w:t xml:space="preserve"> du Document 5B/315).</w:t>
      </w:r>
    </w:p>
    <w:p w14:paraId="19297B3F" w14:textId="0139ABDC" w:rsidR="00A96551" w:rsidRPr="00792E12" w:rsidRDefault="00A96551" w:rsidP="000C5AE0">
      <w:pPr>
        <w:rPr>
          <w:lang w:val="fr-FR"/>
        </w:rPr>
      </w:pPr>
      <w:r w:rsidRPr="00792E12">
        <w:rPr>
          <w:lang w:val="fr-FR"/>
        </w:rPr>
        <w:t>Avant-projet de révision de la Recommandation UIT-R M.2058-1 – Caractéristiques du système numérique NAVDAT de diffusion d'informations relatives à la sécurité et à la sûreté en mer dans le sens côtière-navire dans les bandes de fréquences décamétriques attribuées au service mobile maritime (Voir l'</w:t>
      </w:r>
      <w:hyperlink r:id="rId38" w:history="1">
        <w:r w:rsidRPr="00792E12">
          <w:rPr>
            <w:rStyle w:val="Hyperlink"/>
            <w:lang w:val="fr-FR"/>
          </w:rPr>
          <w:t>Annexe 4.6</w:t>
        </w:r>
      </w:hyperlink>
      <w:r w:rsidRPr="00792E12">
        <w:rPr>
          <w:lang w:val="fr-FR"/>
        </w:rPr>
        <w:t xml:space="preserve"> du Document 5B/315).</w:t>
      </w:r>
    </w:p>
    <w:p w14:paraId="6769E232" w14:textId="427A3A71" w:rsidR="00A96551" w:rsidRPr="00792E12" w:rsidRDefault="00A96551" w:rsidP="000C5AE0">
      <w:pPr>
        <w:rPr>
          <w:lang w:val="fr-FR"/>
        </w:rPr>
      </w:pPr>
      <w:r w:rsidRPr="00792E12">
        <w:rPr>
          <w:lang w:val="fr-FR"/>
        </w:rPr>
        <w:t>Avant-projet de révision de la Recommandation UIT-R M.2010-2 – Caractéristiques du système numérique NAVDAT de diffusion d'informations relatives à la sécurité et à la sûreté en mer dans le sens côtière-navire dans la bande des 500 kHz (voir l'</w:t>
      </w:r>
      <w:hyperlink r:id="rId39" w:history="1">
        <w:r w:rsidRPr="00792E12">
          <w:rPr>
            <w:rStyle w:val="Hyperlink"/>
            <w:lang w:val="fr-FR"/>
          </w:rPr>
          <w:t>Annexe 4.5</w:t>
        </w:r>
      </w:hyperlink>
      <w:r w:rsidRPr="00792E12">
        <w:rPr>
          <w:lang w:val="fr-FR"/>
        </w:rPr>
        <w:t xml:space="preserve"> du Document 5B/315)</w:t>
      </w:r>
      <w:r w:rsidR="00E1344E" w:rsidRPr="00792E12">
        <w:rPr>
          <w:lang w:val="fr-FR"/>
        </w:rPr>
        <w:t>.</w:t>
      </w:r>
    </w:p>
    <w:p w14:paraId="64178ED9" w14:textId="0F69006E" w:rsidR="00A96551" w:rsidRPr="00792E12" w:rsidRDefault="00A96551" w:rsidP="000C5AE0">
      <w:pPr>
        <w:rPr>
          <w:lang w:val="fr-FR"/>
        </w:rPr>
      </w:pPr>
      <w:r w:rsidRPr="00792E12">
        <w:rPr>
          <w:lang w:val="fr-FR"/>
        </w:rPr>
        <w:t>Avant-projet de Recommandation révisée UIT-R M.1371-5 – Caractéristiques techniques d'un système d'identification automatique utilisant l'accès multiple par répartition dans le temps et fonctionnant dans la bande attribuée aux services mobiles maritimes en ondes métriques (Voir</w:t>
      </w:r>
      <w:r w:rsidR="00E1344E" w:rsidRPr="00792E12">
        <w:rPr>
          <w:lang w:val="fr-FR"/>
        </w:rPr>
        <w:t> </w:t>
      </w:r>
      <w:r w:rsidRPr="00792E12">
        <w:rPr>
          <w:lang w:val="fr-FR"/>
        </w:rPr>
        <w:t>l'</w:t>
      </w:r>
      <w:hyperlink r:id="rId40" w:history="1">
        <w:r w:rsidRPr="00792E12">
          <w:rPr>
            <w:rStyle w:val="Hyperlink"/>
            <w:lang w:val="fr-FR"/>
          </w:rPr>
          <w:t>Annexe 4.4</w:t>
        </w:r>
      </w:hyperlink>
      <w:r w:rsidRPr="00792E12">
        <w:rPr>
          <w:lang w:val="fr-FR"/>
        </w:rPr>
        <w:t xml:space="preserve"> du Document 5B/315).</w:t>
      </w:r>
    </w:p>
    <w:p w14:paraId="76D0103E" w14:textId="2FBD3166" w:rsidR="00A96551" w:rsidRPr="00792E12" w:rsidRDefault="00A96551" w:rsidP="000C5AE0">
      <w:pPr>
        <w:rPr>
          <w:lang w:val="fr-FR"/>
        </w:rPr>
      </w:pPr>
      <w:r w:rsidRPr="00792E12">
        <w:rPr>
          <w:lang w:val="fr-FR"/>
        </w:rPr>
        <w:t>Avant-projet de révision de la Recommandation UIT-R M.585-9 – Assignations et utilisation des identités dans le service mobile maritime (voir l'</w:t>
      </w:r>
      <w:hyperlink r:id="rId41" w:history="1">
        <w:r w:rsidRPr="00792E12">
          <w:rPr>
            <w:rStyle w:val="Hyperlink"/>
            <w:lang w:val="fr-FR"/>
          </w:rPr>
          <w:t>Annexe 4.2</w:t>
        </w:r>
      </w:hyperlink>
      <w:r w:rsidRPr="00792E12">
        <w:rPr>
          <w:lang w:val="fr-FR"/>
        </w:rPr>
        <w:t xml:space="preserve"> du Document 5B/315).</w:t>
      </w:r>
    </w:p>
    <w:p w14:paraId="270C0C91" w14:textId="79C25424" w:rsidR="00A96551" w:rsidRPr="00792E12" w:rsidRDefault="00A96551" w:rsidP="000C5AE0">
      <w:pPr>
        <w:rPr>
          <w:lang w:val="fr-FR"/>
        </w:rPr>
      </w:pPr>
      <w:r w:rsidRPr="00792E12">
        <w:rPr>
          <w:lang w:val="fr-FR"/>
        </w:rPr>
        <w:t xml:space="preserve">Avant-projet de nouvelle Recommandation UIT-R </w:t>
      </w:r>
      <w:proofErr w:type="gramStart"/>
      <w:r w:rsidRPr="00792E12">
        <w:rPr>
          <w:lang w:val="fr-FR"/>
        </w:rPr>
        <w:t>M.[</w:t>
      </w:r>
      <w:proofErr w:type="gramEnd"/>
      <w:r w:rsidRPr="00792E12">
        <w:rPr>
          <w:lang w:val="fr-FR"/>
        </w:rPr>
        <w:t>AMS CHARACTERISTICS_1 780-1 850 MHz] – Caractéristiques techniques et critères de protection applicables aux systèmes du service mobile aéronautique fonctionnant dans la gamme de fréquences 1 780-1 850 MHz (Voir l'</w:t>
      </w:r>
      <w:hyperlink r:id="rId42" w:history="1">
        <w:r w:rsidRPr="00792E12">
          <w:rPr>
            <w:rStyle w:val="Hyperlink"/>
            <w:lang w:val="fr-FR"/>
          </w:rPr>
          <w:t>Annexe 22</w:t>
        </w:r>
      </w:hyperlink>
      <w:r w:rsidRPr="00792E12">
        <w:rPr>
          <w:lang w:val="fr-FR"/>
        </w:rPr>
        <w:t xml:space="preserve"> du</w:t>
      </w:r>
      <w:r w:rsidR="00E1344E" w:rsidRPr="00792E12">
        <w:rPr>
          <w:lang w:val="fr-FR"/>
        </w:rPr>
        <w:t> </w:t>
      </w:r>
      <w:r w:rsidRPr="00792E12">
        <w:rPr>
          <w:lang w:val="fr-FR"/>
        </w:rPr>
        <w:t xml:space="preserve">Document </w:t>
      </w:r>
      <w:r w:rsidRPr="00EC7B7F">
        <w:rPr>
          <w:lang w:val="fr-FR"/>
        </w:rPr>
        <w:t>5B/216</w:t>
      </w:r>
      <w:r w:rsidRPr="00792E12">
        <w:rPr>
          <w:lang w:val="fr-FR"/>
        </w:rPr>
        <w:t>).</w:t>
      </w:r>
    </w:p>
    <w:p w14:paraId="144ADBD6" w14:textId="77777777" w:rsidR="00A96551" w:rsidRPr="00792E12" w:rsidRDefault="00A96551" w:rsidP="00E1344E">
      <w:pPr>
        <w:pStyle w:val="Title4"/>
        <w:spacing w:before="360" w:after="240"/>
        <w:rPr>
          <w:lang w:val="fr-FR"/>
        </w:rPr>
      </w:pPr>
      <w:r w:rsidRPr="00792E12">
        <w:rPr>
          <w:lang w:val="fr-FR"/>
        </w:rPr>
        <w:lastRenderedPageBreak/>
        <w:t>Groupe de travail 5C</w:t>
      </w:r>
    </w:p>
    <w:p w14:paraId="16E06D52" w14:textId="71D1B2A1" w:rsidR="00A96551" w:rsidRPr="00792E12" w:rsidRDefault="00A96551" w:rsidP="000C5AE0">
      <w:pPr>
        <w:rPr>
          <w:lang w:val="fr-FR"/>
        </w:rPr>
      </w:pPr>
      <w:r w:rsidRPr="00792E12">
        <w:rPr>
          <w:lang w:val="fr-FR"/>
        </w:rPr>
        <w:t>Avant-projet de révision de la Recommandation UIT-R F.2086-0 – Scénarios de déploiement des systèmes point à point du service fixe (voir l</w:t>
      </w:r>
      <w:r w:rsidR="00E1344E" w:rsidRPr="00792E12">
        <w:rPr>
          <w:lang w:val="fr-FR"/>
        </w:rPr>
        <w:t>'</w:t>
      </w:r>
      <w:hyperlink r:id="rId43" w:history="1">
        <w:r w:rsidRPr="00792E12">
          <w:rPr>
            <w:rStyle w:val="Hyperlink"/>
            <w:lang w:val="fr-FR"/>
          </w:rPr>
          <w:t>Annexe 1.1</w:t>
        </w:r>
      </w:hyperlink>
      <w:r w:rsidRPr="00792E12">
        <w:rPr>
          <w:lang w:val="fr-FR"/>
        </w:rPr>
        <w:t xml:space="preserve"> du Document 5C/206).</w:t>
      </w:r>
    </w:p>
    <w:p w14:paraId="3ACEAEB1" w14:textId="77777777" w:rsidR="00A96551" w:rsidRPr="00792E12" w:rsidRDefault="00A96551" w:rsidP="00E1344E">
      <w:pPr>
        <w:pStyle w:val="Title4"/>
        <w:spacing w:before="360" w:after="240"/>
        <w:rPr>
          <w:lang w:val="fr-FR"/>
        </w:rPr>
      </w:pPr>
      <w:r w:rsidRPr="00792E12">
        <w:rPr>
          <w:lang w:val="fr-FR"/>
        </w:rPr>
        <w:t>Groupe de travail 5D</w:t>
      </w:r>
    </w:p>
    <w:p w14:paraId="26109637" w14:textId="1FF33296" w:rsidR="00A96551" w:rsidRPr="00792E12" w:rsidRDefault="00A96551" w:rsidP="000C5AE0">
      <w:pPr>
        <w:rPr>
          <w:lang w:val="fr-FR"/>
        </w:rPr>
      </w:pPr>
      <w:r w:rsidRPr="00792E12">
        <w:rPr>
          <w:lang w:val="fr-FR"/>
        </w:rPr>
        <w:t>Avant-projet de révision de la Recommandation UIT-R M.2012-6 – Spécifications détaillées des interfaces radioélectriques de Terre des Télécommunications mobiles internationales évoluées (IMT évoluées) (voir l'</w:t>
      </w:r>
      <w:hyperlink r:id="rId44" w:history="1">
        <w:r w:rsidRPr="00792E12">
          <w:rPr>
            <w:rStyle w:val="Hyperlink"/>
            <w:lang w:val="fr-FR"/>
          </w:rPr>
          <w:t>Annexe 5.5</w:t>
        </w:r>
      </w:hyperlink>
      <w:r w:rsidRPr="00792E12">
        <w:rPr>
          <w:lang w:val="fr-FR"/>
        </w:rPr>
        <w:t xml:space="preserve"> du Document 5D/792).</w:t>
      </w:r>
    </w:p>
    <w:p w14:paraId="655F949E" w14:textId="073040F4" w:rsidR="00A96551" w:rsidRPr="00792E12" w:rsidRDefault="00A96551" w:rsidP="000C5AE0">
      <w:pPr>
        <w:rPr>
          <w:lang w:val="fr-FR"/>
        </w:rPr>
      </w:pPr>
      <w:r w:rsidRPr="00792E12">
        <w:rPr>
          <w:lang w:val="fr-FR"/>
        </w:rPr>
        <w:t>Avant-projet de révision de la Recommandation UIT-R M.2150-2 – Spécifications détaillées des interfaces radioélectriques de Terre des télécommunications mobiles internationales 2020 (IMT</w:t>
      </w:r>
      <w:r w:rsidR="00E1344E" w:rsidRPr="00792E12">
        <w:rPr>
          <w:lang w:val="fr-FR"/>
        </w:rPr>
        <w:noBreakHyphen/>
      </w:r>
      <w:proofErr w:type="gramStart"/>
      <w:r w:rsidRPr="00792E12">
        <w:rPr>
          <w:lang w:val="fr-FR"/>
        </w:rPr>
        <w:t>2020)(</w:t>
      </w:r>
      <w:proofErr w:type="gramEnd"/>
      <w:r w:rsidRPr="00792E12">
        <w:rPr>
          <w:lang w:val="fr-FR"/>
        </w:rPr>
        <w:t>voir l'</w:t>
      </w:r>
      <w:hyperlink r:id="rId45" w:history="1">
        <w:r w:rsidRPr="00792E12">
          <w:rPr>
            <w:rStyle w:val="Hyperlink"/>
            <w:lang w:val="fr-FR"/>
          </w:rPr>
          <w:t>Annexe 5.6</w:t>
        </w:r>
      </w:hyperlink>
      <w:r w:rsidRPr="00792E12">
        <w:rPr>
          <w:lang w:val="fr-FR"/>
        </w:rPr>
        <w:t xml:space="preserve"> du Document 5D/792).</w:t>
      </w:r>
    </w:p>
    <w:p w14:paraId="1ED56D08" w14:textId="44E33889" w:rsidR="00A96551" w:rsidRPr="00792E12" w:rsidRDefault="00A96551" w:rsidP="000C5AE0">
      <w:pPr>
        <w:rPr>
          <w:lang w:val="fr-FR"/>
        </w:rPr>
      </w:pPr>
      <w:r w:rsidRPr="00792E12">
        <w:rPr>
          <w:lang w:val="fr-FR"/>
        </w:rPr>
        <w:t xml:space="preserve">Avant-projet de nouvelle Recommandation UIT-R </w:t>
      </w:r>
      <w:proofErr w:type="gramStart"/>
      <w:r w:rsidRPr="00792E12">
        <w:rPr>
          <w:lang w:val="fr-FR"/>
        </w:rPr>
        <w:t>M.[</w:t>
      </w:r>
      <w:proofErr w:type="gramEnd"/>
      <w:r w:rsidRPr="00792E12">
        <w:rPr>
          <w:lang w:val="fr-FR"/>
        </w:rPr>
        <w:t>IMT-2020.UNWANT.BS] – Caractéristiques des rayonnements non désirés des stations de base utilisant les interfaces radioélectriques de Terre des IMT-2020 – (Voir l'</w:t>
      </w:r>
      <w:hyperlink r:id="rId46" w:history="1">
        <w:r w:rsidRPr="00792E12">
          <w:rPr>
            <w:rStyle w:val="Hyperlink"/>
            <w:lang w:val="fr-FR"/>
          </w:rPr>
          <w:t>Annexe 5.9</w:t>
        </w:r>
      </w:hyperlink>
      <w:r w:rsidRPr="00792E12">
        <w:rPr>
          <w:lang w:val="fr-FR"/>
        </w:rPr>
        <w:t xml:space="preserve"> du Document 5D/792).</w:t>
      </w:r>
    </w:p>
    <w:p w14:paraId="7CC49A81" w14:textId="24481615" w:rsidR="00A96551" w:rsidRPr="00792E12" w:rsidRDefault="00A96551" w:rsidP="000C5AE0">
      <w:pPr>
        <w:rPr>
          <w:lang w:val="fr-FR"/>
        </w:rPr>
      </w:pPr>
      <w:r w:rsidRPr="00792E12">
        <w:rPr>
          <w:lang w:val="fr-FR"/>
        </w:rPr>
        <w:t xml:space="preserve">Avant-projet de nouvelle Recommandation UIT-R </w:t>
      </w:r>
      <w:proofErr w:type="gramStart"/>
      <w:r w:rsidRPr="00792E12">
        <w:rPr>
          <w:lang w:val="fr-FR"/>
        </w:rPr>
        <w:t>M.[</w:t>
      </w:r>
      <w:proofErr w:type="gramEnd"/>
      <w:r w:rsidRPr="00792E12">
        <w:rPr>
          <w:lang w:val="fr-FR"/>
        </w:rPr>
        <w:t>IMT-2020.UNWANT.MS] – Caractéristiques des rayonnements non désirés des stations mobiles utilisant les interfaces radioélectriques de Terre des IMT-2020 (Voir l'</w:t>
      </w:r>
      <w:hyperlink r:id="rId47" w:history="1">
        <w:r w:rsidRPr="00792E12">
          <w:rPr>
            <w:rStyle w:val="Hyperlink"/>
            <w:lang w:val="fr-FR"/>
          </w:rPr>
          <w:t>Annexe 5.10</w:t>
        </w:r>
      </w:hyperlink>
      <w:r w:rsidRPr="00792E12">
        <w:rPr>
          <w:lang w:val="fr-FR"/>
        </w:rPr>
        <w:t xml:space="preserve"> du Document 5D/792).</w:t>
      </w:r>
    </w:p>
    <w:p w14:paraId="10674C48" w14:textId="1D683576" w:rsidR="00C3556B" w:rsidRPr="00792E12" w:rsidRDefault="00A96551" w:rsidP="0000014C">
      <w:pPr>
        <w:spacing w:before="720"/>
        <w:jc w:val="center"/>
        <w:rPr>
          <w:lang w:val="fr-FR"/>
        </w:rPr>
      </w:pPr>
      <w:r w:rsidRPr="00792E12">
        <w:rPr>
          <w:lang w:val="fr-FR"/>
        </w:rPr>
        <w:t>______________</w:t>
      </w:r>
    </w:p>
    <w:sectPr w:rsidR="00C3556B" w:rsidRPr="00792E12" w:rsidSect="003F2F34">
      <w:headerReference w:type="even" r:id="rId48"/>
      <w:headerReference w:type="default" r:id="rId49"/>
      <w:footerReference w:type="default" r:id="rId50"/>
      <w:headerReference w:type="first" r:id="rId51"/>
      <w:footerReference w:type="first" r:id="rId52"/>
      <w:footnotePr>
        <w:numFmt w:val="chicago"/>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DDAF" w14:textId="14CAA95E"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54B3" w14:textId="6DE3F99B" w:rsidR="005E42F8" w:rsidRPr="008A0709" w:rsidRDefault="00305156" w:rsidP="008A0709">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r>
    <w:proofErr w:type="gramStart"/>
    <w:r w:rsidRPr="000F0E0A">
      <w:rPr>
        <w:rFonts w:asciiTheme="minorHAnsi" w:hAnsiTheme="minorHAnsi"/>
        <w:color w:val="0070C0"/>
        <w:sz w:val="19"/>
        <w:szCs w:val="19"/>
        <w:lang w:val="fr-CH"/>
      </w:rPr>
      <w:t>Tél.:</w:t>
    </w:r>
    <w:proofErr w:type="gramEnd"/>
    <w:r w:rsidRPr="000F0E0A">
      <w:rPr>
        <w:rFonts w:asciiTheme="minorHAnsi" w:hAnsiTheme="minorHAnsi"/>
        <w:color w:val="0070C0"/>
        <w:sz w:val="19"/>
        <w:szCs w:val="19"/>
        <w:lang w:val="fr-CH"/>
      </w:rPr>
      <w:t xml:space="preserve"> +41 22 730 5111 • </w:t>
    </w:r>
    <w:proofErr w:type="gramStart"/>
    <w:r w:rsidRPr="000F0E0A">
      <w:rPr>
        <w:rFonts w:asciiTheme="minorHAnsi" w:hAnsiTheme="minorHAnsi"/>
        <w:color w:val="0070C0"/>
        <w:sz w:val="19"/>
        <w:szCs w:val="19"/>
        <w:lang w:val="fr-CH"/>
      </w:rPr>
      <w:t>Courriel:</w:t>
    </w:r>
    <w:proofErr w:type="gramEnd"/>
    <w:r w:rsidRPr="000F0E0A">
      <w:rPr>
        <w:rFonts w:asciiTheme="minorHAnsi" w:hAnsiTheme="minorHAnsi"/>
        <w:color w:val="0070C0"/>
        <w:sz w:val="19"/>
        <w:szCs w:val="19"/>
        <w:lang w:val="fr-CH"/>
      </w:rPr>
      <w:t xml:space="preserve"> </w:t>
    </w:r>
    <w:hyperlink r:id="rId1" w:history="1">
      <w:r w:rsidR="00E44913" w:rsidRPr="00343751">
        <w:rPr>
          <w:rStyle w:val="Hyperlink"/>
          <w:rFonts w:asciiTheme="minorHAnsi" w:hAnsiTheme="minorHAnsi"/>
          <w:sz w:val="19"/>
          <w:szCs w:val="19"/>
          <w:lang w:val="fr-CH"/>
        </w:rPr>
        <w:t>itumail@itu.int</w:t>
      </w:r>
    </w:hyperlink>
    <w:r w:rsidRPr="000F0E0A">
      <w:rPr>
        <w:rFonts w:asciiTheme="minorHAnsi" w:hAnsiTheme="minorHAnsi"/>
        <w:color w:val="0070C0"/>
        <w:sz w:val="19"/>
        <w:szCs w:val="19"/>
        <w:lang w:val="fr-CH"/>
      </w:rPr>
      <w:t xml:space="preserve"> • </w:t>
    </w:r>
    <w:proofErr w:type="gramStart"/>
    <w:r w:rsidRPr="000F0E0A">
      <w:rPr>
        <w:rFonts w:asciiTheme="minorHAnsi" w:hAnsiTheme="minorHAnsi"/>
        <w:color w:val="0070C0"/>
        <w:sz w:val="19"/>
        <w:szCs w:val="19"/>
        <w:lang w:val="fr-CH"/>
      </w:rPr>
      <w:t>Fax:</w:t>
    </w:r>
    <w:proofErr w:type="gramEnd"/>
    <w:r w:rsidRPr="000F0E0A">
      <w:rPr>
        <w:rFonts w:asciiTheme="minorHAnsi" w:hAnsiTheme="minorHAnsi"/>
        <w:color w:val="0070C0"/>
        <w:sz w:val="19"/>
        <w:szCs w:val="19"/>
        <w:lang w:val="fr-CH"/>
      </w:rPr>
      <w:t xml:space="preserve"> +41 22 733 7256 • </w:t>
    </w:r>
    <w:hyperlink r:id="rId2" w:history="1">
      <w:r w:rsidRPr="000F0E0A">
        <w:rPr>
          <w:rStyle w:val="Hyperlink"/>
          <w:color w:val="0070C0"/>
          <w:sz w:val="19"/>
          <w:szCs w:val="19"/>
          <w:lang w:val="fr-CH"/>
        </w:rPr>
        <w:t>www.itu.int</w:t>
      </w:r>
    </w:hyperlink>
    <w:r w:rsidRPr="000F0E0A">
      <w:rPr>
        <w:color w:val="0070C0"/>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5070337C" w14:textId="4402D5CE" w:rsidR="008A0709" w:rsidRPr="008A0709" w:rsidRDefault="008A0709">
      <w:pPr>
        <w:pStyle w:val="FootnoteText"/>
        <w:rPr>
          <w:lang w:val="fr-FR"/>
        </w:rPr>
      </w:pPr>
      <w:r w:rsidRPr="008A0709">
        <w:rPr>
          <w:rStyle w:val="FootnoteReference"/>
          <w:lang w:val="fr-FR"/>
        </w:rPr>
        <w:footnoteRef/>
      </w:r>
      <w:r w:rsidRPr="008A0709">
        <w:rPr>
          <w:lang w:val="fr-FR"/>
        </w:rPr>
        <w:tab/>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29A718D3" w:rsidR="003F2F34" w:rsidRPr="003F2F34" w:rsidRDefault="00635948" w:rsidP="003F2F34">
    <w:pPr>
      <w:pStyle w:val="Header"/>
      <w:jc w:val="center"/>
      <w:rPr>
        <w:sz w:val="18"/>
        <w:szCs w:val="16"/>
      </w:rPr>
    </w:pPr>
    <w:r>
      <w:rPr>
        <w:sz w:val="18"/>
        <w:szCs w:val="16"/>
      </w:rPr>
      <w:t>-</w:t>
    </w:r>
    <w:r w:rsidR="005D0263">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sidR="005D0263">
      <w:rPr>
        <w:sz w:val="18"/>
        <w:szCs w:val="16"/>
      </w:rPr>
      <w:t xml:space="preserve"> </w:t>
    </w:r>
    <w:r>
      <w:rP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C67B" w14:textId="2DF85A68" w:rsidR="00E915AF" w:rsidRPr="004F47EA" w:rsidRDefault="00E95538" w:rsidP="00E95538">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2D31BBAF" wp14:editId="67FA01D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nch">
    <w15:presenceInfo w15:providerId="None" w15:userId="French"/>
  </w15:person>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014C"/>
    <w:rsid w:val="0000588A"/>
    <w:rsid w:val="00006A31"/>
    <w:rsid w:val="00006C82"/>
    <w:rsid w:val="00010E30"/>
    <w:rsid w:val="00015C76"/>
    <w:rsid w:val="00026CF8"/>
    <w:rsid w:val="00030BD7"/>
    <w:rsid w:val="00031E64"/>
    <w:rsid w:val="000327B0"/>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5AE0"/>
    <w:rsid w:val="000E3DEE"/>
    <w:rsid w:val="000E443D"/>
    <w:rsid w:val="000F0E0A"/>
    <w:rsid w:val="00100B72"/>
    <w:rsid w:val="00101F7D"/>
    <w:rsid w:val="00103C76"/>
    <w:rsid w:val="0011265F"/>
    <w:rsid w:val="00117282"/>
    <w:rsid w:val="00117389"/>
    <w:rsid w:val="00121C2D"/>
    <w:rsid w:val="001264E9"/>
    <w:rsid w:val="00134404"/>
    <w:rsid w:val="00144DFB"/>
    <w:rsid w:val="00187CA3"/>
    <w:rsid w:val="00196710"/>
    <w:rsid w:val="00196770"/>
    <w:rsid w:val="00197324"/>
    <w:rsid w:val="001974B1"/>
    <w:rsid w:val="001B351B"/>
    <w:rsid w:val="001B42C9"/>
    <w:rsid w:val="001C06DB"/>
    <w:rsid w:val="001C6971"/>
    <w:rsid w:val="001D2785"/>
    <w:rsid w:val="001D7070"/>
    <w:rsid w:val="001F2170"/>
    <w:rsid w:val="001F3948"/>
    <w:rsid w:val="001F5A49"/>
    <w:rsid w:val="00201097"/>
    <w:rsid w:val="00201B6E"/>
    <w:rsid w:val="00212BBA"/>
    <w:rsid w:val="002302B3"/>
    <w:rsid w:val="00230C66"/>
    <w:rsid w:val="00235A29"/>
    <w:rsid w:val="00241526"/>
    <w:rsid w:val="002443A2"/>
    <w:rsid w:val="002569F7"/>
    <w:rsid w:val="00266E74"/>
    <w:rsid w:val="00283C3B"/>
    <w:rsid w:val="002861E6"/>
    <w:rsid w:val="00287D18"/>
    <w:rsid w:val="002A2618"/>
    <w:rsid w:val="002A5DD7"/>
    <w:rsid w:val="002B0CAC"/>
    <w:rsid w:val="002C6B49"/>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D7270"/>
    <w:rsid w:val="003E504F"/>
    <w:rsid w:val="003E5E1E"/>
    <w:rsid w:val="003E78D6"/>
    <w:rsid w:val="003F2F34"/>
    <w:rsid w:val="00400573"/>
    <w:rsid w:val="004007A3"/>
    <w:rsid w:val="00406D71"/>
    <w:rsid w:val="00411CB3"/>
    <w:rsid w:val="004228FA"/>
    <w:rsid w:val="004243E9"/>
    <w:rsid w:val="004326DB"/>
    <w:rsid w:val="0043682E"/>
    <w:rsid w:val="00443C19"/>
    <w:rsid w:val="00447ECB"/>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37219"/>
    <w:rsid w:val="00543DF8"/>
    <w:rsid w:val="00546101"/>
    <w:rsid w:val="00553DD7"/>
    <w:rsid w:val="005638CF"/>
    <w:rsid w:val="005648E2"/>
    <w:rsid w:val="0056741E"/>
    <w:rsid w:val="0057325A"/>
    <w:rsid w:val="0057469A"/>
    <w:rsid w:val="00580814"/>
    <w:rsid w:val="00583A0B"/>
    <w:rsid w:val="005A03A3"/>
    <w:rsid w:val="005A2B92"/>
    <w:rsid w:val="005A3F66"/>
    <w:rsid w:val="005A79E9"/>
    <w:rsid w:val="005B214C"/>
    <w:rsid w:val="005B3AD3"/>
    <w:rsid w:val="005B4CDA"/>
    <w:rsid w:val="005B62F0"/>
    <w:rsid w:val="005D0263"/>
    <w:rsid w:val="005D3669"/>
    <w:rsid w:val="005E42F8"/>
    <w:rsid w:val="005E5EB3"/>
    <w:rsid w:val="005F3CB6"/>
    <w:rsid w:val="005F657C"/>
    <w:rsid w:val="00602D53"/>
    <w:rsid w:val="006047E5"/>
    <w:rsid w:val="00635948"/>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92E12"/>
    <w:rsid w:val="007A160C"/>
    <w:rsid w:val="007B3DB1"/>
    <w:rsid w:val="007C2E1E"/>
    <w:rsid w:val="007D183E"/>
    <w:rsid w:val="007D43D0"/>
    <w:rsid w:val="007E1833"/>
    <w:rsid w:val="007E3F13"/>
    <w:rsid w:val="007F751A"/>
    <w:rsid w:val="00800012"/>
    <w:rsid w:val="0080261F"/>
    <w:rsid w:val="00806160"/>
    <w:rsid w:val="0080684B"/>
    <w:rsid w:val="008143A4"/>
    <w:rsid w:val="0081513E"/>
    <w:rsid w:val="00854131"/>
    <w:rsid w:val="0085652D"/>
    <w:rsid w:val="0087694B"/>
    <w:rsid w:val="00880F4D"/>
    <w:rsid w:val="0088443B"/>
    <w:rsid w:val="00890CDB"/>
    <w:rsid w:val="008A070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685D"/>
    <w:rsid w:val="00A63355"/>
    <w:rsid w:val="00A7596D"/>
    <w:rsid w:val="00A963DF"/>
    <w:rsid w:val="00A96551"/>
    <w:rsid w:val="00AA211B"/>
    <w:rsid w:val="00AA3527"/>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66A8"/>
    <w:rsid w:val="00C07319"/>
    <w:rsid w:val="00C16A2D"/>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2968"/>
    <w:rsid w:val="00D35AB9"/>
    <w:rsid w:val="00D41571"/>
    <w:rsid w:val="00D416A0"/>
    <w:rsid w:val="00D47672"/>
    <w:rsid w:val="00D5123C"/>
    <w:rsid w:val="00D55560"/>
    <w:rsid w:val="00D61C5A"/>
    <w:rsid w:val="00D62111"/>
    <w:rsid w:val="00D6287C"/>
    <w:rsid w:val="00D6790C"/>
    <w:rsid w:val="00D7176F"/>
    <w:rsid w:val="00D73277"/>
    <w:rsid w:val="00D76586"/>
    <w:rsid w:val="00D82657"/>
    <w:rsid w:val="00D87E20"/>
    <w:rsid w:val="00DA4037"/>
    <w:rsid w:val="00DE66A5"/>
    <w:rsid w:val="00DF2B50"/>
    <w:rsid w:val="00E01059"/>
    <w:rsid w:val="00E04C86"/>
    <w:rsid w:val="00E1344E"/>
    <w:rsid w:val="00E17344"/>
    <w:rsid w:val="00E20F30"/>
    <w:rsid w:val="00E2189C"/>
    <w:rsid w:val="00E25BB1"/>
    <w:rsid w:val="00E260B2"/>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5538"/>
    <w:rsid w:val="00E96415"/>
    <w:rsid w:val="00EA15B3"/>
    <w:rsid w:val="00EA2C83"/>
    <w:rsid w:val="00EB2358"/>
    <w:rsid w:val="00EB3EB8"/>
    <w:rsid w:val="00EC00EF"/>
    <w:rsid w:val="00EC02FE"/>
    <w:rsid w:val="00EC4A96"/>
    <w:rsid w:val="00EC7B7F"/>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paragraph" w:styleId="CommentSubject">
    <w:name w:val="annotation subject"/>
    <w:basedOn w:val="CommentText"/>
    <w:next w:val="CommentText"/>
    <w:link w:val="CommentSubjectChar"/>
    <w:semiHidden/>
    <w:unhideWhenUsed/>
    <w:rsid w:val="008A0709"/>
    <w:pPr>
      <w:spacing w:line="240" w:lineRule="auto"/>
    </w:pPr>
    <w:rPr>
      <w:b/>
      <w:bCs/>
      <w:szCs w:val="20"/>
    </w:rPr>
  </w:style>
  <w:style w:type="character" w:customStyle="1" w:styleId="CommentTextChar">
    <w:name w:val="Comment Text Char"/>
    <w:basedOn w:val="DefaultParagraphFont"/>
    <w:link w:val="CommentText"/>
    <w:semiHidden/>
    <w:rsid w:val="008A0709"/>
    <w:rPr>
      <w:szCs w:val="22"/>
      <w:lang w:val="en-US" w:eastAsia="en-US"/>
    </w:rPr>
  </w:style>
  <w:style w:type="character" w:customStyle="1" w:styleId="CommentSubjectChar">
    <w:name w:val="Comment Subject Char"/>
    <w:basedOn w:val="CommentTextChar"/>
    <w:link w:val="CommentSubject"/>
    <w:semiHidden/>
    <w:rsid w:val="008A0709"/>
    <w:rPr>
      <w:b/>
      <w:bCs/>
      <w:szCs w:val="22"/>
      <w:lang w:val="en-US" w:eastAsia="en-US"/>
    </w:rPr>
  </w:style>
  <w:style w:type="paragraph" w:styleId="Revision">
    <w:name w:val="Revision"/>
    <w:hidden/>
    <w:uiPriority w:val="99"/>
    <w:semiHidden/>
    <w:rsid w:val="003D7270"/>
    <w:rPr>
      <w:sz w:val="24"/>
      <w:szCs w:val="22"/>
      <w:lang w:val="en-US" w:eastAsia="en-US"/>
    </w:rPr>
  </w:style>
  <w:style w:type="character" w:styleId="FollowedHyperlink">
    <w:name w:val="FollowedHyperlink"/>
    <w:basedOn w:val="DefaultParagraphFont"/>
    <w:semiHidden/>
    <w:unhideWhenUsed/>
    <w:rsid w:val="00E13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5-cvc@itu.int"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23-SG05-C-0069/fr" TargetMode="External"/><Relationship Id="rId39" Type="http://schemas.openxmlformats.org/officeDocument/2006/relationships/hyperlink" Target="https://www.itu.int/dms_ties/itu-r/md/23/wp5b/c/R23-WP5B-C-0315!H4-N04.05!MSW-E.docx" TargetMode="External"/><Relationship Id="rId21" Type="http://schemas.openxmlformats.org/officeDocument/2006/relationships/hyperlink" Target="https://www.itu.int/md/R23-SG05-C-0059/fr" TargetMode="External"/><Relationship Id="rId34" Type="http://schemas.openxmlformats.org/officeDocument/2006/relationships/hyperlink" Target="https://www.itu.int/dms_ties/itu-r/md/23/wp5b/c/R23-WP5B-C-0315!H2-N02.08!MSW-E.docx" TargetMode="External"/><Relationship Id="rId42" Type="http://schemas.openxmlformats.org/officeDocument/2006/relationships/hyperlink" Target="https://www.itu.int/dms_ties/itu-r/md/23/wp5b/c/R23-WP5B-C-0216!N22!MSW-E.docx" TargetMode="External"/><Relationship Id="rId47" Type="http://schemas.openxmlformats.org/officeDocument/2006/relationships/hyperlink" Target="https://www.itu.int/dms_ties/itu-r/md/23/wp5d/c/R23-WP5D-C-0792!H5-N5.10!MSW-E.docx" TargetMode="External"/><Relationship Id="rId50" Type="http://schemas.openxmlformats.org/officeDocument/2006/relationships/footer" Target="footer1.xm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R/information/events/Pages/eventregistration.aspx" TargetMode="External"/><Relationship Id="rId29" Type="http://schemas.openxmlformats.org/officeDocument/2006/relationships/hyperlink" Target="https://www.itu.int/md/R23-SG05-C-0074/fr" TargetMode="External"/><Relationship Id="rId11" Type="http://schemas.openxmlformats.org/officeDocument/2006/relationships/hyperlink" Target="https://www.itu.int/pub/R-RES-R.1/fr" TargetMode="External"/><Relationship Id="rId24" Type="http://schemas.openxmlformats.org/officeDocument/2006/relationships/hyperlink" Target="https://www.etsi.org/standards-search" TargetMode="External"/><Relationship Id="rId32" Type="http://schemas.openxmlformats.org/officeDocument/2006/relationships/hyperlink" Target="https://www.itu.int/md/R23-SG05-C-0061/fr" TargetMode="External"/><Relationship Id="rId37" Type="http://schemas.openxmlformats.org/officeDocument/2006/relationships/hyperlink" Target="https://www.itu.int/dms_ties/itu-r/md/23/wp5b/c/R23-WP5B-C-0315!H4-N04.07!MSW-E.docx" TargetMode="External"/><Relationship Id="rId40" Type="http://schemas.openxmlformats.org/officeDocument/2006/relationships/hyperlink" Target="https://www.itu.int/dms_ties/itu-r/md/23/wp5b/c/R23-WP5B-C-0315!H4-N04.04!MSW-E.docx" TargetMode="External"/><Relationship Id="rId45" Type="http://schemas.openxmlformats.org/officeDocument/2006/relationships/hyperlink" Target="https://www.itu.int/dms_ties/itu-r/md/23/wp5d/c/R23-WP5D-C-0792!H5-N5.06!MSW-E.docx"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md/R23-SG05-C-0001/fr" TargetMode="External"/><Relationship Id="rId19" Type="http://schemas.openxmlformats.org/officeDocument/2006/relationships/hyperlink" Target="https://www.itu.int/hub/membership/user-account-ties/" TargetMode="External"/><Relationship Id="rId31" Type="http://schemas.openxmlformats.org/officeDocument/2006/relationships/hyperlink" Target="https://www.itu.int/md/R23-SG05-C-0076/fr" TargetMode="External"/><Relationship Id="rId44" Type="http://schemas.openxmlformats.org/officeDocument/2006/relationships/hyperlink" Target="https://www.itu.int/dms_ties/itu-r/md/23/wp5d/c/R23-WP5D-C-0792!H5-N5.05!MSW-E.docx"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R00-CA-CIR/fr" TargetMode="External"/><Relationship Id="rId14" Type="http://schemas.openxmlformats.org/officeDocument/2006/relationships/hyperlink" Target="http://www.itu.int/go/ITU-R/sg5/cvc" TargetMode="External"/><Relationship Id="rId22" Type="http://schemas.openxmlformats.org/officeDocument/2006/relationships/hyperlink" Target="https://www.itu.int/md/R23-SG05-C-0066/fr" TargetMode="External"/><Relationship Id="rId27" Type="http://schemas.openxmlformats.org/officeDocument/2006/relationships/hyperlink" Target="https://www.itu.int/md/R23-SG05-C-0072/fr" TargetMode="External"/><Relationship Id="rId30" Type="http://schemas.openxmlformats.org/officeDocument/2006/relationships/hyperlink" Target="https://www.itu.int/md/R23-SG05-C-0075/fr" TargetMode="External"/><Relationship Id="rId35" Type="http://schemas.openxmlformats.org/officeDocument/2006/relationships/hyperlink" Target="https://www.itu.int/dms_ties/itu-r/md/23/wp5b/c/R23-WP5B-C-0315!H3-N03.03!MSW-E.docx" TargetMode="External"/><Relationship Id="rId43" Type="http://schemas.openxmlformats.org/officeDocument/2006/relationships/hyperlink" Target="https://www.itu.int/dms_ties/itu-r/md/23/wp5c/c/R23-WP5C-C-0206!N01.01!MSW-E.docx"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hyperlink" Target="https://www.itu.int/md/R00-SG05-CIR-0120/fr"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rsg5@itu.int" TargetMode="External"/><Relationship Id="rId17" Type="http://schemas.openxmlformats.org/officeDocument/2006/relationships/hyperlink" Target="https://www.itu.int/fr/ITU-R/information/events/Pages/visa.aspx" TargetMode="External"/><Relationship Id="rId25" Type="http://schemas.openxmlformats.org/officeDocument/2006/relationships/hyperlink" Target="https://www.itu.int/md/R23-SG05-C-0068/fr" TargetMode="External"/><Relationship Id="rId33" Type="http://schemas.openxmlformats.org/officeDocument/2006/relationships/hyperlink" Target="https://www.itu.int/dms_ties/itu-r/md/23/wp5a/c/R23-WP5A-C-0274!N05.03!MSW-E.docx" TargetMode="External"/><Relationship Id="rId38" Type="http://schemas.openxmlformats.org/officeDocument/2006/relationships/hyperlink" Target="https://www.itu.int/dms_ties/itu-r/md/23/wp5b/c/R23-WP5B-C-0315!H4-N04.06!MSW-E.docx" TargetMode="External"/><Relationship Id="rId46" Type="http://schemas.openxmlformats.org/officeDocument/2006/relationships/hyperlink" Target="https://www.itu.int/dms_ties/itu-r/md/23/wp5d/c/R23-WP5D-C-0792!H5-N5.09!MSW-E.docx" TargetMode="External"/><Relationship Id="rId20" Type="http://schemas.openxmlformats.org/officeDocument/2006/relationships/hyperlink" Target="mailto:uwe.loewenstein@itu.int" TargetMode="External"/><Relationship Id="rId41" Type="http://schemas.openxmlformats.org/officeDocument/2006/relationships/hyperlink" Target="https://www.itu.int/dms_ties/itu-r/md/23/wp5b/c/R23-WP5B-C-0315!H4-N04.02!MSW-E.doc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3-SG05-C/fr" TargetMode="External"/><Relationship Id="rId23" Type="http://schemas.openxmlformats.org/officeDocument/2006/relationships/hyperlink" Target="https://www.itu.int/md/R23-SG05-C-0067/fr" TargetMode="External"/><Relationship Id="rId28" Type="http://schemas.openxmlformats.org/officeDocument/2006/relationships/hyperlink" Target="https://www.itu.int/md/R23-SG05-C-0073/fr" TargetMode="External"/><Relationship Id="rId36" Type="http://schemas.openxmlformats.org/officeDocument/2006/relationships/hyperlink" Target="https://www.itu.int/dms_ties/itu-r/md/23/wp5b/c/R23-WP5B-C-0315!H3-N03.02!MSW-E.docx" TargetMode="External"/><Relationship Id="rId4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1264E9"/>
    <w:rsid w:val="003678BE"/>
    <w:rsid w:val="0080684B"/>
    <w:rsid w:val="00C066A8"/>
    <w:rsid w:val="00C16A2D"/>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11</Pages>
  <Words>3201</Words>
  <Characters>21718</Characters>
  <Application>Microsoft Office Word</Application>
  <DocSecurity>0</DocSecurity>
  <Lines>180</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24870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15</cp:revision>
  <cp:lastPrinted>2013-03-08T10:15:00Z</cp:lastPrinted>
  <dcterms:created xsi:type="dcterms:W3CDTF">2025-08-25T06:31:00Z</dcterms:created>
  <dcterms:modified xsi:type="dcterms:W3CDTF">2025-08-27T07:39:00Z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