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BA1984" w14:paraId="3D6A8CB4" w14:textId="77777777" w:rsidTr="006A1921">
        <w:trPr>
          <w:jc w:val="center"/>
        </w:trPr>
        <w:tc>
          <w:tcPr>
            <w:tcW w:w="9889" w:type="dxa"/>
            <w:gridSpan w:val="3"/>
            <w:shd w:val="clear" w:color="auto" w:fill="auto"/>
          </w:tcPr>
          <w:p w14:paraId="2E41B955" w14:textId="77777777" w:rsidR="00EA15B3" w:rsidRPr="00BA1984" w:rsidRDefault="008E38B4" w:rsidP="00117282">
            <w:pPr>
              <w:spacing w:before="0"/>
              <w:jc w:val="left"/>
              <w:rPr>
                <w:rFonts w:cstheme="minorHAnsi"/>
                <w:b/>
                <w:bCs/>
                <w:color w:val="808080"/>
                <w:sz w:val="28"/>
                <w:szCs w:val="28"/>
                <w:lang w:val="en-GB"/>
              </w:rPr>
            </w:pPr>
            <w:r w:rsidRPr="00BA1984">
              <w:rPr>
                <w:rFonts w:cstheme="minorHAnsi"/>
                <w:b/>
                <w:bCs/>
                <w:color w:val="808080"/>
                <w:sz w:val="28"/>
                <w:szCs w:val="28"/>
                <w:lang w:val="en-GB"/>
              </w:rPr>
              <w:t xml:space="preserve">Radiocommunication </w:t>
            </w:r>
            <w:r w:rsidR="00AF70DA" w:rsidRPr="00BA1984">
              <w:rPr>
                <w:rFonts w:cstheme="minorHAnsi"/>
                <w:b/>
                <w:bCs/>
                <w:color w:val="808080"/>
                <w:sz w:val="28"/>
                <w:szCs w:val="28"/>
                <w:lang w:val="en-GB"/>
              </w:rPr>
              <w:t>Bureau (BR)</w:t>
            </w:r>
          </w:p>
          <w:p w14:paraId="2A6FCCD8" w14:textId="77777777" w:rsidR="008E38B4" w:rsidRPr="00BA1984" w:rsidRDefault="008E38B4" w:rsidP="00117282">
            <w:pPr>
              <w:spacing w:before="0"/>
              <w:jc w:val="left"/>
              <w:rPr>
                <w:rFonts w:cstheme="minorHAnsi"/>
                <w:b/>
                <w:bCs/>
                <w:color w:val="808080"/>
                <w:sz w:val="28"/>
                <w:szCs w:val="28"/>
                <w:lang w:val="en-GB"/>
              </w:rPr>
            </w:pPr>
          </w:p>
          <w:p w14:paraId="1E124194" w14:textId="77777777" w:rsidR="008E38B4" w:rsidRPr="00BA1984" w:rsidRDefault="008E38B4" w:rsidP="00117282">
            <w:pPr>
              <w:spacing w:before="0"/>
              <w:jc w:val="left"/>
              <w:rPr>
                <w:rFonts w:cs="Times New Roman Bold"/>
                <w:b/>
                <w:bCs/>
                <w:color w:val="808080"/>
                <w:sz w:val="28"/>
                <w:szCs w:val="28"/>
                <w:lang w:val="en-GB"/>
              </w:rPr>
            </w:pPr>
          </w:p>
        </w:tc>
      </w:tr>
      <w:tr w:rsidR="00651777" w:rsidRPr="00BA1984" w14:paraId="5312AF88" w14:textId="77777777" w:rsidTr="006A1921">
        <w:trPr>
          <w:jc w:val="center"/>
        </w:trPr>
        <w:tc>
          <w:tcPr>
            <w:tcW w:w="7054" w:type="dxa"/>
            <w:gridSpan w:val="2"/>
            <w:shd w:val="clear" w:color="auto" w:fill="auto"/>
          </w:tcPr>
          <w:p w14:paraId="3BA4A93C" w14:textId="77777777" w:rsidR="00A52F57" w:rsidRPr="00BA1984" w:rsidRDefault="00A52F57" w:rsidP="00D74BDE">
            <w:pPr>
              <w:spacing w:before="0"/>
              <w:jc w:val="left"/>
              <w:rPr>
                <w:sz w:val="28"/>
                <w:szCs w:val="28"/>
                <w:lang w:val="en-GB"/>
              </w:rPr>
            </w:pPr>
            <w:r w:rsidRPr="00BA1984">
              <w:rPr>
                <w:szCs w:val="24"/>
                <w:lang w:val="en-GB"/>
              </w:rPr>
              <w:t>Administrative Circular</w:t>
            </w:r>
          </w:p>
          <w:p w14:paraId="36FD4674" w14:textId="3731A923" w:rsidR="00651777" w:rsidRPr="00BA1984" w:rsidRDefault="00A52F57" w:rsidP="00D74BDE">
            <w:pPr>
              <w:spacing w:before="0"/>
              <w:jc w:val="left"/>
              <w:rPr>
                <w:b/>
                <w:bCs/>
                <w:szCs w:val="24"/>
                <w:lang w:val="en-GB"/>
              </w:rPr>
            </w:pPr>
            <w:r w:rsidRPr="00BA1984">
              <w:rPr>
                <w:b/>
                <w:bCs/>
                <w:szCs w:val="24"/>
                <w:lang w:val="en-GB"/>
              </w:rPr>
              <w:t>CACE</w:t>
            </w:r>
            <w:r w:rsidR="00D74BDE" w:rsidRPr="00BA1984">
              <w:rPr>
                <w:b/>
                <w:bCs/>
                <w:szCs w:val="24"/>
                <w:lang w:val="en-GB"/>
              </w:rPr>
              <w:t>/</w:t>
            </w:r>
            <w:r w:rsidR="00DE5FCF" w:rsidRPr="00A06DA0">
              <w:rPr>
                <w:b/>
                <w:bCs/>
                <w:szCs w:val="24"/>
                <w:lang w:val="en-GB"/>
              </w:rPr>
              <w:t>11</w:t>
            </w:r>
            <w:r w:rsidR="00D87808" w:rsidRPr="00A06DA0">
              <w:rPr>
                <w:b/>
                <w:bCs/>
                <w:szCs w:val="24"/>
                <w:lang w:val="en-GB"/>
              </w:rPr>
              <w:t>53</w:t>
            </w:r>
          </w:p>
        </w:tc>
        <w:tc>
          <w:tcPr>
            <w:tcW w:w="2835" w:type="dxa"/>
            <w:shd w:val="clear" w:color="auto" w:fill="auto"/>
          </w:tcPr>
          <w:p w14:paraId="2D8499F2" w14:textId="2444FA2A" w:rsidR="00651777" w:rsidRPr="00BA1984" w:rsidRDefault="00913829" w:rsidP="00E37AEB">
            <w:pPr>
              <w:spacing w:before="0"/>
              <w:jc w:val="right"/>
              <w:rPr>
                <w:szCs w:val="24"/>
                <w:lang w:val="en-GB"/>
              </w:rPr>
            </w:pPr>
            <w:r w:rsidRPr="0012528A">
              <w:rPr>
                <w:rFonts w:cs="Arial"/>
                <w:szCs w:val="24"/>
                <w:lang w:val="en-GB"/>
              </w:rPr>
              <w:t xml:space="preserve">28 </w:t>
            </w:r>
            <w:r w:rsidR="00EF5DC5" w:rsidRPr="0012528A">
              <w:rPr>
                <w:rFonts w:cs="Arial"/>
                <w:szCs w:val="24"/>
                <w:lang w:val="en-GB"/>
              </w:rPr>
              <w:t xml:space="preserve">August </w:t>
            </w:r>
            <w:r w:rsidR="00C343D8" w:rsidRPr="0012528A">
              <w:rPr>
                <w:rFonts w:cs="Arial"/>
                <w:szCs w:val="24"/>
                <w:lang w:val="en-GB"/>
              </w:rPr>
              <w:t>202</w:t>
            </w:r>
            <w:r w:rsidR="0012528A" w:rsidRPr="0012528A">
              <w:rPr>
                <w:rFonts w:cs="Arial"/>
                <w:szCs w:val="24"/>
                <w:lang w:val="en-GB"/>
              </w:rPr>
              <w:t>5</w:t>
            </w:r>
          </w:p>
        </w:tc>
      </w:tr>
      <w:tr w:rsidR="0037309C" w:rsidRPr="00BA1984" w14:paraId="7AA69A1B" w14:textId="77777777" w:rsidTr="006A1921">
        <w:trPr>
          <w:jc w:val="center"/>
        </w:trPr>
        <w:tc>
          <w:tcPr>
            <w:tcW w:w="9889" w:type="dxa"/>
            <w:gridSpan w:val="3"/>
            <w:shd w:val="clear" w:color="auto" w:fill="auto"/>
          </w:tcPr>
          <w:p w14:paraId="0EE4CD59" w14:textId="77777777" w:rsidR="0037309C" w:rsidRPr="00BA1984" w:rsidRDefault="0037309C" w:rsidP="006047E5">
            <w:pPr>
              <w:spacing w:before="0"/>
              <w:jc w:val="left"/>
              <w:rPr>
                <w:rFonts w:cs="Arial"/>
                <w:szCs w:val="24"/>
                <w:lang w:val="en-GB"/>
              </w:rPr>
            </w:pPr>
          </w:p>
        </w:tc>
      </w:tr>
      <w:tr w:rsidR="0037309C" w:rsidRPr="00BA1984" w14:paraId="2C1FB879" w14:textId="77777777" w:rsidTr="006A1921">
        <w:trPr>
          <w:jc w:val="center"/>
        </w:trPr>
        <w:tc>
          <w:tcPr>
            <w:tcW w:w="9889" w:type="dxa"/>
            <w:gridSpan w:val="3"/>
            <w:shd w:val="clear" w:color="auto" w:fill="auto"/>
          </w:tcPr>
          <w:p w14:paraId="647308A6" w14:textId="77777777" w:rsidR="0037309C" w:rsidRPr="00BA1984" w:rsidRDefault="0037309C" w:rsidP="00D374CD">
            <w:pPr>
              <w:spacing w:before="0"/>
              <w:jc w:val="left"/>
              <w:rPr>
                <w:szCs w:val="24"/>
                <w:lang w:val="en-GB"/>
              </w:rPr>
            </w:pPr>
          </w:p>
        </w:tc>
      </w:tr>
      <w:tr w:rsidR="0037309C" w:rsidRPr="00BA1984" w14:paraId="65F27057" w14:textId="77777777" w:rsidTr="006A1921">
        <w:trPr>
          <w:jc w:val="center"/>
        </w:trPr>
        <w:tc>
          <w:tcPr>
            <w:tcW w:w="9889" w:type="dxa"/>
            <w:gridSpan w:val="3"/>
            <w:shd w:val="clear" w:color="auto" w:fill="auto"/>
          </w:tcPr>
          <w:p w14:paraId="57F4D093" w14:textId="4E9ADA09" w:rsidR="00D21694" w:rsidRPr="00BA1984" w:rsidRDefault="00DA4848" w:rsidP="0090659B">
            <w:pPr>
              <w:spacing w:before="0"/>
              <w:jc w:val="left"/>
              <w:rPr>
                <w:b/>
                <w:bCs/>
                <w:szCs w:val="24"/>
                <w:lang w:val="en-GB"/>
              </w:rPr>
            </w:pPr>
            <w:r w:rsidRPr="00BA1984">
              <w:rPr>
                <w:b/>
                <w:bCs/>
                <w:szCs w:val="24"/>
                <w:lang w:val="en-GB"/>
              </w:rPr>
              <w:t>To Administrations of Member States of the ITU, Radiocommunication Sector Members,</w:t>
            </w:r>
            <w:r w:rsidR="0090659B" w:rsidRPr="00BA1984">
              <w:rPr>
                <w:b/>
                <w:bCs/>
                <w:szCs w:val="24"/>
                <w:lang w:val="en-GB"/>
              </w:rPr>
              <w:t xml:space="preserve"> </w:t>
            </w:r>
            <w:r w:rsidR="0090659B" w:rsidRPr="00BA1984">
              <w:rPr>
                <w:b/>
                <w:bCs/>
                <w:szCs w:val="24"/>
                <w:lang w:val="en-GB"/>
              </w:rPr>
              <w:br/>
            </w:r>
            <w:r w:rsidRPr="00BA1984">
              <w:rPr>
                <w:b/>
                <w:bCs/>
                <w:szCs w:val="24"/>
                <w:lang w:val="en-GB"/>
              </w:rPr>
              <w:t>ITU</w:t>
            </w:r>
            <w:r w:rsidR="0090659B" w:rsidRPr="00BA1984">
              <w:rPr>
                <w:b/>
                <w:bCs/>
                <w:szCs w:val="24"/>
                <w:lang w:val="en-GB"/>
              </w:rPr>
              <w:t>-</w:t>
            </w:r>
            <w:r w:rsidRPr="00BA1984">
              <w:rPr>
                <w:b/>
                <w:bCs/>
                <w:szCs w:val="24"/>
                <w:lang w:val="en-GB"/>
              </w:rPr>
              <w:t xml:space="preserve">R Associates </w:t>
            </w:r>
            <w:r w:rsidR="00CC7B84" w:rsidRPr="00BA1984">
              <w:rPr>
                <w:b/>
                <w:szCs w:val="24"/>
                <w:lang w:val="en-GB"/>
              </w:rPr>
              <w:t>and ITU Academia</w:t>
            </w:r>
            <w:r w:rsidR="00CC7B84" w:rsidRPr="00BA1984">
              <w:rPr>
                <w:b/>
                <w:bCs/>
                <w:szCs w:val="24"/>
                <w:lang w:val="en-GB"/>
              </w:rPr>
              <w:t xml:space="preserve"> </w:t>
            </w:r>
            <w:r w:rsidRPr="00BA1984">
              <w:rPr>
                <w:b/>
                <w:bCs/>
                <w:szCs w:val="24"/>
                <w:lang w:val="en-GB"/>
              </w:rPr>
              <w:t>participating in the work of the Radiocommunication Study</w:t>
            </w:r>
            <w:r w:rsidR="00CC7B84" w:rsidRPr="00BA1984">
              <w:rPr>
                <w:b/>
                <w:bCs/>
                <w:szCs w:val="24"/>
                <w:lang w:val="en-GB"/>
              </w:rPr>
              <w:t> </w:t>
            </w:r>
            <w:r w:rsidRPr="00BA1984">
              <w:rPr>
                <w:b/>
                <w:bCs/>
                <w:szCs w:val="24"/>
                <w:lang w:val="en-GB"/>
              </w:rPr>
              <w:t xml:space="preserve">Group </w:t>
            </w:r>
            <w:r w:rsidR="00823D34" w:rsidRPr="00BA1984">
              <w:rPr>
                <w:b/>
                <w:bCs/>
                <w:szCs w:val="24"/>
                <w:lang w:val="en-GB"/>
              </w:rPr>
              <w:t>5</w:t>
            </w:r>
            <w:r w:rsidRPr="00BA1984">
              <w:rPr>
                <w:b/>
                <w:lang w:val="en-GB"/>
              </w:rPr>
              <w:t xml:space="preserve"> </w:t>
            </w:r>
          </w:p>
        </w:tc>
      </w:tr>
      <w:tr w:rsidR="0037309C" w:rsidRPr="00BA1984" w14:paraId="66BF45DD" w14:textId="77777777" w:rsidTr="006A1921">
        <w:trPr>
          <w:jc w:val="center"/>
        </w:trPr>
        <w:tc>
          <w:tcPr>
            <w:tcW w:w="9889" w:type="dxa"/>
            <w:gridSpan w:val="3"/>
            <w:shd w:val="clear" w:color="auto" w:fill="auto"/>
          </w:tcPr>
          <w:p w14:paraId="20CCAAC0" w14:textId="77777777" w:rsidR="0037309C" w:rsidRPr="00BA1984" w:rsidRDefault="0037309C" w:rsidP="006047E5">
            <w:pPr>
              <w:spacing w:before="0"/>
              <w:jc w:val="left"/>
              <w:rPr>
                <w:szCs w:val="24"/>
                <w:lang w:val="en-GB"/>
              </w:rPr>
            </w:pPr>
          </w:p>
        </w:tc>
      </w:tr>
      <w:tr w:rsidR="00D74BDE" w:rsidRPr="00BA1984" w14:paraId="14BF7573" w14:textId="77777777" w:rsidTr="006A1921">
        <w:trPr>
          <w:jc w:val="center"/>
        </w:trPr>
        <w:tc>
          <w:tcPr>
            <w:tcW w:w="1526" w:type="dxa"/>
            <w:shd w:val="clear" w:color="auto" w:fill="auto"/>
          </w:tcPr>
          <w:p w14:paraId="52E81F61" w14:textId="77777777" w:rsidR="00D74BDE" w:rsidRPr="00BA1984" w:rsidRDefault="00D74BDE" w:rsidP="0090659B">
            <w:pPr>
              <w:spacing w:before="120"/>
              <w:jc w:val="left"/>
              <w:rPr>
                <w:szCs w:val="24"/>
                <w:lang w:val="en-GB"/>
              </w:rPr>
            </w:pPr>
            <w:r w:rsidRPr="00BA1984">
              <w:rPr>
                <w:szCs w:val="24"/>
                <w:lang w:val="en-GB"/>
              </w:rPr>
              <w:t>Subject:</w:t>
            </w:r>
          </w:p>
        </w:tc>
        <w:tc>
          <w:tcPr>
            <w:tcW w:w="8363" w:type="dxa"/>
            <w:gridSpan w:val="2"/>
            <w:vMerge w:val="restart"/>
            <w:shd w:val="clear" w:color="auto" w:fill="auto"/>
          </w:tcPr>
          <w:p w14:paraId="1B513087" w14:textId="78416ED8" w:rsidR="00D74BDE" w:rsidRPr="00BA1984" w:rsidRDefault="00DA4848" w:rsidP="0090659B">
            <w:pPr>
              <w:pStyle w:val="BodyTextIndent2"/>
              <w:tabs>
                <w:tab w:val="left" w:pos="274"/>
                <w:tab w:val="left" w:pos="1843"/>
              </w:tabs>
              <w:ind w:left="0" w:firstLine="0"/>
              <w:rPr>
                <w:b/>
                <w:bCs/>
                <w:szCs w:val="24"/>
              </w:rPr>
            </w:pPr>
            <w:r w:rsidRPr="00BA1984">
              <w:rPr>
                <w:rFonts w:asciiTheme="minorHAnsi" w:hAnsiTheme="minorHAnsi" w:cstheme="minorHAnsi"/>
                <w:b/>
                <w:bCs/>
                <w:szCs w:val="24"/>
              </w:rPr>
              <w:t xml:space="preserve">Meeting of Radiocommunication Study Group </w:t>
            </w:r>
            <w:r w:rsidR="00823D34" w:rsidRPr="00BA1984">
              <w:rPr>
                <w:rFonts w:asciiTheme="minorHAnsi" w:hAnsiTheme="minorHAnsi" w:cstheme="minorHAnsi"/>
                <w:b/>
                <w:bCs/>
              </w:rPr>
              <w:t>5</w:t>
            </w:r>
            <w:r w:rsidR="000B799E" w:rsidRPr="00BA1984">
              <w:rPr>
                <w:rFonts w:asciiTheme="minorHAnsi" w:hAnsiTheme="minorHAnsi" w:cstheme="minorHAnsi"/>
                <w:b/>
                <w:bCs/>
              </w:rPr>
              <w:t xml:space="preserve"> (</w:t>
            </w:r>
            <w:r w:rsidR="00823D34" w:rsidRPr="00BA1984">
              <w:rPr>
                <w:rFonts w:asciiTheme="minorHAnsi" w:hAnsiTheme="minorHAnsi" w:cstheme="minorHAnsi"/>
                <w:b/>
                <w:bCs/>
              </w:rPr>
              <w:t>Terrestrial</w:t>
            </w:r>
            <w:r w:rsidR="000B799E" w:rsidRPr="00BA1984">
              <w:rPr>
                <w:rFonts w:asciiTheme="minorHAnsi" w:hAnsiTheme="minorHAnsi" w:cstheme="minorHAnsi"/>
                <w:b/>
                <w:bCs/>
              </w:rPr>
              <w:t xml:space="preserve"> Services)</w:t>
            </w:r>
            <w:r w:rsidR="0090659B" w:rsidRPr="00BA1984">
              <w:rPr>
                <w:rFonts w:asciiTheme="minorHAnsi" w:hAnsiTheme="minorHAnsi" w:cstheme="minorHAnsi"/>
                <w:b/>
                <w:bCs/>
                <w:szCs w:val="24"/>
              </w:rPr>
              <w:br/>
            </w:r>
            <w:r w:rsidRPr="00BA1984">
              <w:rPr>
                <w:rFonts w:asciiTheme="minorHAnsi" w:hAnsiTheme="minorHAnsi" w:cstheme="minorHAnsi"/>
                <w:b/>
                <w:bCs/>
                <w:szCs w:val="24"/>
              </w:rPr>
              <w:t xml:space="preserve">Geneva, </w:t>
            </w:r>
            <w:r w:rsidR="00AE7DC4">
              <w:rPr>
                <w:rFonts w:asciiTheme="minorHAnsi" w:hAnsiTheme="minorHAnsi" w:cstheme="minorHAnsi"/>
                <w:b/>
                <w:bCs/>
                <w:szCs w:val="24"/>
              </w:rPr>
              <w:t>1</w:t>
            </w:r>
            <w:r w:rsidR="00963C1B" w:rsidRPr="00BA1984">
              <w:rPr>
                <w:rFonts w:asciiTheme="minorHAnsi" w:hAnsiTheme="minorHAnsi" w:cstheme="minorHAnsi"/>
                <w:b/>
                <w:bCs/>
                <w:szCs w:val="24"/>
              </w:rPr>
              <w:t>-</w:t>
            </w:r>
            <w:r w:rsidR="00AE7DC4">
              <w:rPr>
                <w:rFonts w:asciiTheme="minorHAnsi" w:hAnsiTheme="minorHAnsi" w:cstheme="minorHAnsi"/>
                <w:b/>
                <w:bCs/>
                <w:szCs w:val="24"/>
              </w:rPr>
              <w:t>2</w:t>
            </w:r>
            <w:r w:rsidR="00963C1B" w:rsidRPr="00BA1984">
              <w:rPr>
                <w:rFonts w:asciiTheme="minorHAnsi" w:hAnsiTheme="minorHAnsi" w:cstheme="minorHAnsi"/>
                <w:b/>
                <w:bCs/>
                <w:szCs w:val="24"/>
              </w:rPr>
              <w:t xml:space="preserve"> December</w:t>
            </w:r>
            <w:r w:rsidR="00CA75CA" w:rsidRPr="00BA1984">
              <w:rPr>
                <w:rFonts w:asciiTheme="minorHAnsi" w:hAnsiTheme="minorHAnsi" w:cstheme="minorHAnsi"/>
                <w:b/>
                <w:bCs/>
                <w:szCs w:val="24"/>
              </w:rPr>
              <w:t xml:space="preserve"> 202</w:t>
            </w:r>
            <w:r w:rsidR="00AE7DC4">
              <w:rPr>
                <w:rFonts w:asciiTheme="minorHAnsi" w:hAnsiTheme="minorHAnsi" w:cstheme="minorHAnsi"/>
                <w:b/>
                <w:bCs/>
                <w:szCs w:val="24"/>
              </w:rPr>
              <w:t>5</w:t>
            </w:r>
          </w:p>
        </w:tc>
      </w:tr>
      <w:tr w:rsidR="00D74BDE" w:rsidRPr="00BA1984" w14:paraId="5498DA3E" w14:textId="77777777" w:rsidTr="006A1921">
        <w:trPr>
          <w:jc w:val="center"/>
        </w:trPr>
        <w:tc>
          <w:tcPr>
            <w:tcW w:w="1526" w:type="dxa"/>
            <w:shd w:val="clear" w:color="auto" w:fill="auto"/>
          </w:tcPr>
          <w:p w14:paraId="10097E6B" w14:textId="77777777" w:rsidR="00D74BDE" w:rsidRPr="00BA1984"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BA1984" w:rsidRDefault="00D74BDE" w:rsidP="00D74BDE">
            <w:pPr>
              <w:spacing w:before="0"/>
              <w:rPr>
                <w:b/>
                <w:bCs/>
                <w:szCs w:val="24"/>
                <w:lang w:val="en-GB"/>
              </w:rPr>
            </w:pPr>
          </w:p>
        </w:tc>
      </w:tr>
      <w:tr w:rsidR="00D74BDE" w:rsidRPr="00BA1984" w14:paraId="6536027F" w14:textId="77777777" w:rsidTr="006A1921">
        <w:trPr>
          <w:jc w:val="center"/>
        </w:trPr>
        <w:tc>
          <w:tcPr>
            <w:tcW w:w="1526" w:type="dxa"/>
            <w:shd w:val="clear" w:color="auto" w:fill="auto"/>
          </w:tcPr>
          <w:p w14:paraId="06F96B32" w14:textId="77777777" w:rsidR="00D74BDE" w:rsidRPr="00BA1984"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BA1984" w:rsidRDefault="00D74BDE" w:rsidP="00D74BDE">
            <w:pPr>
              <w:spacing w:before="0"/>
              <w:rPr>
                <w:b/>
                <w:bCs/>
                <w:szCs w:val="24"/>
                <w:lang w:val="en-GB"/>
              </w:rPr>
            </w:pPr>
          </w:p>
        </w:tc>
      </w:tr>
      <w:tr w:rsidR="00D74BDE" w:rsidRPr="00BA1984" w14:paraId="086D1C35" w14:textId="77777777" w:rsidTr="006A1921">
        <w:trPr>
          <w:jc w:val="center"/>
        </w:trPr>
        <w:tc>
          <w:tcPr>
            <w:tcW w:w="9889" w:type="dxa"/>
            <w:gridSpan w:val="3"/>
            <w:shd w:val="clear" w:color="auto" w:fill="auto"/>
          </w:tcPr>
          <w:p w14:paraId="640AABC9" w14:textId="77777777" w:rsidR="00D74BDE" w:rsidRPr="00BA1984" w:rsidRDefault="00D74BDE" w:rsidP="00D74BDE">
            <w:pPr>
              <w:spacing w:before="0"/>
              <w:jc w:val="left"/>
              <w:rPr>
                <w:b/>
                <w:bCs/>
                <w:szCs w:val="24"/>
                <w:lang w:val="en-GB"/>
              </w:rPr>
            </w:pPr>
          </w:p>
        </w:tc>
      </w:tr>
    </w:tbl>
    <w:p w14:paraId="1331B245" w14:textId="55A5757C" w:rsidR="00DA4848" w:rsidRPr="00BA1984" w:rsidRDefault="00DA4848" w:rsidP="00C62C2E">
      <w:pPr>
        <w:pStyle w:val="Heading1"/>
        <w:spacing w:before="480"/>
        <w:rPr>
          <w:lang w:val="en-GB"/>
        </w:rPr>
      </w:pPr>
      <w:r w:rsidRPr="00BA1984">
        <w:rPr>
          <w:lang w:val="en-GB"/>
        </w:rPr>
        <w:t>1</w:t>
      </w:r>
      <w:r w:rsidRPr="00BA1984">
        <w:rPr>
          <w:lang w:val="en-GB"/>
        </w:rPr>
        <w:tab/>
        <w:t>Introduction</w:t>
      </w:r>
    </w:p>
    <w:p w14:paraId="7490BEA8" w14:textId="188C8329" w:rsidR="00DA4848" w:rsidRPr="003E4B67" w:rsidRDefault="00DA4848" w:rsidP="001D71BD">
      <w:pPr>
        <w:rPr>
          <w:lang w:val="en-GB"/>
        </w:rPr>
      </w:pPr>
      <w:r w:rsidRPr="00BA1984">
        <w:rPr>
          <w:lang w:val="en-GB"/>
        </w:rPr>
        <w:t xml:space="preserve">By means of this </w:t>
      </w:r>
      <w:r w:rsidRPr="003E4B67">
        <w:rPr>
          <w:lang w:val="en-GB"/>
        </w:rPr>
        <w:t>Administrative Circular, I wish to announce that a meeting of ITU</w:t>
      </w:r>
      <w:r w:rsidRPr="003E4B67">
        <w:rPr>
          <w:lang w:val="en-GB"/>
        </w:rPr>
        <w:noBreakHyphen/>
        <w:t>R Study Group </w:t>
      </w:r>
      <w:r w:rsidR="00823D34" w:rsidRPr="003E4B67">
        <w:rPr>
          <w:lang w:val="en-GB"/>
        </w:rPr>
        <w:t>5</w:t>
      </w:r>
      <w:r w:rsidRPr="003E4B67">
        <w:rPr>
          <w:lang w:val="en-GB"/>
        </w:rPr>
        <w:t xml:space="preserve"> will take place in Geneva on</w:t>
      </w:r>
      <w:r w:rsidR="00173211" w:rsidRPr="003E4B67">
        <w:rPr>
          <w:lang w:val="en-GB"/>
        </w:rPr>
        <w:t xml:space="preserve"> </w:t>
      </w:r>
      <w:r w:rsidR="00AE7DC4" w:rsidRPr="003E4B67">
        <w:rPr>
          <w:lang w:val="en-GB"/>
        </w:rPr>
        <w:t>1</w:t>
      </w:r>
      <w:r w:rsidR="00963C1B" w:rsidRPr="003E4B67">
        <w:rPr>
          <w:lang w:val="en-GB"/>
        </w:rPr>
        <w:t>-</w:t>
      </w:r>
      <w:r w:rsidR="00AE7DC4" w:rsidRPr="003E4B67">
        <w:rPr>
          <w:lang w:val="en-GB"/>
        </w:rPr>
        <w:t>2</w:t>
      </w:r>
      <w:r w:rsidR="00963C1B" w:rsidRPr="003E4B67">
        <w:rPr>
          <w:lang w:val="en-GB"/>
        </w:rPr>
        <w:t xml:space="preserve"> December</w:t>
      </w:r>
      <w:r w:rsidR="00901112" w:rsidRPr="003E4B67">
        <w:rPr>
          <w:lang w:val="en-GB"/>
        </w:rPr>
        <w:t xml:space="preserve"> 202</w:t>
      </w:r>
      <w:r w:rsidR="00AE7DC4" w:rsidRPr="003E4B67">
        <w:rPr>
          <w:lang w:val="en-GB"/>
        </w:rPr>
        <w:t>5</w:t>
      </w:r>
      <w:r w:rsidR="0090659B" w:rsidRPr="003E4B67">
        <w:rPr>
          <w:lang w:val="en-GB"/>
        </w:rPr>
        <w:t>,</w:t>
      </w:r>
      <w:r w:rsidRPr="003E4B67">
        <w:rPr>
          <w:lang w:val="en-GB"/>
        </w:rPr>
        <w:t xml:space="preserve"> </w:t>
      </w:r>
      <w:r w:rsidR="00EF5DC5" w:rsidRPr="003E4B67">
        <w:rPr>
          <w:lang w:val="en-GB"/>
        </w:rPr>
        <w:t>following</w:t>
      </w:r>
      <w:r w:rsidR="00823D34" w:rsidRPr="003E4B67">
        <w:rPr>
          <w:lang w:val="en-GB"/>
        </w:rPr>
        <w:t xml:space="preserve"> </w:t>
      </w:r>
      <w:r w:rsidRPr="003E4B67">
        <w:rPr>
          <w:lang w:val="en-GB"/>
        </w:rPr>
        <w:t xml:space="preserve">the meetings of Working Parties </w:t>
      </w:r>
      <w:r w:rsidR="00823D34" w:rsidRPr="003E4B67">
        <w:rPr>
          <w:lang w:val="en-GB"/>
        </w:rPr>
        <w:t>5</w:t>
      </w:r>
      <w:r w:rsidR="006F06F7" w:rsidRPr="003E4B67">
        <w:rPr>
          <w:lang w:val="en-GB"/>
        </w:rPr>
        <w:t xml:space="preserve">A, </w:t>
      </w:r>
      <w:r w:rsidR="00823D34" w:rsidRPr="003E4B67">
        <w:rPr>
          <w:lang w:val="en-GB"/>
        </w:rPr>
        <w:t>5</w:t>
      </w:r>
      <w:r w:rsidR="00173211" w:rsidRPr="003E4B67">
        <w:rPr>
          <w:lang w:val="en-GB"/>
        </w:rPr>
        <w:t>B</w:t>
      </w:r>
      <w:r w:rsidR="00823D34" w:rsidRPr="003E4B67">
        <w:rPr>
          <w:lang w:val="en-GB"/>
        </w:rPr>
        <w:t xml:space="preserve"> and</w:t>
      </w:r>
      <w:r w:rsidR="00173211" w:rsidRPr="003E4B67">
        <w:rPr>
          <w:lang w:val="en-GB"/>
        </w:rPr>
        <w:t xml:space="preserve"> </w:t>
      </w:r>
      <w:r w:rsidR="00823D34" w:rsidRPr="003E4B67">
        <w:rPr>
          <w:lang w:val="en-GB"/>
        </w:rPr>
        <w:t>5</w:t>
      </w:r>
      <w:r w:rsidR="00173211" w:rsidRPr="003E4B67">
        <w:rPr>
          <w:lang w:val="en-GB"/>
        </w:rPr>
        <w:t xml:space="preserve">C </w:t>
      </w:r>
      <w:r w:rsidRPr="003E4B67">
        <w:rPr>
          <w:lang w:val="en-GB"/>
        </w:rPr>
        <w:t>(see Circular Letter</w:t>
      </w:r>
      <w:r w:rsidRPr="003E4B67">
        <w:rPr>
          <w:rStyle w:val="Hyperlink"/>
          <w:szCs w:val="24"/>
          <w:u w:val="none"/>
          <w:lang w:val="en-GB"/>
        </w:rPr>
        <w:t xml:space="preserve"> </w:t>
      </w:r>
      <w:hyperlink r:id="rId8" w:history="1">
        <w:r w:rsidR="00823D34" w:rsidRPr="003E4B67">
          <w:rPr>
            <w:rStyle w:val="Hyperlink"/>
            <w:szCs w:val="24"/>
            <w:lang w:val="en-GB"/>
          </w:rPr>
          <w:t>5</w:t>
        </w:r>
        <w:r w:rsidRPr="003E4B67">
          <w:rPr>
            <w:rStyle w:val="Hyperlink"/>
            <w:szCs w:val="24"/>
            <w:lang w:val="en-GB"/>
          </w:rPr>
          <w:t>/LCCE/</w:t>
        </w:r>
        <w:r w:rsidR="002D6AC1" w:rsidRPr="003E4B67">
          <w:rPr>
            <w:rStyle w:val="Hyperlink"/>
            <w:szCs w:val="24"/>
            <w:lang w:val="en-GB"/>
          </w:rPr>
          <w:t>120</w:t>
        </w:r>
      </w:hyperlink>
      <w:r w:rsidRPr="003E4B67">
        <w:rPr>
          <w:lang w:val="en-GB"/>
        </w:rPr>
        <w:t>).</w:t>
      </w:r>
    </w:p>
    <w:p w14:paraId="6FEF18B5" w14:textId="41648549" w:rsidR="00DA4848" w:rsidRPr="003E4B67" w:rsidRDefault="00DA4848" w:rsidP="001D71BD">
      <w:pPr>
        <w:spacing w:after="120"/>
        <w:rPr>
          <w:lang w:val="en-GB"/>
        </w:rPr>
      </w:pPr>
      <w:r w:rsidRPr="003E4B67">
        <w:rPr>
          <w:lang w:val="en-GB"/>
        </w:rPr>
        <w:t>The Study Group meeting will be held in the ITU Headquarters, Geneva</w:t>
      </w:r>
      <w:r w:rsidR="000756A6" w:rsidRPr="003E4B67">
        <w:rPr>
          <w:lang w:val="en-GB"/>
        </w:rPr>
        <w:t xml:space="preserve"> (see below)</w:t>
      </w:r>
      <w:r w:rsidRPr="003E4B67">
        <w:rPr>
          <w:lang w:val="en-GB"/>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701"/>
        <w:gridCol w:w="2835"/>
        <w:gridCol w:w="3543"/>
      </w:tblGrid>
      <w:tr w:rsidR="00DA4848" w:rsidRPr="003E4B67" w14:paraId="22BB163F" w14:textId="77777777" w:rsidTr="005571EF">
        <w:trPr>
          <w:jc w:val="center"/>
        </w:trPr>
        <w:tc>
          <w:tcPr>
            <w:tcW w:w="1555" w:type="dxa"/>
          </w:tcPr>
          <w:p w14:paraId="4293C453" w14:textId="77777777" w:rsidR="00DA4848" w:rsidRPr="003E4B67" w:rsidRDefault="00DA4848" w:rsidP="008B55C3">
            <w:pPr>
              <w:pStyle w:val="Tablehead"/>
              <w:rPr>
                <w:lang w:val="en-GB"/>
              </w:rPr>
            </w:pPr>
            <w:r w:rsidRPr="003E4B67">
              <w:rPr>
                <w:lang w:val="en-GB"/>
              </w:rPr>
              <w:t>Group</w:t>
            </w:r>
          </w:p>
        </w:tc>
        <w:tc>
          <w:tcPr>
            <w:tcW w:w="1701" w:type="dxa"/>
          </w:tcPr>
          <w:p w14:paraId="39DF85A2" w14:textId="77777777" w:rsidR="00DA4848" w:rsidRPr="003E4B67" w:rsidRDefault="00DA4848" w:rsidP="008B55C3">
            <w:pPr>
              <w:pStyle w:val="Tablehead"/>
              <w:rPr>
                <w:lang w:val="en-GB"/>
              </w:rPr>
            </w:pPr>
            <w:r w:rsidRPr="003E4B67">
              <w:rPr>
                <w:lang w:val="en-GB"/>
              </w:rPr>
              <w:t>Meeting date</w:t>
            </w:r>
          </w:p>
        </w:tc>
        <w:tc>
          <w:tcPr>
            <w:tcW w:w="2835" w:type="dxa"/>
          </w:tcPr>
          <w:p w14:paraId="4F167DC1" w14:textId="77777777" w:rsidR="00DA4848" w:rsidRPr="003E4B67" w:rsidRDefault="00DA4848" w:rsidP="008B55C3">
            <w:pPr>
              <w:pStyle w:val="Tablehead"/>
              <w:rPr>
                <w:lang w:val="en-GB"/>
              </w:rPr>
            </w:pPr>
            <w:r w:rsidRPr="003E4B67">
              <w:rPr>
                <w:lang w:val="en-GB"/>
              </w:rPr>
              <w:t>Deadline for contributions</w:t>
            </w:r>
          </w:p>
        </w:tc>
        <w:tc>
          <w:tcPr>
            <w:tcW w:w="3543" w:type="dxa"/>
          </w:tcPr>
          <w:p w14:paraId="2CE33027" w14:textId="426D7E16" w:rsidR="00DA4848" w:rsidRPr="003E4B67" w:rsidRDefault="00DB1056" w:rsidP="008B55C3">
            <w:pPr>
              <w:pStyle w:val="Tablehead"/>
              <w:rPr>
                <w:lang w:val="en-GB"/>
              </w:rPr>
            </w:pPr>
            <w:r w:rsidRPr="003E4B67">
              <w:rPr>
                <w:lang w:val="en-GB"/>
              </w:rPr>
              <w:t>S</w:t>
            </w:r>
            <w:r w:rsidR="00DA4848" w:rsidRPr="003E4B67">
              <w:rPr>
                <w:lang w:val="en-GB"/>
              </w:rPr>
              <w:t>ession</w:t>
            </w:r>
            <w:r w:rsidR="003F3F90" w:rsidRPr="003E4B67">
              <w:rPr>
                <w:lang w:val="en-GB"/>
              </w:rPr>
              <w:t>s</w:t>
            </w:r>
          </w:p>
        </w:tc>
      </w:tr>
      <w:tr w:rsidR="00DA4848" w:rsidRPr="00BA1984" w14:paraId="2A38E08C" w14:textId="77777777" w:rsidTr="005571EF">
        <w:trPr>
          <w:jc w:val="center"/>
        </w:trPr>
        <w:tc>
          <w:tcPr>
            <w:tcW w:w="1555" w:type="dxa"/>
            <w:vAlign w:val="center"/>
          </w:tcPr>
          <w:p w14:paraId="7E512CB3" w14:textId="44CE6B8A" w:rsidR="00DA4848" w:rsidRPr="003E4B67" w:rsidRDefault="00DA4848" w:rsidP="008B55C3">
            <w:pPr>
              <w:pStyle w:val="Tabletext"/>
              <w:jc w:val="center"/>
              <w:rPr>
                <w:lang w:val="en-GB"/>
              </w:rPr>
            </w:pPr>
            <w:r w:rsidRPr="003E4B67">
              <w:rPr>
                <w:lang w:val="en-GB"/>
              </w:rPr>
              <w:t xml:space="preserve">Study Group </w:t>
            </w:r>
            <w:r w:rsidR="00823D34" w:rsidRPr="003E4B67">
              <w:rPr>
                <w:lang w:val="en-GB"/>
              </w:rPr>
              <w:t>5</w:t>
            </w:r>
          </w:p>
        </w:tc>
        <w:tc>
          <w:tcPr>
            <w:tcW w:w="1701" w:type="dxa"/>
            <w:vAlign w:val="center"/>
          </w:tcPr>
          <w:p w14:paraId="0B2CC99D" w14:textId="4B458466" w:rsidR="00DA4848" w:rsidRPr="003E4B67" w:rsidRDefault="00CA75CA" w:rsidP="00514D8E">
            <w:pPr>
              <w:pStyle w:val="Tabletext"/>
              <w:jc w:val="center"/>
              <w:rPr>
                <w:b/>
                <w:lang w:val="en-GB"/>
              </w:rPr>
            </w:pPr>
            <w:r w:rsidRPr="003E4B67">
              <w:rPr>
                <w:lang w:val="en-GB"/>
              </w:rPr>
              <w:t>Monday</w:t>
            </w:r>
            <w:r w:rsidR="00CE46F4" w:rsidRPr="003E4B67">
              <w:rPr>
                <w:lang w:val="en-GB"/>
              </w:rPr>
              <w:t xml:space="preserve">, </w:t>
            </w:r>
            <w:r w:rsidR="00AE7DC4" w:rsidRPr="003E4B67">
              <w:rPr>
                <w:lang w:val="en-GB"/>
              </w:rPr>
              <w:t>1</w:t>
            </w:r>
            <w:r w:rsidR="00963C1B" w:rsidRPr="003E4B67">
              <w:rPr>
                <w:lang w:val="en-GB"/>
              </w:rPr>
              <w:t xml:space="preserve"> and Tuesday</w:t>
            </w:r>
            <w:r w:rsidR="000B799E" w:rsidRPr="003E4B67">
              <w:rPr>
                <w:lang w:val="en-GB"/>
              </w:rPr>
              <w:t xml:space="preserve">, </w:t>
            </w:r>
            <w:r w:rsidR="00AE7DC4" w:rsidRPr="003E4B67">
              <w:rPr>
                <w:lang w:val="en-GB"/>
              </w:rPr>
              <w:t>2</w:t>
            </w:r>
            <w:r w:rsidR="00963C1B" w:rsidRPr="003E4B67">
              <w:rPr>
                <w:lang w:val="en-GB"/>
              </w:rPr>
              <w:t xml:space="preserve"> December</w:t>
            </w:r>
            <w:r w:rsidRPr="003E4B67">
              <w:rPr>
                <w:lang w:val="en-GB"/>
              </w:rPr>
              <w:t xml:space="preserve"> 202</w:t>
            </w:r>
            <w:r w:rsidR="00AE7DC4" w:rsidRPr="003E4B67">
              <w:rPr>
                <w:lang w:val="en-GB"/>
              </w:rPr>
              <w:t>5</w:t>
            </w:r>
          </w:p>
        </w:tc>
        <w:tc>
          <w:tcPr>
            <w:tcW w:w="2835" w:type="dxa"/>
            <w:vAlign w:val="center"/>
          </w:tcPr>
          <w:p w14:paraId="503F45CE" w14:textId="366EA9DA" w:rsidR="00DA4848" w:rsidRPr="003E4B67" w:rsidRDefault="00CA75CA" w:rsidP="000E34F7">
            <w:pPr>
              <w:pStyle w:val="Tabletext"/>
              <w:jc w:val="center"/>
              <w:rPr>
                <w:b/>
                <w:lang w:val="en-GB"/>
              </w:rPr>
            </w:pPr>
            <w:r w:rsidRPr="003E4B67">
              <w:rPr>
                <w:lang w:val="en-GB"/>
              </w:rPr>
              <w:t>Wednesday</w:t>
            </w:r>
            <w:r w:rsidR="000B799E" w:rsidRPr="003E4B67">
              <w:rPr>
                <w:lang w:val="en-GB"/>
              </w:rPr>
              <w:t xml:space="preserve">, </w:t>
            </w:r>
            <w:r w:rsidR="00AE7DC4" w:rsidRPr="003E4B67">
              <w:rPr>
                <w:lang w:val="en-GB"/>
              </w:rPr>
              <w:t>19</w:t>
            </w:r>
            <w:r w:rsidRPr="003E4B67">
              <w:rPr>
                <w:lang w:val="en-GB"/>
              </w:rPr>
              <w:t xml:space="preserve"> </w:t>
            </w:r>
            <w:r w:rsidR="00963C1B" w:rsidRPr="003E4B67">
              <w:rPr>
                <w:lang w:val="en-GB"/>
              </w:rPr>
              <w:t>November</w:t>
            </w:r>
            <w:r w:rsidRPr="003E4B67">
              <w:rPr>
                <w:lang w:val="en-GB"/>
              </w:rPr>
              <w:t xml:space="preserve"> 202</w:t>
            </w:r>
            <w:r w:rsidR="00AE7DC4" w:rsidRPr="003E4B67">
              <w:rPr>
                <w:lang w:val="en-GB"/>
              </w:rPr>
              <w:t>5</w:t>
            </w:r>
            <w:r w:rsidR="00DA4848" w:rsidRPr="003E4B67">
              <w:rPr>
                <w:lang w:val="en-GB"/>
              </w:rPr>
              <w:br/>
              <w:t xml:space="preserve">at 1600 hours UTC </w:t>
            </w:r>
          </w:p>
        </w:tc>
        <w:tc>
          <w:tcPr>
            <w:tcW w:w="3543" w:type="dxa"/>
            <w:vAlign w:val="center"/>
          </w:tcPr>
          <w:p w14:paraId="2665CB66" w14:textId="02DFBF8D" w:rsidR="00DA4848" w:rsidRPr="00BA1984" w:rsidRDefault="00CA75CA" w:rsidP="007A2230">
            <w:pPr>
              <w:pStyle w:val="Tabletext"/>
              <w:jc w:val="center"/>
              <w:rPr>
                <w:b/>
                <w:lang w:val="en-GB"/>
              </w:rPr>
            </w:pPr>
            <w:r w:rsidRPr="003E4B67">
              <w:rPr>
                <w:lang w:val="en-GB"/>
              </w:rPr>
              <w:t>Monday</w:t>
            </w:r>
            <w:r w:rsidR="000B799E" w:rsidRPr="003E4B67">
              <w:rPr>
                <w:lang w:val="en-GB"/>
              </w:rPr>
              <w:t xml:space="preserve">, </w:t>
            </w:r>
            <w:r w:rsidR="00AE7DC4" w:rsidRPr="003E4B67">
              <w:rPr>
                <w:lang w:val="en-GB"/>
              </w:rPr>
              <w:t>1</w:t>
            </w:r>
            <w:r w:rsidR="00CE46F4" w:rsidRPr="003E4B67">
              <w:rPr>
                <w:lang w:val="en-GB"/>
              </w:rPr>
              <w:t xml:space="preserve"> </w:t>
            </w:r>
            <w:r w:rsidR="00B16755" w:rsidRPr="003E4B67">
              <w:rPr>
                <w:lang w:val="en-GB"/>
              </w:rPr>
              <w:t>Dec</w:t>
            </w:r>
            <w:r w:rsidR="007A2230" w:rsidRPr="003E4B67">
              <w:rPr>
                <w:lang w:val="en-GB"/>
              </w:rPr>
              <w:t>ember</w:t>
            </w:r>
            <w:r w:rsidR="00B16755" w:rsidRPr="003E4B67">
              <w:rPr>
                <w:lang w:val="en-GB"/>
              </w:rPr>
              <w:t xml:space="preserve"> 202</w:t>
            </w:r>
            <w:r w:rsidR="00AE7DC4" w:rsidRPr="003E4B67">
              <w:rPr>
                <w:lang w:val="en-GB"/>
              </w:rPr>
              <w:t>5</w:t>
            </w:r>
            <w:r w:rsidR="007A2230" w:rsidRPr="003E4B67">
              <w:rPr>
                <w:lang w:val="en-GB"/>
              </w:rPr>
              <w:br/>
            </w:r>
            <w:r w:rsidR="00B16755" w:rsidRPr="003E4B67">
              <w:rPr>
                <w:lang w:val="en-GB"/>
              </w:rPr>
              <w:t>0930-1700 hours</w:t>
            </w:r>
            <w:r w:rsidR="007A2230" w:rsidRPr="003E4B67">
              <w:rPr>
                <w:lang w:val="en-GB"/>
              </w:rPr>
              <w:t xml:space="preserve"> </w:t>
            </w:r>
            <w:r w:rsidR="00CE46F4" w:rsidRPr="003E4B67">
              <w:rPr>
                <w:lang w:val="en-GB"/>
              </w:rPr>
              <w:t xml:space="preserve">and </w:t>
            </w:r>
            <w:r w:rsidR="007A2230" w:rsidRPr="003E4B67">
              <w:rPr>
                <w:lang w:val="en-GB"/>
              </w:rPr>
              <w:br/>
            </w:r>
            <w:r w:rsidR="00CE46F4" w:rsidRPr="003E4B67">
              <w:rPr>
                <w:lang w:val="en-GB"/>
              </w:rPr>
              <w:t xml:space="preserve">Tuesday, </w:t>
            </w:r>
            <w:r w:rsidR="00AE7DC4" w:rsidRPr="003E4B67">
              <w:rPr>
                <w:lang w:val="en-GB"/>
              </w:rPr>
              <w:t>2</w:t>
            </w:r>
            <w:r w:rsidR="00963C1B" w:rsidRPr="003E4B67">
              <w:rPr>
                <w:lang w:val="en-GB"/>
              </w:rPr>
              <w:t xml:space="preserve"> Dec</w:t>
            </w:r>
            <w:r w:rsidR="007A2230" w:rsidRPr="003E4B67">
              <w:rPr>
                <w:lang w:val="en-GB"/>
              </w:rPr>
              <w:t>ember</w:t>
            </w:r>
            <w:r w:rsidRPr="003E4B67">
              <w:rPr>
                <w:lang w:val="en-GB"/>
              </w:rPr>
              <w:t xml:space="preserve"> 202</w:t>
            </w:r>
            <w:r w:rsidR="00AE7DC4" w:rsidRPr="003E4B67">
              <w:rPr>
                <w:lang w:val="en-GB"/>
              </w:rPr>
              <w:t>5</w:t>
            </w:r>
            <w:r w:rsidR="007A2230" w:rsidRPr="003E4B67">
              <w:rPr>
                <w:lang w:val="en-GB"/>
              </w:rPr>
              <w:br/>
            </w:r>
            <w:r w:rsidR="00B16755" w:rsidRPr="003E4B67">
              <w:rPr>
                <w:lang w:val="en-GB"/>
              </w:rPr>
              <w:t>09</w:t>
            </w:r>
            <w:r w:rsidR="00A94493" w:rsidRPr="003E4B67">
              <w:rPr>
                <w:lang w:val="en-GB"/>
              </w:rPr>
              <w:t>0</w:t>
            </w:r>
            <w:r w:rsidR="00B16755" w:rsidRPr="003E4B67">
              <w:rPr>
                <w:lang w:val="en-GB"/>
              </w:rPr>
              <w:t>0-1700 hours</w:t>
            </w:r>
            <w:r w:rsidR="007A2230" w:rsidRPr="003E4B67">
              <w:rPr>
                <w:lang w:val="en-GB"/>
              </w:rPr>
              <w:br/>
              <w:t>(</w:t>
            </w:r>
            <w:r w:rsidR="002B3706" w:rsidRPr="003E4B67">
              <w:rPr>
                <w:lang w:val="en-GB"/>
              </w:rPr>
              <w:t>hours in</w:t>
            </w:r>
            <w:r w:rsidR="00B16755" w:rsidRPr="003E4B67">
              <w:rPr>
                <w:lang w:val="en-GB"/>
              </w:rPr>
              <w:t xml:space="preserve"> local time</w:t>
            </w:r>
            <w:r w:rsidR="007A2230" w:rsidRPr="003E4B67">
              <w:rPr>
                <w:lang w:val="en-GB"/>
              </w:rPr>
              <w:t>)</w:t>
            </w:r>
          </w:p>
        </w:tc>
      </w:tr>
    </w:tbl>
    <w:p w14:paraId="1C006A76" w14:textId="1BCE9526" w:rsidR="00DA42F4" w:rsidRPr="00DA42F4" w:rsidRDefault="00DA42F4" w:rsidP="00DA42F4">
      <w:pPr>
        <w:pStyle w:val="Heading1"/>
        <w:tabs>
          <w:tab w:val="clear" w:pos="794"/>
          <w:tab w:val="left" w:pos="0"/>
        </w:tabs>
        <w:spacing w:before="480"/>
        <w:ind w:left="0" w:firstLine="0"/>
        <w:rPr>
          <w:b w:val="0"/>
          <w:bCs/>
          <w:lang w:val="en-GB"/>
        </w:rPr>
      </w:pPr>
      <w:bookmarkStart w:id="0" w:name="_Hlk206423583"/>
      <w:r w:rsidRPr="00DA42F4">
        <w:rPr>
          <w:b w:val="0"/>
          <w:bCs/>
          <w:lang w:val="en-GB"/>
        </w:rPr>
        <w:t>Directly following this SG 5 meeting, the first “</w:t>
      </w:r>
      <w:r w:rsidRPr="00DA42F4">
        <w:rPr>
          <w:b w:val="0"/>
          <w:bCs/>
          <w:i/>
          <w:iCs/>
          <w:lang w:val="en-GB"/>
        </w:rPr>
        <w:t>Inter-regional Information Session on WRC-27 Preparation</w:t>
      </w:r>
      <w:r w:rsidRPr="00DA42F4">
        <w:rPr>
          <w:b w:val="0"/>
          <w:bCs/>
          <w:lang w:val="en-GB"/>
        </w:rPr>
        <w:t>” (IRIS) is scheduled from 3 to 5 December 2025 in Geneva, and will be announced shortly in a separate Administrative Circular (</w:t>
      </w:r>
      <w:hyperlink r:id="rId9" w:history="1">
        <w:r w:rsidRPr="00DA42F4">
          <w:rPr>
            <w:rStyle w:val="Hyperlink"/>
            <w:b w:val="0"/>
            <w:bCs/>
            <w:lang w:val="en-GB"/>
          </w:rPr>
          <w:t>CA</w:t>
        </w:r>
      </w:hyperlink>
      <w:r w:rsidRPr="00DA42F4">
        <w:rPr>
          <w:b w:val="0"/>
          <w:bCs/>
          <w:lang w:val="en-GB"/>
        </w:rPr>
        <w:t>).</w:t>
      </w:r>
      <w:bookmarkEnd w:id="0"/>
    </w:p>
    <w:p w14:paraId="630B2230" w14:textId="3AAA8D47" w:rsidR="00DA4848" w:rsidRPr="00BA1984" w:rsidRDefault="00DA4848" w:rsidP="00C62C2E">
      <w:pPr>
        <w:pStyle w:val="Heading1"/>
        <w:spacing w:before="480"/>
        <w:rPr>
          <w:szCs w:val="24"/>
          <w:lang w:val="en-GB"/>
        </w:rPr>
      </w:pPr>
      <w:r w:rsidRPr="00BA1984">
        <w:rPr>
          <w:szCs w:val="24"/>
          <w:lang w:val="en-GB"/>
        </w:rPr>
        <w:t>2</w:t>
      </w:r>
      <w:r w:rsidRPr="00BA1984">
        <w:rPr>
          <w:szCs w:val="24"/>
          <w:lang w:val="en-GB"/>
        </w:rPr>
        <w:tab/>
        <w:t>Programme of the meeting</w:t>
      </w:r>
    </w:p>
    <w:p w14:paraId="3D2B88A5" w14:textId="5675E79E" w:rsidR="00DA4848" w:rsidRPr="00BA1984" w:rsidRDefault="00DA4848" w:rsidP="00880F74">
      <w:pPr>
        <w:rPr>
          <w:lang w:val="en-GB"/>
        </w:rPr>
      </w:pPr>
      <w:r w:rsidRPr="00BA1984">
        <w:rPr>
          <w:lang w:val="en-GB"/>
        </w:rPr>
        <w:t xml:space="preserve">The draft agenda for the meeting of Study Group </w:t>
      </w:r>
      <w:r w:rsidR="00777D27" w:rsidRPr="00BA1984">
        <w:rPr>
          <w:lang w:val="en-GB"/>
        </w:rPr>
        <w:t>5</w:t>
      </w:r>
      <w:r w:rsidR="000B799E" w:rsidRPr="00BA1984">
        <w:rPr>
          <w:lang w:val="en-GB"/>
        </w:rPr>
        <w:t xml:space="preserve"> </w:t>
      </w:r>
      <w:r w:rsidRPr="00BA1984">
        <w:rPr>
          <w:lang w:val="en-GB"/>
        </w:rPr>
        <w:t xml:space="preserve">is contained in Annex </w:t>
      </w:r>
      <w:r w:rsidR="00784918" w:rsidRPr="00BA1984">
        <w:rPr>
          <w:lang w:val="en-GB"/>
        </w:rPr>
        <w:t>1</w:t>
      </w:r>
      <w:r w:rsidRPr="00BA1984">
        <w:rPr>
          <w:lang w:val="en-GB"/>
        </w:rPr>
        <w:t xml:space="preserve">. The status of texts assigned to Study Group </w:t>
      </w:r>
      <w:r w:rsidR="00777D27" w:rsidRPr="00BA1984">
        <w:rPr>
          <w:lang w:val="en-GB"/>
        </w:rPr>
        <w:t>5</w:t>
      </w:r>
      <w:r w:rsidR="000B799E" w:rsidRPr="00BA1984">
        <w:rPr>
          <w:lang w:val="en-GB"/>
        </w:rPr>
        <w:t xml:space="preserve"> </w:t>
      </w:r>
      <w:r w:rsidR="00777D27" w:rsidRPr="00BA1984">
        <w:rPr>
          <w:lang w:val="en-GB"/>
        </w:rPr>
        <w:t>can</w:t>
      </w:r>
      <w:r w:rsidRPr="00BA1984">
        <w:rPr>
          <w:lang w:val="en-GB"/>
        </w:rPr>
        <w:t xml:space="preserve"> be found </w:t>
      </w:r>
      <w:r w:rsidR="00777D27" w:rsidRPr="00BA1984">
        <w:rPr>
          <w:lang w:val="en-GB"/>
        </w:rPr>
        <w:t>at</w:t>
      </w:r>
      <w:r w:rsidRPr="00BA1984">
        <w:rPr>
          <w:lang w:val="en-GB"/>
        </w:rPr>
        <w:t>:</w:t>
      </w:r>
    </w:p>
    <w:p w14:paraId="1459C1A7" w14:textId="2F823532" w:rsidR="000B799E" w:rsidRPr="00BA1984" w:rsidRDefault="00777D27" w:rsidP="000B799E">
      <w:pPr>
        <w:spacing w:before="120"/>
        <w:jc w:val="center"/>
        <w:rPr>
          <w:rStyle w:val="Hyperlink"/>
          <w:szCs w:val="24"/>
          <w:lang w:val="en-GB"/>
        </w:rPr>
      </w:pPr>
      <w:hyperlink r:id="rId10" w:history="1">
        <w:r w:rsidRPr="00BA1984">
          <w:rPr>
            <w:rStyle w:val="Hyperlink"/>
            <w:szCs w:val="24"/>
            <w:lang w:val="en-GB"/>
          </w:rPr>
          <w:t>http://www.itu.int/md/R23-SG05-C-0001/en</w:t>
        </w:r>
      </w:hyperlink>
    </w:p>
    <w:p w14:paraId="03983D47" w14:textId="56FAB8D3" w:rsidR="00B16755" w:rsidRPr="00BA1984" w:rsidRDefault="00B16755" w:rsidP="007A2230">
      <w:pPr>
        <w:rPr>
          <w:lang w:val="en-GB"/>
        </w:rPr>
      </w:pPr>
      <w:r w:rsidRPr="00BA1984">
        <w:rPr>
          <w:lang w:val="en-GB"/>
        </w:rPr>
        <w:t xml:space="preserve">The working hours of the meeting are scheduled to be 0930 to 1700 hours (Monday, </w:t>
      </w:r>
      <w:r w:rsidR="00AE7DC4">
        <w:rPr>
          <w:lang w:val="en-GB"/>
        </w:rPr>
        <w:t>1</w:t>
      </w:r>
      <w:r w:rsidR="007A2230" w:rsidRPr="00BA1984">
        <w:rPr>
          <w:lang w:val="en-GB"/>
        </w:rPr>
        <w:t xml:space="preserve"> December 202</w:t>
      </w:r>
      <w:r w:rsidR="002D6AC1">
        <w:rPr>
          <w:lang w:val="en-GB"/>
        </w:rPr>
        <w:t>5</w:t>
      </w:r>
      <w:r w:rsidRPr="00BA1984">
        <w:rPr>
          <w:lang w:val="en-GB"/>
        </w:rPr>
        <w:t xml:space="preserve">) and 0900 to 1700 hours (Tuesday, </w:t>
      </w:r>
      <w:r w:rsidR="00AE7DC4">
        <w:rPr>
          <w:lang w:val="en-GB"/>
        </w:rPr>
        <w:t>2</w:t>
      </w:r>
      <w:r w:rsidR="007A2230" w:rsidRPr="00BA1984">
        <w:rPr>
          <w:lang w:val="en-GB"/>
        </w:rPr>
        <w:t xml:space="preserve"> December 202</w:t>
      </w:r>
      <w:r w:rsidR="002D6AC1">
        <w:rPr>
          <w:lang w:val="en-GB"/>
        </w:rPr>
        <w:t>5</w:t>
      </w:r>
      <w:r w:rsidRPr="00BA1984">
        <w:rPr>
          <w:lang w:val="en-GB"/>
        </w:rPr>
        <w:t>), both Geneva time. Other relevant information will be published on the Study Group website, as well as in administrative and information documents.</w:t>
      </w:r>
    </w:p>
    <w:p w14:paraId="2B78B904" w14:textId="42AA4264" w:rsidR="00DA4848" w:rsidRPr="00BA1984" w:rsidRDefault="00DA4848" w:rsidP="00880F74">
      <w:pPr>
        <w:pStyle w:val="Heading2"/>
        <w:jc w:val="left"/>
        <w:rPr>
          <w:lang w:val="en-GB"/>
        </w:rPr>
      </w:pPr>
      <w:r w:rsidRPr="00BA1984">
        <w:rPr>
          <w:lang w:val="en-GB"/>
        </w:rPr>
        <w:lastRenderedPageBreak/>
        <w:t>2.1</w:t>
      </w:r>
      <w:r w:rsidRPr="00BA1984">
        <w:rPr>
          <w:lang w:val="en-GB"/>
        </w:rPr>
        <w:tab/>
        <w:t>Adoption of draft Recommendations at the Study Group meeting</w:t>
      </w:r>
      <w:r w:rsidR="00880F74" w:rsidRPr="00BA1984">
        <w:rPr>
          <w:lang w:val="en-GB"/>
        </w:rPr>
        <w:br/>
      </w:r>
      <w:r w:rsidR="00963902" w:rsidRPr="00BA1984">
        <w:rPr>
          <w:lang w:val="en-GB"/>
        </w:rPr>
        <w:t>(</w:t>
      </w:r>
      <w:r w:rsidRPr="00BA1984">
        <w:rPr>
          <w:lang w:val="en-GB"/>
        </w:rPr>
        <w:t xml:space="preserve">§ A2.6.2.2.2 of Resolution </w:t>
      </w:r>
      <w:hyperlink r:id="rId11" w:history="1">
        <w:r w:rsidRPr="00F779C1">
          <w:rPr>
            <w:rStyle w:val="Hyperlink"/>
            <w:lang w:val="en-GB"/>
          </w:rPr>
          <w:t>ITU-R 1-</w:t>
        </w:r>
        <w:r w:rsidR="00CA75CA" w:rsidRPr="00F779C1">
          <w:rPr>
            <w:rStyle w:val="Hyperlink"/>
            <w:lang w:val="en-GB"/>
          </w:rPr>
          <w:t>9</w:t>
        </w:r>
      </w:hyperlink>
      <w:r w:rsidRPr="00BA1984">
        <w:rPr>
          <w:lang w:val="en-GB"/>
        </w:rPr>
        <w:t>)</w:t>
      </w:r>
    </w:p>
    <w:p w14:paraId="515E8DB1" w14:textId="04D96E2D" w:rsidR="00DA4848" w:rsidRPr="00BA1984" w:rsidRDefault="00566B43" w:rsidP="00880F74">
      <w:pPr>
        <w:rPr>
          <w:lang w:val="en-GB"/>
        </w:rPr>
      </w:pPr>
      <w:r>
        <w:rPr>
          <w:lang w:val="en-GB"/>
        </w:rPr>
        <w:t>Ten</w:t>
      </w:r>
      <w:r w:rsidRPr="00BA1984">
        <w:rPr>
          <w:lang w:val="en-GB"/>
        </w:rPr>
        <w:t xml:space="preserve"> </w:t>
      </w:r>
      <w:r w:rsidR="00A94493" w:rsidRPr="00BA1984">
        <w:rPr>
          <w:lang w:val="en-GB"/>
        </w:rPr>
        <w:t xml:space="preserve">draft revisions of </w:t>
      </w:r>
      <w:r w:rsidR="00DA4848" w:rsidRPr="00BA1984">
        <w:rPr>
          <w:lang w:val="en-GB"/>
        </w:rPr>
        <w:t xml:space="preserve">Recommendations are proposed for adoption by the Study Group in accordance with § A2.6.2.2.2 of Resolution </w:t>
      </w:r>
      <w:r w:rsidR="00DA4848" w:rsidRPr="00F779C1">
        <w:rPr>
          <w:szCs w:val="24"/>
          <w:lang w:val="en-GB"/>
        </w:rPr>
        <w:t>ITU-R 1-</w:t>
      </w:r>
      <w:r w:rsidR="00CA75CA" w:rsidRPr="00F779C1">
        <w:rPr>
          <w:szCs w:val="24"/>
          <w:lang w:val="en-GB"/>
        </w:rPr>
        <w:t>9</w:t>
      </w:r>
      <w:r w:rsidR="00DA4848" w:rsidRPr="00BA1984">
        <w:rPr>
          <w:lang w:val="en-GB"/>
        </w:rPr>
        <w:t>.</w:t>
      </w:r>
    </w:p>
    <w:p w14:paraId="65BC80E4" w14:textId="30494274" w:rsidR="00A94493" w:rsidRPr="00BA1984" w:rsidRDefault="00A94493" w:rsidP="00880F74">
      <w:pPr>
        <w:rPr>
          <w:lang w:val="en-GB"/>
        </w:rPr>
      </w:pPr>
      <w:r w:rsidRPr="00BA1984">
        <w:rPr>
          <w:lang w:val="en-GB"/>
        </w:rPr>
        <w:t>In accordance with § A2.6.2.2.2.1 of Resolution ITU-R 1-9, the titles and summaries of the draft Recommendations are given in Annex 2.</w:t>
      </w:r>
    </w:p>
    <w:p w14:paraId="2A2738F0" w14:textId="313B9C5B" w:rsidR="00DA4848" w:rsidRPr="00BA1984" w:rsidRDefault="00DA4848" w:rsidP="00880F74">
      <w:pPr>
        <w:pStyle w:val="Heading2"/>
        <w:jc w:val="left"/>
        <w:rPr>
          <w:szCs w:val="24"/>
          <w:lang w:val="en-GB"/>
        </w:rPr>
      </w:pPr>
      <w:r w:rsidRPr="00BA1984">
        <w:rPr>
          <w:szCs w:val="24"/>
          <w:lang w:val="en-GB"/>
        </w:rPr>
        <w:t>2.2</w:t>
      </w:r>
      <w:r w:rsidRPr="00BA1984">
        <w:rPr>
          <w:szCs w:val="24"/>
          <w:lang w:val="en-GB"/>
        </w:rPr>
        <w:tab/>
        <w:t>Adoption of draft Recommendations by a Study Group by correspondence</w:t>
      </w:r>
      <w:r w:rsidR="00880F74" w:rsidRPr="00BA1984">
        <w:rPr>
          <w:szCs w:val="24"/>
          <w:lang w:val="en-GB"/>
        </w:rPr>
        <w:br/>
      </w:r>
      <w:r w:rsidRPr="00BA1984">
        <w:rPr>
          <w:szCs w:val="24"/>
          <w:lang w:val="en-GB"/>
        </w:rPr>
        <w:t>(§ A2.6.2.2.3 of Resolution ITU</w:t>
      </w:r>
      <w:r w:rsidRPr="00BA1984">
        <w:rPr>
          <w:szCs w:val="24"/>
          <w:lang w:val="en-GB"/>
        </w:rPr>
        <w:noBreakHyphen/>
        <w:t>R 1</w:t>
      </w:r>
      <w:r w:rsidR="0009147A" w:rsidRPr="00BA1984">
        <w:rPr>
          <w:szCs w:val="24"/>
          <w:lang w:val="en-GB"/>
        </w:rPr>
        <w:t>-9</w:t>
      </w:r>
      <w:r w:rsidRPr="00BA1984">
        <w:rPr>
          <w:szCs w:val="24"/>
          <w:lang w:val="en-GB"/>
        </w:rPr>
        <w:t>)</w:t>
      </w:r>
    </w:p>
    <w:p w14:paraId="34D402AE" w14:textId="2659F0E6" w:rsidR="00A94493" w:rsidRPr="00BA1984" w:rsidRDefault="00A94493" w:rsidP="00A94493">
      <w:pPr>
        <w:rPr>
          <w:rFonts w:eastAsia="SimSun"/>
          <w:lang w:val="en-GB"/>
        </w:rPr>
      </w:pPr>
      <w:r w:rsidRPr="00BA1984">
        <w:rPr>
          <w:rFonts w:eastAsia="SimSun"/>
          <w:lang w:val="en-GB"/>
        </w:rPr>
        <w:t xml:space="preserve">The procedure described in § A2.6.2.2.3 of Resolution </w:t>
      </w:r>
      <w:r w:rsidRPr="00BA1984">
        <w:rPr>
          <w:szCs w:val="24"/>
          <w:lang w:val="en-GB"/>
        </w:rPr>
        <w:t>ITU-R 1-9</w:t>
      </w:r>
      <w:r w:rsidRPr="00BA1984">
        <w:rPr>
          <w:rFonts w:eastAsia="SimSun"/>
          <w:lang w:val="en-GB"/>
        </w:rPr>
        <w:t xml:space="preserve"> concerns draft new or revised Recommendations that are not specifically included in the agenda of a Study Group meeting.</w:t>
      </w:r>
    </w:p>
    <w:p w14:paraId="4477A1E1" w14:textId="2F8ABE28" w:rsidR="00A94493" w:rsidRPr="00BA1984" w:rsidRDefault="00A94493" w:rsidP="00A94493">
      <w:pPr>
        <w:rPr>
          <w:rFonts w:eastAsia="SimSun"/>
          <w:lang w:val="en-GB"/>
        </w:rPr>
      </w:pPr>
      <w:r w:rsidRPr="00BA1984">
        <w:rPr>
          <w:rFonts w:eastAsia="SimSun"/>
          <w:lang w:val="en-GB"/>
        </w:rPr>
        <w:t>In accordance with this procedure, draft new and revised Recommendations prepared during the meeting</w:t>
      </w:r>
      <w:r w:rsidR="00F779C1">
        <w:rPr>
          <w:rFonts w:eastAsia="SimSun"/>
          <w:lang w:val="en-GB"/>
        </w:rPr>
        <w:t>s</w:t>
      </w:r>
      <w:r w:rsidRPr="00BA1984">
        <w:rPr>
          <w:rFonts w:eastAsia="SimSun"/>
          <w:lang w:val="en-GB"/>
        </w:rPr>
        <w:t xml:space="preserve"> of Working Parties 5A, 5B</w:t>
      </w:r>
      <w:r w:rsidR="008C1E50" w:rsidRPr="00BA1984">
        <w:rPr>
          <w:rFonts w:eastAsia="SimSun"/>
          <w:lang w:val="en-GB"/>
        </w:rPr>
        <w:t>, 5C</w:t>
      </w:r>
      <w:r w:rsidRPr="00BA1984">
        <w:rPr>
          <w:rFonts w:eastAsia="SimSun"/>
          <w:lang w:val="en-GB"/>
        </w:rPr>
        <w:t xml:space="preserve"> and 5</w:t>
      </w:r>
      <w:r w:rsidR="008C1E50" w:rsidRPr="00BA1984">
        <w:rPr>
          <w:rFonts w:eastAsia="SimSun"/>
          <w:lang w:val="en-GB"/>
        </w:rPr>
        <w:t>D</w:t>
      </w:r>
      <w:r w:rsidRPr="00BA1984">
        <w:rPr>
          <w:rFonts w:eastAsia="SimSun"/>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A2.6.2.4 of Resolution </w:t>
      </w:r>
      <w:r w:rsidRPr="00BA1984">
        <w:rPr>
          <w:szCs w:val="24"/>
          <w:lang w:val="en-GB"/>
        </w:rPr>
        <w:t>ITU-R 1-9</w:t>
      </w:r>
      <w:r w:rsidRPr="00BA1984">
        <w:rPr>
          <w:rFonts w:eastAsia="SimSun"/>
          <w:lang w:val="en-GB"/>
        </w:rPr>
        <w:t xml:space="preserve"> (see also § 2.3 below), if there is no objection to this approach by any Member State attending the meeting and if the Recommendation is not incorporated by reference in the Radio Regulations.</w:t>
      </w:r>
    </w:p>
    <w:p w14:paraId="3C8A1852" w14:textId="19E6A26D" w:rsidR="00A94493" w:rsidRPr="00BA1984" w:rsidRDefault="00A94493" w:rsidP="00A94493">
      <w:pPr>
        <w:rPr>
          <w:rFonts w:eastAsia="SimSun"/>
          <w:lang w:val="en-GB"/>
        </w:rPr>
      </w:pPr>
      <w:r w:rsidRPr="00BA1984">
        <w:rPr>
          <w:rFonts w:eastAsia="SimSun"/>
          <w:lang w:val="en-GB"/>
        </w:rPr>
        <w:t xml:space="preserve">In accordance with § A1.3.1.13 of Resolution </w:t>
      </w:r>
      <w:r w:rsidRPr="00BA1984">
        <w:rPr>
          <w:szCs w:val="24"/>
          <w:lang w:val="en-GB"/>
        </w:rPr>
        <w:t>ITU-R 1-9</w:t>
      </w:r>
      <w:r w:rsidRPr="00BA1984">
        <w:rPr>
          <w:rFonts w:eastAsia="SimSun"/>
          <w:lang w:val="en-GB"/>
        </w:rPr>
        <w:t>, Annex 3 to this Circular contains a list of topics to be addressed at the meetings of the Working Parties held just prior to the Study Group meeting, and for which draft Recommendations may be developed.</w:t>
      </w:r>
    </w:p>
    <w:p w14:paraId="697F3C8E" w14:textId="77777777" w:rsidR="00A94493" w:rsidRPr="00BA1984" w:rsidRDefault="00A94493" w:rsidP="007A2230">
      <w:pPr>
        <w:pStyle w:val="Heading2"/>
        <w:jc w:val="left"/>
        <w:rPr>
          <w:rFonts w:eastAsia="SimSun"/>
          <w:b w:val="0"/>
          <w:lang w:val="en-GB"/>
        </w:rPr>
      </w:pPr>
      <w:r w:rsidRPr="00BA1984">
        <w:rPr>
          <w:rFonts w:eastAsia="SimSun"/>
          <w:lang w:val="en-GB"/>
        </w:rPr>
        <w:t>2.3</w:t>
      </w:r>
      <w:r w:rsidRPr="00BA1984">
        <w:rPr>
          <w:rFonts w:eastAsia="SimSun"/>
          <w:lang w:val="en-GB"/>
        </w:rPr>
        <w:tab/>
        <w:t>Decision on approval procedure</w:t>
      </w:r>
    </w:p>
    <w:p w14:paraId="51431237" w14:textId="716036EA" w:rsidR="00A94493" w:rsidRPr="00BA1984" w:rsidRDefault="00A94493" w:rsidP="00A94493">
      <w:pPr>
        <w:rPr>
          <w:rFonts w:eastAsia="SimSun"/>
          <w:lang w:val="en-GB"/>
        </w:rPr>
      </w:pPr>
      <w:r w:rsidRPr="00BA1984">
        <w:rPr>
          <w:rFonts w:eastAsia="SimSun"/>
          <w:lang w:val="en-GB"/>
        </w:rPr>
        <w:t xml:space="preserve">At the meeting, the Study Group shall decide on the eventual procedure to be followed for seeking approval for each draft Recommendation in accordance with § A2.6.2.3 of Resolution </w:t>
      </w:r>
      <w:r w:rsidRPr="00BA1984">
        <w:rPr>
          <w:szCs w:val="24"/>
          <w:lang w:val="en-GB"/>
        </w:rPr>
        <w:t>ITU-R 1-9</w:t>
      </w:r>
      <w:r w:rsidRPr="00BA1984">
        <w:rPr>
          <w:rFonts w:eastAsia="SimSun"/>
          <w:lang w:val="en-GB"/>
        </w:rPr>
        <w:t>, unless the Study Group has decided to use the PSAA procedure as described in § A2.6.2.4 of Resolution </w:t>
      </w:r>
      <w:r w:rsidRPr="00BA1984">
        <w:rPr>
          <w:szCs w:val="24"/>
          <w:lang w:val="en-GB"/>
        </w:rPr>
        <w:t>ITU-R 1-9</w:t>
      </w:r>
      <w:r w:rsidRPr="00BA1984">
        <w:rPr>
          <w:rFonts w:eastAsia="SimSun"/>
          <w:lang w:val="en-GB"/>
        </w:rPr>
        <w:t xml:space="preserve"> (see § 2.2 above).</w:t>
      </w:r>
    </w:p>
    <w:p w14:paraId="4389156B" w14:textId="77777777" w:rsidR="00DA4848" w:rsidRPr="00BA1984" w:rsidRDefault="00DA4848" w:rsidP="00880F74">
      <w:pPr>
        <w:pStyle w:val="Heading1"/>
        <w:rPr>
          <w:rFonts w:asciiTheme="minorHAnsi" w:hAnsiTheme="minorHAnsi" w:cstheme="minorHAnsi"/>
          <w:lang w:val="en-GB"/>
        </w:rPr>
      </w:pPr>
      <w:r w:rsidRPr="00BA1984">
        <w:rPr>
          <w:rFonts w:asciiTheme="minorHAnsi" w:hAnsiTheme="minorHAnsi" w:cstheme="minorHAnsi"/>
          <w:lang w:val="en-GB"/>
        </w:rPr>
        <w:t>3</w:t>
      </w:r>
      <w:r w:rsidRPr="00BA1984">
        <w:rPr>
          <w:rFonts w:asciiTheme="minorHAnsi" w:hAnsiTheme="minorHAnsi" w:cstheme="minorHAnsi"/>
          <w:lang w:val="en-GB"/>
        </w:rPr>
        <w:tab/>
      </w:r>
      <w:r w:rsidRPr="00BA1984">
        <w:rPr>
          <w:lang w:val="en-GB"/>
        </w:rPr>
        <w:t>Contributions</w:t>
      </w:r>
    </w:p>
    <w:p w14:paraId="7D07838F" w14:textId="29F58443" w:rsidR="00DA4848" w:rsidRPr="00BA1984" w:rsidRDefault="00DA4848" w:rsidP="00880F74">
      <w:pPr>
        <w:rPr>
          <w:lang w:val="en-GB"/>
        </w:rPr>
      </w:pPr>
      <w:r w:rsidRPr="00BA1984">
        <w:rPr>
          <w:lang w:val="en-GB"/>
        </w:rPr>
        <w:t xml:space="preserve">Contributions in response to the work of Study Group </w:t>
      </w:r>
      <w:r w:rsidR="00777D27" w:rsidRPr="00BA1984">
        <w:rPr>
          <w:lang w:val="en-GB"/>
        </w:rPr>
        <w:t>5</w:t>
      </w:r>
      <w:r w:rsidR="000B799E" w:rsidRPr="00BA1984">
        <w:rPr>
          <w:lang w:val="en-GB"/>
        </w:rPr>
        <w:t xml:space="preserve"> </w:t>
      </w:r>
      <w:r w:rsidRPr="00BA1984">
        <w:rPr>
          <w:lang w:val="en-GB"/>
        </w:rPr>
        <w:t>are processed according to the provisions laid down in Resolution ITU-R 1</w:t>
      </w:r>
      <w:r w:rsidR="0009147A" w:rsidRPr="00BA1984">
        <w:rPr>
          <w:lang w:val="en-GB"/>
        </w:rPr>
        <w:t>-9</w:t>
      </w:r>
      <w:r w:rsidRPr="00BA1984">
        <w:rPr>
          <w:lang w:val="en-GB"/>
        </w:rPr>
        <w:t>.</w:t>
      </w:r>
    </w:p>
    <w:p w14:paraId="244EEF0D" w14:textId="04843BC8" w:rsidR="00DA4848" w:rsidRPr="00BA1984" w:rsidRDefault="00DA4848" w:rsidP="00880F74">
      <w:pPr>
        <w:rPr>
          <w:lang w:val="en-GB"/>
        </w:rPr>
      </w:pPr>
      <w:r w:rsidRPr="00BA1984">
        <w:rPr>
          <w:lang w:val="en-GB"/>
        </w:rPr>
        <w:t>The deadline for reception of contributions</w:t>
      </w:r>
      <w:r w:rsidRPr="00BA1984">
        <w:rPr>
          <w:lang w:val="en-GB" w:eastAsia="ja-JP"/>
        </w:rPr>
        <w:t xml:space="preserve"> not requiring translation</w:t>
      </w:r>
      <w:r w:rsidR="00380A75" w:rsidRPr="00BA1984">
        <w:rPr>
          <w:rStyle w:val="FootnoteReference"/>
          <w:lang w:val="en-GB" w:eastAsia="ja-JP"/>
        </w:rPr>
        <w:footnoteReference w:customMarkFollows="1" w:id="1"/>
        <w:t>*</w:t>
      </w:r>
      <w:r w:rsidRPr="00BA1984">
        <w:rPr>
          <w:lang w:val="en-GB" w:eastAsia="ja-JP"/>
        </w:rPr>
        <w:t xml:space="preserve"> (including Revisions, Addenda and Corrigenda to contributions)</w:t>
      </w:r>
      <w:r w:rsidRPr="00BA1984">
        <w:rPr>
          <w:lang w:val="en-GB"/>
        </w:rPr>
        <w:t xml:space="preserve"> is </w:t>
      </w:r>
      <w:r w:rsidR="002B11FA" w:rsidRPr="00BA1984">
        <w:rPr>
          <w:b/>
          <w:bCs/>
          <w:lang w:val="en-GB"/>
        </w:rPr>
        <w:t>twel</w:t>
      </w:r>
      <w:r w:rsidR="00FA5FFB" w:rsidRPr="00BA1984">
        <w:rPr>
          <w:b/>
          <w:bCs/>
          <w:lang w:val="en-GB"/>
        </w:rPr>
        <w:t>v</w:t>
      </w:r>
      <w:r w:rsidR="002B11FA" w:rsidRPr="00BA1984">
        <w:rPr>
          <w:b/>
          <w:bCs/>
          <w:lang w:val="en-GB"/>
        </w:rPr>
        <w:t>e</w:t>
      </w:r>
      <w:r w:rsidRPr="00BA1984">
        <w:rPr>
          <w:b/>
          <w:bCs/>
          <w:lang w:val="en-GB"/>
        </w:rPr>
        <w:t xml:space="preserve"> calendar days</w:t>
      </w:r>
      <w:r w:rsidRPr="00BA1984">
        <w:rPr>
          <w:lang w:val="en-GB"/>
        </w:rPr>
        <w:t xml:space="preserve"> (1600 hours UTC) prior to the start of the meeting</w:t>
      </w:r>
      <w:r w:rsidR="002B11FA" w:rsidRPr="00BA1984">
        <w:rPr>
          <w:lang w:val="en-GB"/>
        </w:rPr>
        <w:t xml:space="preserve"> (see table above)</w:t>
      </w:r>
      <w:r w:rsidRPr="00BA1984">
        <w:rPr>
          <w:lang w:val="en-GB"/>
        </w:rPr>
        <w:t>. Contributions received later than this deadline cannot be accepted. Resolution ITU-R 1</w:t>
      </w:r>
      <w:r w:rsidR="0009147A" w:rsidRPr="00BA1984">
        <w:rPr>
          <w:lang w:val="en-GB"/>
        </w:rPr>
        <w:t>-9</w:t>
      </w:r>
      <w:r w:rsidR="00EE1BC6" w:rsidRPr="00BA1984">
        <w:rPr>
          <w:lang w:val="en-GB"/>
        </w:rPr>
        <w:t xml:space="preserve"> </w:t>
      </w:r>
      <w:r w:rsidRPr="00BA1984">
        <w:rPr>
          <w:lang w:val="en-GB"/>
        </w:rPr>
        <w:t xml:space="preserve">provides that contributions which are not available to participants at the opening of the meeting </w:t>
      </w:r>
      <w:r w:rsidRPr="00BA1984">
        <w:rPr>
          <w:lang w:val="en-GB" w:eastAsia="ja-JP"/>
        </w:rPr>
        <w:t>can</w:t>
      </w:r>
      <w:r w:rsidRPr="00BA1984">
        <w:rPr>
          <w:lang w:val="en-GB"/>
        </w:rPr>
        <w:t>not be considered.</w:t>
      </w:r>
    </w:p>
    <w:p w14:paraId="033580FF" w14:textId="77777777" w:rsidR="00DA4848" w:rsidRPr="00BA1984" w:rsidRDefault="00DA4848" w:rsidP="00880F74">
      <w:pPr>
        <w:rPr>
          <w:lang w:val="en-GB"/>
        </w:rPr>
      </w:pPr>
      <w:r w:rsidRPr="00BA1984">
        <w:rPr>
          <w:lang w:val="en-GB"/>
        </w:rPr>
        <w:t>Participants are requested to submit contributions by electronic mail to:</w:t>
      </w:r>
    </w:p>
    <w:p w14:paraId="1526E370" w14:textId="526FCF22" w:rsidR="000B799E" w:rsidRPr="00BA1984" w:rsidRDefault="00777D27" w:rsidP="00880F74">
      <w:pPr>
        <w:jc w:val="center"/>
        <w:rPr>
          <w:rStyle w:val="Hyperlink"/>
          <w:rFonts w:asciiTheme="minorHAnsi" w:hAnsiTheme="minorHAnsi" w:cstheme="minorHAnsi"/>
          <w:szCs w:val="24"/>
          <w:lang w:val="en-GB"/>
        </w:rPr>
      </w:pPr>
      <w:hyperlink r:id="rId12" w:history="1">
        <w:r w:rsidRPr="00BA1984">
          <w:rPr>
            <w:rStyle w:val="Hyperlink"/>
            <w:rFonts w:asciiTheme="minorHAnsi" w:hAnsiTheme="minorHAnsi" w:cstheme="minorHAnsi"/>
            <w:szCs w:val="24"/>
            <w:lang w:val="en-GB"/>
          </w:rPr>
          <w:t>rsg5@itu.int</w:t>
        </w:r>
      </w:hyperlink>
    </w:p>
    <w:p w14:paraId="0DF3618D" w14:textId="5066B5DE" w:rsidR="00DA4848" w:rsidRPr="00BA1984" w:rsidRDefault="00DA4848" w:rsidP="00880F74">
      <w:pPr>
        <w:rPr>
          <w:lang w:val="en-GB"/>
        </w:rPr>
      </w:pPr>
      <w:r w:rsidRPr="00BA1984">
        <w:rPr>
          <w:lang w:val="en-GB"/>
        </w:rPr>
        <w:lastRenderedPageBreak/>
        <w:t xml:space="preserve">A copy should also be sent to the </w:t>
      </w:r>
      <w:bookmarkStart w:id="1" w:name="_Hlk173933877"/>
      <w:r w:rsidRPr="00BA1984">
        <w:rPr>
          <w:lang w:val="en-GB"/>
        </w:rPr>
        <w:t xml:space="preserve">Chair </w:t>
      </w:r>
      <w:r w:rsidR="0002096E" w:rsidRPr="00BA1984">
        <w:rPr>
          <w:lang w:val="en-GB"/>
        </w:rPr>
        <w:t xml:space="preserve">and Vice-Chairs </w:t>
      </w:r>
      <w:r w:rsidRPr="00BA1984">
        <w:rPr>
          <w:lang w:val="en-GB"/>
        </w:rPr>
        <w:t xml:space="preserve">of Study Group </w:t>
      </w:r>
      <w:r w:rsidR="00F40C1B" w:rsidRPr="00BA1984">
        <w:rPr>
          <w:lang w:val="en-GB"/>
        </w:rPr>
        <w:t>5</w:t>
      </w:r>
      <w:r w:rsidR="00881C94" w:rsidRPr="00BA1984">
        <w:rPr>
          <w:lang w:val="en-GB"/>
        </w:rPr>
        <w:t xml:space="preserve"> </w:t>
      </w:r>
      <w:r w:rsidR="00881C94" w:rsidRPr="00BA1984">
        <w:rPr>
          <w:szCs w:val="24"/>
          <w:lang w:val="en-GB"/>
        </w:rPr>
        <w:t>(</w:t>
      </w:r>
      <w:hyperlink r:id="rId13" w:history="1">
        <w:r w:rsidR="00881C94" w:rsidRPr="00BA1984">
          <w:rPr>
            <w:rStyle w:val="Hyperlink"/>
            <w:lang w:val="en-GB"/>
          </w:rPr>
          <w:t>rsg5-cvc@itu.int</w:t>
        </w:r>
      </w:hyperlink>
      <w:r w:rsidR="00881C94" w:rsidRPr="00BA1984">
        <w:rPr>
          <w:lang w:val="en-GB"/>
        </w:rPr>
        <w:t>)</w:t>
      </w:r>
      <w:r w:rsidRPr="00BA1984">
        <w:rPr>
          <w:lang w:val="en-GB"/>
        </w:rPr>
        <w:t xml:space="preserve">. </w:t>
      </w:r>
      <w:bookmarkEnd w:id="1"/>
      <w:r w:rsidRPr="00BA1984">
        <w:rPr>
          <w:lang w:val="en-GB"/>
        </w:rPr>
        <w:t xml:space="preserve">The </w:t>
      </w:r>
      <w:r w:rsidR="00881C94" w:rsidRPr="00BA1984">
        <w:rPr>
          <w:lang w:val="en-GB"/>
        </w:rPr>
        <w:t xml:space="preserve">pertinent </w:t>
      </w:r>
      <w:r w:rsidRPr="00BA1984">
        <w:rPr>
          <w:lang w:val="en-GB"/>
        </w:rPr>
        <w:t>address</w:t>
      </w:r>
      <w:r w:rsidR="0002096E" w:rsidRPr="00BA1984">
        <w:rPr>
          <w:lang w:val="en-GB"/>
        </w:rPr>
        <w:t>es</w:t>
      </w:r>
      <w:r w:rsidRPr="00BA1984">
        <w:rPr>
          <w:lang w:val="en-GB"/>
        </w:rPr>
        <w:t xml:space="preserve"> can </w:t>
      </w:r>
      <w:r w:rsidR="00881C94" w:rsidRPr="00BA1984">
        <w:rPr>
          <w:lang w:val="en-GB"/>
        </w:rPr>
        <w:t xml:space="preserve">also </w:t>
      </w:r>
      <w:r w:rsidRPr="00BA1984">
        <w:rPr>
          <w:lang w:val="en-GB"/>
        </w:rPr>
        <w:t>be found on:</w:t>
      </w:r>
    </w:p>
    <w:p w14:paraId="336BCB54" w14:textId="4E7F262B" w:rsidR="000B799E" w:rsidRPr="00BA1984" w:rsidRDefault="00CE46F4" w:rsidP="00880F74">
      <w:pPr>
        <w:jc w:val="center"/>
        <w:rPr>
          <w:rStyle w:val="Hyperlink"/>
          <w:rFonts w:asciiTheme="minorHAnsi" w:hAnsiTheme="minorHAnsi" w:cstheme="minorHAnsi"/>
          <w:bCs/>
          <w:szCs w:val="24"/>
          <w:lang w:val="en-GB"/>
        </w:rPr>
      </w:pPr>
      <w:hyperlink r:id="rId14" w:history="1">
        <w:r w:rsidRPr="00BA1984">
          <w:rPr>
            <w:rStyle w:val="Hyperlink"/>
            <w:szCs w:val="24"/>
            <w:lang w:val="en-GB"/>
          </w:rPr>
          <w:t>http://www.itu.int/go/ITU-R/sg5/cvc</w:t>
        </w:r>
      </w:hyperlink>
    </w:p>
    <w:p w14:paraId="1684C7ED" w14:textId="77777777" w:rsidR="00DA4848" w:rsidRPr="00BA1984" w:rsidRDefault="00DA4848" w:rsidP="00C62C2E">
      <w:pPr>
        <w:pStyle w:val="Heading1"/>
        <w:spacing w:before="480"/>
        <w:rPr>
          <w:lang w:val="en-GB"/>
        </w:rPr>
      </w:pPr>
      <w:r w:rsidRPr="00BA1984">
        <w:rPr>
          <w:lang w:val="en-GB"/>
        </w:rPr>
        <w:t>4</w:t>
      </w:r>
      <w:r w:rsidRPr="00BA1984">
        <w:rPr>
          <w:lang w:val="en-GB"/>
        </w:rPr>
        <w:tab/>
        <w:t>Documents</w:t>
      </w:r>
    </w:p>
    <w:p w14:paraId="4C481615" w14:textId="4E11D198" w:rsidR="00AD11B6" w:rsidRPr="00BA1984" w:rsidRDefault="00DA4848" w:rsidP="00880F74">
      <w:pPr>
        <w:rPr>
          <w:rStyle w:val="Hyperlink"/>
          <w:rFonts w:asciiTheme="minorHAnsi" w:hAnsiTheme="minorHAnsi" w:cstheme="minorHAnsi"/>
          <w:color w:val="auto"/>
          <w:szCs w:val="24"/>
          <w:u w:val="none"/>
          <w:lang w:val="en-GB"/>
        </w:rPr>
      </w:pPr>
      <w:r w:rsidRPr="00BA1984">
        <w:rPr>
          <w:lang w:val="en-GB"/>
        </w:rPr>
        <w:t>Contributions will be posted “as received” within one working day on the webpage established for this purpose</w:t>
      </w:r>
      <w:r w:rsidR="002B11FA" w:rsidRPr="00BA1984">
        <w:rPr>
          <w:lang w:val="en-GB"/>
        </w:rPr>
        <w:t>.</w:t>
      </w:r>
      <w:r w:rsidR="002B11FA" w:rsidRPr="00BA1984" w:rsidDel="002B11FA">
        <w:rPr>
          <w:lang w:val="en-GB"/>
        </w:rPr>
        <w:t xml:space="preserve"> </w:t>
      </w:r>
      <w:r w:rsidRPr="00BA1984">
        <w:rPr>
          <w:lang w:val="en-GB"/>
        </w:rPr>
        <w:t xml:space="preserve">The official versions will be posted on </w:t>
      </w:r>
      <w:hyperlink r:id="rId15" w:history="1">
        <w:r w:rsidR="00F40C1B" w:rsidRPr="00BA1984">
          <w:rPr>
            <w:rStyle w:val="Hyperlink"/>
            <w:rFonts w:asciiTheme="minorHAnsi" w:hAnsiTheme="minorHAnsi" w:cstheme="minorHAnsi"/>
            <w:bCs/>
            <w:szCs w:val="24"/>
            <w:lang w:val="en-GB"/>
          </w:rPr>
          <w:t>http://www.itu.int/md/R23-SG05-C/en</w:t>
        </w:r>
      </w:hyperlink>
      <w:r w:rsidRPr="00BA1984">
        <w:rPr>
          <w:rStyle w:val="Hyperlink"/>
          <w:rFonts w:asciiTheme="minorHAnsi" w:hAnsiTheme="minorHAnsi" w:cstheme="minorHAnsi"/>
          <w:bCs/>
          <w:color w:val="auto"/>
          <w:szCs w:val="24"/>
          <w:u w:val="none"/>
          <w:lang w:val="en-GB"/>
        </w:rPr>
        <w:t xml:space="preserve"> </w:t>
      </w:r>
      <w:r w:rsidRPr="00BA1984">
        <w:rPr>
          <w:rStyle w:val="Hyperlink"/>
          <w:rFonts w:asciiTheme="minorHAnsi" w:hAnsiTheme="minorHAnsi" w:cstheme="minorHAnsi"/>
          <w:color w:val="auto"/>
          <w:szCs w:val="24"/>
          <w:u w:val="none"/>
          <w:lang w:val="en-GB"/>
        </w:rPr>
        <w:t>within</w:t>
      </w:r>
      <w:r w:rsidR="00A13BAD" w:rsidRPr="00BA1984">
        <w:rPr>
          <w:rStyle w:val="Hyperlink"/>
          <w:rFonts w:asciiTheme="minorHAnsi" w:hAnsiTheme="minorHAnsi" w:cstheme="minorHAnsi"/>
          <w:color w:val="auto"/>
          <w:szCs w:val="24"/>
          <w:u w:val="none"/>
          <w:lang w:val="en-GB"/>
        </w:rPr>
        <w:t> </w:t>
      </w:r>
      <w:r w:rsidR="002B11FA" w:rsidRPr="00BA1984">
        <w:rPr>
          <w:rStyle w:val="Hyperlink"/>
          <w:rFonts w:asciiTheme="minorHAnsi" w:hAnsiTheme="minorHAnsi" w:cstheme="minorHAnsi"/>
          <w:color w:val="auto"/>
          <w:szCs w:val="24"/>
          <w:u w:val="none"/>
          <w:lang w:val="en-GB"/>
        </w:rPr>
        <w:t>3 </w:t>
      </w:r>
      <w:r w:rsidRPr="00BA1984">
        <w:rPr>
          <w:rStyle w:val="Hyperlink"/>
          <w:rFonts w:asciiTheme="minorHAnsi" w:hAnsiTheme="minorHAnsi" w:cstheme="minorHAnsi"/>
          <w:color w:val="auto"/>
          <w:szCs w:val="24"/>
          <w:u w:val="none"/>
          <w:lang w:val="en-GB"/>
        </w:rPr>
        <w:t>working days.</w:t>
      </w:r>
    </w:p>
    <w:p w14:paraId="5D030A80" w14:textId="650D5A24" w:rsidR="00AD11B6" w:rsidRPr="00BA1984" w:rsidRDefault="00AD11B6" w:rsidP="00C62C2E">
      <w:pPr>
        <w:pStyle w:val="Heading1"/>
        <w:spacing w:before="480"/>
        <w:rPr>
          <w:rFonts w:eastAsia="SimSun"/>
          <w:b w:val="0"/>
          <w:lang w:val="en-GB"/>
        </w:rPr>
      </w:pPr>
      <w:r w:rsidRPr="00BA1984">
        <w:rPr>
          <w:rFonts w:eastAsia="SimSun"/>
          <w:lang w:val="en-GB"/>
        </w:rPr>
        <w:t>5</w:t>
      </w:r>
      <w:r w:rsidRPr="00BA1984">
        <w:rPr>
          <w:rFonts w:eastAsia="SimSun"/>
          <w:lang w:val="en-GB"/>
        </w:rPr>
        <w:tab/>
        <w:t>Interpretation</w:t>
      </w:r>
    </w:p>
    <w:p w14:paraId="58B6AC70" w14:textId="0F6EA84D" w:rsidR="00AD11B6" w:rsidRPr="00BA1984" w:rsidRDefault="00AD11B6" w:rsidP="00880F74">
      <w:pPr>
        <w:rPr>
          <w:rFonts w:eastAsia="SimSun"/>
          <w:lang w:val="en-GB"/>
        </w:rPr>
      </w:pPr>
      <w:r w:rsidRPr="00C56717">
        <w:rPr>
          <w:rStyle w:val="ui-provider"/>
          <w:lang w:val="en-GB"/>
        </w:rPr>
        <w:t xml:space="preserve">Due to financial constraints and the availability of interpreters, </w:t>
      </w:r>
      <w:r w:rsidRPr="00C56717">
        <w:rPr>
          <w:rStyle w:val="ui-provider"/>
          <w:b/>
          <w:bCs/>
          <w:lang w:val="en-GB"/>
        </w:rPr>
        <w:t xml:space="preserve">Member States are asked to confirm </w:t>
      </w:r>
      <w:r w:rsidRPr="0012528A">
        <w:rPr>
          <w:rStyle w:val="ui-provider"/>
          <w:b/>
          <w:bCs/>
          <w:lang w:val="en-GB"/>
        </w:rPr>
        <w:t xml:space="preserve">by </w:t>
      </w:r>
      <w:r w:rsidR="00A42712" w:rsidRPr="0012528A">
        <w:rPr>
          <w:rStyle w:val="ui-provider"/>
          <w:b/>
          <w:bCs/>
          <w:lang w:val="en-GB"/>
        </w:rPr>
        <w:t>2</w:t>
      </w:r>
      <w:r w:rsidR="00913829" w:rsidRPr="0012528A">
        <w:rPr>
          <w:rStyle w:val="ui-provider"/>
          <w:b/>
          <w:bCs/>
          <w:lang w:val="en-GB"/>
        </w:rPr>
        <w:t>8</w:t>
      </w:r>
      <w:r w:rsidR="003630D9" w:rsidRPr="0012528A">
        <w:rPr>
          <w:rStyle w:val="ui-provider"/>
          <w:b/>
          <w:bCs/>
          <w:lang w:val="en-GB"/>
        </w:rPr>
        <w:t xml:space="preserve"> </w:t>
      </w:r>
      <w:r w:rsidR="00A42712" w:rsidRPr="0012528A">
        <w:rPr>
          <w:rStyle w:val="ui-provider"/>
          <w:b/>
          <w:bCs/>
          <w:lang w:val="en-GB"/>
        </w:rPr>
        <w:t>September</w:t>
      </w:r>
      <w:r w:rsidRPr="0012528A">
        <w:rPr>
          <w:rStyle w:val="ui-provider"/>
          <w:b/>
          <w:bCs/>
          <w:lang w:val="en-GB"/>
        </w:rPr>
        <w:t xml:space="preserve"> 202</w:t>
      </w:r>
      <w:r w:rsidR="00AE7DC4" w:rsidRPr="0012528A">
        <w:rPr>
          <w:rStyle w:val="ui-provider"/>
          <w:b/>
          <w:bCs/>
          <w:lang w:val="en-GB"/>
        </w:rPr>
        <w:t>5</w:t>
      </w:r>
      <w:r w:rsidRPr="0012528A">
        <w:rPr>
          <w:rStyle w:val="ui-provider"/>
          <w:lang w:val="en-GB"/>
        </w:rPr>
        <w:t xml:space="preserve"> that</w:t>
      </w:r>
      <w:r w:rsidRPr="00C56717">
        <w:rPr>
          <w:rStyle w:val="ui-provider"/>
          <w:lang w:val="en-GB"/>
        </w:rPr>
        <w:t xml:space="preserve"> interpretation in Arabic, Chinese </w:t>
      </w:r>
      <w:r w:rsidR="00944B35" w:rsidRPr="00C56717">
        <w:rPr>
          <w:rFonts w:asciiTheme="minorHAnsi" w:hAnsiTheme="minorHAnsi" w:cstheme="minorHAnsi"/>
          <w:szCs w:val="24"/>
          <w:lang w:val="en-GB"/>
        </w:rPr>
        <w:t>or Spanish is required. Interpretation in French and Russian has already been confirmed for this meeting.</w:t>
      </w:r>
    </w:p>
    <w:p w14:paraId="0CB8E667" w14:textId="61CCF0DB" w:rsidR="000B799E" w:rsidRPr="00BA1984" w:rsidRDefault="00AD11B6" w:rsidP="00C62C2E">
      <w:pPr>
        <w:pStyle w:val="Heading1"/>
        <w:spacing w:before="480"/>
        <w:rPr>
          <w:rFonts w:asciiTheme="minorHAnsi" w:hAnsiTheme="minorHAnsi" w:cstheme="minorHAnsi"/>
          <w:szCs w:val="24"/>
          <w:lang w:val="en-GB"/>
        </w:rPr>
      </w:pPr>
      <w:r w:rsidRPr="00BA1984">
        <w:rPr>
          <w:rFonts w:asciiTheme="minorHAnsi" w:hAnsiTheme="minorHAnsi" w:cstheme="minorHAnsi"/>
          <w:szCs w:val="24"/>
          <w:lang w:val="en-GB"/>
        </w:rPr>
        <w:t>6</w:t>
      </w:r>
      <w:r w:rsidR="000B799E" w:rsidRPr="00BA1984">
        <w:rPr>
          <w:rFonts w:asciiTheme="minorHAnsi" w:hAnsiTheme="minorHAnsi" w:cstheme="minorHAnsi"/>
          <w:szCs w:val="24"/>
          <w:lang w:val="en-GB"/>
        </w:rPr>
        <w:tab/>
      </w:r>
      <w:r w:rsidR="0044363D" w:rsidRPr="00BA1984">
        <w:rPr>
          <w:rFonts w:asciiTheme="minorHAnsi" w:hAnsiTheme="minorHAnsi" w:cstheme="minorHAnsi"/>
          <w:szCs w:val="24"/>
          <w:lang w:val="en-GB"/>
        </w:rPr>
        <w:t>Registration</w:t>
      </w:r>
      <w:r w:rsidR="000B799E" w:rsidRPr="00BA1984">
        <w:rPr>
          <w:rFonts w:asciiTheme="minorHAnsi" w:hAnsiTheme="minorHAnsi" w:cstheme="minorHAnsi"/>
          <w:szCs w:val="24"/>
          <w:lang w:val="en-GB"/>
        </w:rPr>
        <w:t>/Visa requirements/Accommodation</w:t>
      </w:r>
    </w:p>
    <w:p w14:paraId="6EB0D7C5" w14:textId="2A6480E1" w:rsidR="000B799E" w:rsidRPr="00BA1984" w:rsidRDefault="000B799E" w:rsidP="00880F74">
      <w:pPr>
        <w:rPr>
          <w:rFonts w:asciiTheme="minorHAnsi" w:hAnsiTheme="minorHAnsi"/>
          <w:i/>
          <w:iCs/>
          <w:szCs w:val="24"/>
          <w:lang w:val="en-GB" w:eastAsia="zh-CN"/>
        </w:rPr>
      </w:pPr>
      <w:r w:rsidRPr="00BA1984">
        <w:rPr>
          <w:lang w:val="en-GB"/>
        </w:rPr>
        <w:t>Registration to this event is mandatory and will be carried out exclusively on-line via Designated Focal Points (DFPs) for ITU-R event registration. Participants must first complete an online registration form and submit their registration request for approval by the corresponding focal point. Participants require an ITU account for this purpose</w:t>
      </w:r>
      <w:r w:rsidR="002B11FA" w:rsidRPr="00BA1984">
        <w:rPr>
          <w:rFonts w:asciiTheme="minorHAnsi" w:hAnsiTheme="minorHAnsi"/>
          <w:szCs w:val="24"/>
          <w:lang w:val="en-GB" w:eastAsia="zh-CN"/>
        </w:rPr>
        <w:t xml:space="preserve"> and</w:t>
      </w:r>
      <w:r w:rsidRPr="00BA1984">
        <w:rPr>
          <w:rFonts w:asciiTheme="minorHAnsi" w:hAnsiTheme="minorHAnsi"/>
          <w:szCs w:val="24"/>
          <w:lang w:val="en-GB" w:eastAsia="zh-CN"/>
        </w:rPr>
        <w:t xml:space="preserve"> are strongly encouraged to </w:t>
      </w:r>
      <w:r w:rsidRPr="00BA1984">
        <w:rPr>
          <w:rFonts w:asciiTheme="minorHAnsi" w:hAnsiTheme="minorHAnsi"/>
          <w:b/>
          <w:bCs/>
          <w:szCs w:val="24"/>
          <w:lang w:val="en-GB" w:eastAsia="zh-CN"/>
        </w:rPr>
        <w:t>register early</w:t>
      </w:r>
      <w:r w:rsidRPr="00BA1984">
        <w:rPr>
          <w:rFonts w:asciiTheme="minorHAnsi" w:hAnsiTheme="minorHAnsi"/>
          <w:szCs w:val="24"/>
          <w:lang w:val="en-GB" w:eastAsia="zh-CN"/>
        </w:rPr>
        <w:t xml:space="preserve"> and to indicate </w:t>
      </w:r>
      <w:r w:rsidRPr="00BA1984">
        <w:rPr>
          <w:rFonts w:asciiTheme="minorHAnsi" w:hAnsiTheme="minorHAnsi"/>
          <w:b/>
          <w:bCs/>
          <w:szCs w:val="24"/>
          <w:lang w:val="en-GB" w:eastAsia="zh-CN"/>
        </w:rPr>
        <w:t>if they intend to attend the meeting in person or remotely</w:t>
      </w:r>
      <w:r w:rsidRPr="00BA1984">
        <w:rPr>
          <w:rFonts w:asciiTheme="minorHAnsi" w:hAnsiTheme="minorHAnsi"/>
          <w:szCs w:val="24"/>
          <w:lang w:val="en-GB" w:eastAsia="zh-CN"/>
        </w:rPr>
        <w:t>.</w:t>
      </w:r>
    </w:p>
    <w:p w14:paraId="11528306" w14:textId="7C63012B" w:rsidR="000B799E" w:rsidRPr="00BA1984" w:rsidRDefault="000B799E" w:rsidP="00880F74">
      <w:pPr>
        <w:rPr>
          <w:lang w:val="en-GB"/>
        </w:rPr>
      </w:pPr>
      <w:r w:rsidRPr="00BA1984">
        <w:rPr>
          <w:lang w:val="en-GB"/>
        </w:rPr>
        <w:t xml:space="preserve">The list of ITU-R DFPs (TIES protected) as well as detailed information on this event registration system, visa support requirements, hotel accommodation, etc. can be found at: </w:t>
      </w:r>
    </w:p>
    <w:p w14:paraId="25794ABB" w14:textId="77777777" w:rsidR="000B799E" w:rsidRPr="00BA1984" w:rsidRDefault="000B799E" w:rsidP="00880F74">
      <w:pPr>
        <w:jc w:val="center"/>
        <w:rPr>
          <w:rStyle w:val="Hyperlink"/>
          <w:rFonts w:asciiTheme="minorHAnsi" w:hAnsiTheme="minorHAnsi" w:cstheme="minorHAnsi"/>
          <w:szCs w:val="24"/>
          <w:lang w:val="en-GB"/>
        </w:rPr>
      </w:pPr>
      <w:hyperlink r:id="rId16" w:history="1">
        <w:r w:rsidRPr="00BA1984">
          <w:rPr>
            <w:rStyle w:val="Hyperlink"/>
            <w:rFonts w:asciiTheme="minorHAnsi" w:hAnsiTheme="minorHAnsi" w:cstheme="minorHAnsi"/>
            <w:szCs w:val="24"/>
            <w:lang w:val="en-GB"/>
          </w:rPr>
          <w:t>www.itu.int/en/ITU-R/information/events</w:t>
        </w:r>
      </w:hyperlink>
    </w:p>
    <w:p w14:paraId="7AD75EB3" w14:textId="79A473EB" w:rsidR="00186D5F" w:rsidRPr="00BA1984" w:rsidRDefault="00186D5F" w:rsidP="00880F74">
      <w:pPr>
        <w:rPr>
          <w:lang w:val="en-GB"/>
        </w:rPr>
      </w:pPr>
      <w:r w:rsidRPr="00BA1984">
        <w:rPr>
          <w:lang w:val="en-GB"/>
        </w:rPr>
        <w:t>Please note that for meetings in Geneva, visa support must be requested during the online registration process and may take up to 21 days. Please see</w:t>
      </w:r>
      <w:r w:rsidRPr="00BA1984">
        <w:rPr>
          <w:rFonts w:asciiTheme="minorHAnsi" w:hAnsiTheme="minorHAnsi" w:cstheme="minorHAnsi"/>
          <w:color w:val="0000FF"/>
          <w:szCs w:val="24"/>
          <w:lang w:val="en-GB"/>
        </w:rPr>
        <w:t xml:space="preserve"> </w:t>
      </w:r>
      <w:hyperlink r:id="rId17" w:history="1">
        <w:r w:rsidRPr="00BA1984">
          <w:rPr>
            <w:rStyle w:val="Hyperlink"/>
            <w:rFonts w:asciiTheme="minorHAnsi" w:hAnsiTheme="minorHAnsi" w:cstheme="minorHAnsi"/>
            <w:szCs w:val="24"/>
            <w:lang w:val="en-GB"/>
          </w:rPr>
          <w:t>https://www.itu.int/en/ITU-R/information/events/Pages/visa.aspx</w:t>
        </w:r>
      </w:hyperlink>
      <w:r w:rsidRPr="00BA1984">
        <w:rPr>
          <w:rFonts w:asciiTheme="minorHAnsi" w:hAnsiTheme="minorHAnsi" w:cstheme="minorHAnsi"/>
          <w:color w:val="0000FF"/>
          <w:szCs w:val="24"/>
          <w:lang w:val="en-GB"/>
        </w:rPr>
        <w:t xml:space="preserve"> </w:t>
      </w:r>
      <w:r w:rsidRPr="00BA1984">
        <w:rPr>
          <w:lang w:val="en-GB"/>
        </w:rPr>
        <w:t>for further information.</w:t>
      </w:r>
    </w:p>
    <w:p w14:paraId="3934C1B3" w14:textId="0E40DCC1" w:rsidR="000B799E" w:rsidRPr="00BA1984" w:rsidRDefault="00AD11B6" w:rsidP="00C62C2E">
      <w:pPr>
        <w:pStyle w:val="Heading1"/>
        <w:spacing w:before="480"/>
        <w:rPr>
          <w:b w:val="0"/>
          <w:szCs w:val="24"/>
          <w:lang w:val="en-GB"/>
        </w:rPr>
      </w:pPr>
      <w:r w:rsidRPr="00BA1984">
        <w:rPr>
          <w:szCs w:val="24"/>
          <w:lang w:val="en-GB"/>
        </w:rPr>
        <w:t>7</w:t>
      </w:r>
      <w:r w:rsidR="000B799E" w:rsidRPr="00BA1984">
        <w:rPr>
          <w:szCs w:val="24"/>
          <w:lang w:val="en-GB"/>
        </w:rPr>
        <w:tab/>
      </w:r>
      <w:r w:rsidR="00141F08" w:rsidRPr="00BA1984">
        <w:rPr>
          <w:szCs w:val="24"/>
          <w:lang w:val="en-GB"/>
        </w:rPr>
        <w:t>R</w:t>
      </w:r>
      <w:r w:rsidR="000B799E" w:rsidRPr="00BA1984">
        <w:rPr>
          <w:szCs w:val="24"/>
          <w:lang w:val="en-GB"/>
        </w:rPr>
        <w:t>emote participation</w:t>
      </w:r>
      <w:r w:rsidR="00141F08" w:rsidRPr="00BA1984">
        <w:rPr>
          <w:szCs w:val="24"/>
          <w:lang w:val="en-GB"/>
        </w:rPr>
        <w:t xml:space="preserve"> and </w:t>
      </w:r>
      <w:r w:rsidR="00317965" w:rsidRPr="00BA1984">
        <w:rPr>
          <w:szCs w:val="24"/>
          <w:lang w:val="en-GB"/>
        </w:rPr>
        <w:t>W</w:t>
      </w:r>
      <w:r w:rsidR="00141F08" w:rsidRPr="00BA1984">
        <w:rPr>
          <w:szCs w:val="24"/>
          <w:lang w:val="en-GB"/>
        </w:rPr>
        <w:t>ebca</w:t>
      </w:r>
      <w:r w:rsidR="000C47D8" w:rsidRPr="00BA1984">
        <w:rPr>
          <w:szCs w:val="24"/>
          <w:lang w:val="en-GB"/>
        </w:rPr>
        <w:t>s</w:t>
      </w:r>
      <w:r w:rsidR="00141F08" w:rsidRPr="00BA1984">
        <w:rPr>
          <w:szCs w:val="24"/>
          <w:lang w:val="en-GB"/>
        </w:rPr>
        <w:t>t</w:t>
      </w:r>
    </w:p>
    <w:p w14:paraId="37F7BABB" w14:textId="77777777" w:rsidR="000B799E" w:rsidRPr="00BA1984" w:rsidRDefault="000B799E" w:rsidP="000B799E">
      <w:pPr>
        <w:keepNext/>
        <w:keepLines/>
        <w:rPr>
          <w:rFonts w:asciiTheme="minorHAnsi" w:hAnsiTheme="minorHAnsi"/>
          <w:lang w:val="en-GB"/>
        </w:rPr>
      </w:pPr>
      <w:bookmarkStart w:id="2" w:name="_Hlk43282592"/>
      <w:r w:rsidRPr="00BA1984">
        <w:rPr>
          <w:rFonts w:asciiTheme="minorHAnsi" w:hAnsiTheme="minorHAnsi"/>
          <w:lang w:val="en-GB"/>
        </w:rPr>
        <w:t xml:space="preserve">Access to meeting sessions is restricted to event registered participants only. Delegates wishing to connect to the meeting remotely can access </w:t>
      </w:r>
      <w:r w:rsidRPr="00BA1984">
        <w:rPr>
          <w:rFonts w:asciiTheme="minorHAnsi" w:hAnsiTheme="minorHAnsi"/>
          <w:szCs w:val="24"/>
          <w:lang w:val="en-GB" w:eastAsia="zh-CN"/>
        </w:rPr>
        <w:t xml:space="preserve">Study Group </w:t>
      </w:r>
      <w:r w:rsidRPr="00BA1984">
        <w:rPr>
          <w:rFonts w:asciiTheme="minorHAnsi" w:hAnsiTheme="minorHAnsi"/>
          <w:lang w:val="en-GB"/>
        </w:rPr>
        <w:t xml:space="preserve">plenary sessions </w:t>
      </w:r>
      <w:bookmarkEnd w:id="2"/>
      <w:r w:rsidRPr="00BA1984">
        <w:rPr>
          <w:rFonts w:asciiTheme="minorHAnsi" w:hAnsiTheme="minorHAnsi"/>
          <w:lang w:val="en-GB"/>
        </w:rPr>
        <w:t>from the webpage for remote participation:</w:t>
      </w:r>
    </w:p>
    <w:p w14:paraId="35C37572" w14:textId="77777777" w:rsidR="000B799E" w:rsidRPr="00BA1984" w:rsidRDefault="000B799E" w:rsidP="000B799E">
      <w:pPr>
        <w:keepNext/>
        <w:keepLines/>
        <w:jc w:val="center"/>
        <w:rPr>
          <w:rFonts w:asciiTheme="minorHAnsi" w:hAnsiTheme="minorHAnsi"/>
          <w:lang w:val="en-GB"/>
        </w:rPr>
      </w:pPr>
      <w:hyperlink r:id="rId18" w:history="1">
        <w:r w:rsidRPr="00BA1984">
          <w:rPr>
            <w:rFonts w:asciiTheme="minorHAnsi" w:hAnsiTheme="minorHAnsi"/>
            <w:color w:val="0000FF"/>
            <w:u w:val="single"/>
            <w:lang w:val="en-GB"/>
          </w:rPr>
          <w:t>https://www.itu.int/en/events/Pages/Virtual-Sessions.aspx</w:t>
        </w:r>
      </w:hyperlink>
    </w:p>
    <w:p w14:paraId="267D6444" w14:textId="77777777" w:rsidR="000B799E" w:rsidRPr="00BA1984" w:rsidRDefault="000B799E" w:rsidP="000B799E">
      <w:pPr>
        <w:rPr>
          <w:rFonts w:asciiTheme="minorHAnsi" w:hAnsiTheme="minorHAnsi"/>
          <w:lang w:val="en-GB"/>
        </w:rPr>
      </w:pPr>
      <w:r w:rsidRPr="00BA1984">
        <w:rPr>
          <w:rFonts w:asciiTheme="minorHAnsi" w:hAnsiTheme="minorHAnsi"/>
          <w:lang w:val="en-GB"/>
        </w:rPr>
        <w:t>These virtual meeting session connections will become available 30 minutes before the starting time of each session.</w:t>
      </w:r>
    </w:p>
    <w:p w14:paraId="43AE7E67" w14:textId="42A988D4" w:rsidR="000B799E" w:rsidRPr="00BA1984" w:rsidRDefault="000B799E" w:rsidP="000B799E">
      <w:pPr>
        <w:spacing w:before="120" w:line="240" w:lineRule="auto"/>
        <w:rPr>
          <w:rFonts w:asciiTheme="minorHAnsi" w:hAnsiTheme="minorHAnsi" w:cstheme="minorHAnsi"/>
          <w:szCs w:val="24"/>
          <w:lang w:val="en-GB"/>
        </w:rPr>
      </w:pPr>
      <w:r w:rsidRPr="00BA1984">
        <w:rPr>
          <w:rFonts w:asciiTheme="minorHAnsi" w:hAnsiTheme="minorHAnsi" w:cstheme="minorHAnsi"/>
          <w:szCs w:val="24"/>
          <w:lang w:val="en-GB"/>
        </w:rPr>
        <w:t xml:space="preserve">For those interested in following the proceedings of ITU-R meetings remotely, an audio webcast of the Study Group plenary sessions will be provided. Participants do not need to register for the meeting to use the webcast facility, however </w:t>
      </w:r>
      <w:hyperlink r:id="rId19" w:history="1">
        <w:r w:rsidRPr="00BA1984">
          <w:rPr>
            <w:rStyle w:val="Hyperlink"/>
            <w:rFonts w:asciiTheme="minorHAnsi" w:hAnsiTheme="minorHAnsi" w:cstheme="minorHAnsi"/>
            <w:szCs w:val="24"/>
            <w:lang w:val="en-GB"/>
          </w:rPr>
          <w:t>TIES access</w:t>
        </w:r>
      </w:hyperlink>
      <w:r w:rsidRPr="00BA1984">
        <w:rPr>
          <w:rStyle w:val="Hyperlink"/>
          <w:rFonts w:asciiTheme="minorHAnsi" w:hAnsiTheme="minorHAnsi" w:cstheme="minorHAnsi"/>
          <w:szCs w:val="24"/>
          <w:lang w:val="en-GB"/>
        </w:rPr>
        <w:t xml:space="preserve"> </w:t>
      </w:r>
      <w:r w:rsidRPr="00BA1984">
        <w:rPr>
          <w:rFonts w:asciiTheme="minorHAnsi" w:hAnsiTheme="minorHAnsi" w:cstheme="minorHAnsi"/>
          <w:szCs w:val="24"/>
          <w:lang w:val="en-GB"/>
        </w:rPr>
        <w:t>is required.</w:t>
      </w:r>
    </w:p>
    <w:p w14:paraId="74A20055" w14:textId="63E631AC" w:rsidR="000B799E" w:rsidRPr="00BA1984" w:rsidRDefault="000B799E" w:rsidP="00A42712">
      <w:pPr>
        <w:keepNext/>
        <w:keepLines/>
        <w:rPr>
          <w:lang w:val="en-GB"/>
        </w:rPr>
      </w:pPr>
      <w:r w:rsidRPr="00BA1984">
        <w:rPr>
          <w:lang w:val="en-GB"/>
        </w:rPr>
        <w:lastRenderedPageBreak/>
        <w:t>For further questions relating to this Administrative Circular, please contact Mr </w:t>
      </w:r>
      <w:r w:rsidR="00F40C1B" w:rsidRPr="00BA1984">
        <w:rPr>
          <w:lang w:val="en-GB"/>
        </w:rPr>
        <w:t>Uwe</w:t>
      </w:r>
      <w:r w:rsidRPr="00BA1984">
        <w:rPr>
          <w:lang w:val="en-GB"/>
        </w:rPr>
        <w:t xml:space="preserve"> </w:t>
      </w:r>
      <w:r w:rsidR="00F40C1B" w:rsidRPr="00BA1984">
        <w:rPr>
          <w:lang w:val="en-GB"/>
        </w:rPr>
        <w:t>Löwenstein</w:t>
      </w:r>
      <w:r w:rsidRPr="00BA1984">
        <w:rPr>
          <w:lang w:val="en-GB"/>
        </w:rPr>
        <w:t>, Study Group </w:t>
      </w:r>
      <w:r w:rsidR="00F40C1B" w:rsidRPr="00BA1984">
        <w:rPr>
          <w:lang w:val="en-GB"/>
        </w:rPr>
        <w:t>5</w:t>
      </w:r>
      <w:r w:rsidRPr="00BA1984">
        <w:rPr>
          <w:lang w:val="en-GB"/>
        </w:rPr>
        <w:t xml:space="preserve"> Counsellor, at </w:t>
      </w:r>
      <w:hyperlink r:id="rId20" w:history="1">
        <w:r w:rsidR="00F40C1B" w:rsidRPr="00BA1984">
          <w:rPr>
            <w:rStyle w:val="Hyperlink"/>
            <w:lang w:val="en-GB"/>
          </w:rPr>
          <w:t>uwe.loewenstein@itu.int</w:t>
        </w:r>
      </w:hyperlink>
      <w:r w:rsidR="000756A6" w:rsidRPr="00BA1984">
        <w:rPr>
          <w:rStyle w:val="Hyperlink"/>
          <w:color w:val="auto"/>
          <w:u w:val="none"/>
          <w:lang w:val="en-GB"/>
        </w:rPr>
        <w:t>.</w:t>
      </w:r>
    </w:p>
    <w:p w14:paraId="1BAF81AD" w14:textId="72C5E7D5" w:rsidR="00DA4848" w:rsidRPr="00BA1984" w:rsidRDefault="00DA4848" w:rsidP="00A42712">
      <w:pPr>
        <w:pStyle w:val="Signature"/>
        <w:keepNext/>
        <w:keepLines/>
      </w:pPr>
      <w:r w:rsidRPr="00BA1984">
        <w:t>Mario Maniewicz</w:t>
      </w:r>
      <w:r w:rsidR="0025751D" w:rsidRPr="00BA1984">
        <w:br/>
      </w:r>
      <w:r w:rsidRPr="00BA1984">
        <w:t>Director</w:t>
      </w:r>
    </w:p>
    <w:p w14:paraId="78921338" w14:textId="16F841A9" w:rsidR="007A2230" w:rsidRPr="00BA1984" w:rsidRDefault="00DA4848" w:rsidP="00A42712">
      <w:pPr>
        <w:tabs>
          <w:tab w:val="center" w:pos="7371"/>
          <w:tab w:val="right" w:pos="8505"/>
        </w:tabs>
        <w:spacing w:before="2400"/>
        <w:rPr>
          <w:szCs w:val="24"/>
          <w:lang w:val="en-GB"/>
        </w:rPr>
      </w:pPr>
      <w:r w:rsidRPr="00BA1984">
        <w:rPr>
          <w:b/>
          <w:bCs/>
          <w:szCs w:val="24"/>
          <w:lang w:val="en-GB"/>
        </w:rPr>
        <w:t>Annex</w:t>
      </w:r>
      <w:r w:rsidR="00962F7F" w:rsidRPr="00BA1984">
        <w:rPr>
          <w:b/>
          <w:bCs/>
          <w:szCs w:val="24"/>
          <w:lang w:val="en-GB"/>
        </w:rPr>
        <w:t>es</w:t>
      </w:r>
      <w:r w:rsidRPr="00BA1984">
        <w:rPr>
          <w:b/>
          <w:bCs/>
          <w:szCs w:val="24"/>
          <w:lang w:val="en-GB"/>
        </w:rPr>
        <w:t xml:space="preserve">: </w:t>
      </w:r>
      <w:r w:rsidR="00962F7F" w:rsidRPr="00BA1984">
        <w:rPr>
          <w:szCs w:val="24"/>
          <w:lang w:val="en-GB"/>
        </w:rPr>
        <w:t>3</w:t>
      </w:r>
      <w:r w:rsidR="007A2230" w:rsidRPr="00BA1984">
        <w:rPr>
          <w:szCs w:val="24"/>
          <w:lang w:val="en-GB"/>
        </w:rPr>
        <w:br w:type="page"/>
      </w:r>
    </w:p>
    <w:p w14:paraId="49F28483" w14:textId="48CFE1C3" w:rsidR="00DA4848" w:rsidRPr="00BA1984" w:rsidRDefault="00DA4848" w:rsidP="0025751D">
      <w:pPr>
        <w:pStyle w:val="AnnexNotitle0"/>
        <w:spacing w:before="0"/>
        <w:rPr>
          <w:rFonts w:asciiTheme="minorHAnsi" w:hAnsiTheme="minorHAnsi" w:cstheme="minorHAnsi"/>
          <w:szCs w:val="28"/>
        </w:rPr>
      </w:pPr>
      <w:r w:rsidRPr="00BA1984">
        <w:rPr>
          <w:rFonts w:asciiTheme="minorHAnsi" w:hAnsiTheme="minorHAnsi" w:cstheme="minorHAnsi"/>
          <w:szCs w:val="28"/>
        </w:rPr>
        <w:lastRenderedPageBreak/>
        <w:t>Annex</w:t>
      </w:r>
      <w:r w:rsidR="0025751D" w:rsidRPr="00BA1984">
        <w:rPr>
          <w:rFonts w:asciiTheme="minorHAnsi" w:hAnsiTheme="minorHAnsi" w:cstheme="minorHAnsi"/>
          <w:szCs w:val="28"/>
        </w:rPr>
        <w:t xml:space="preserve"> </w:t>
      </w:r>
      <w:r w:rsidR="0002096E" w:rsidRPr="00BA1984">
        <w:rPr>
          <w:rFonts w:asciiTheme="minorHAnsi" w:hAnsiTheme="minorHAnsi" w:cstheme="minorHAnsi"/>
          <w:szCs w:val="28"/>
        </w:rPr>
        <w:t>1</w:t>
      </w:r>
      <w:r w:rsidRPr="00BA1984">
        <w:rPr>
          <w:rFonts w:asciiTheme="minorHAnsi" w:hAnsiTheme="minorHAnsi" w:cstheme="minorHAnsi"/>
          <w:szCs w:val="28"/>
        </w:rPr>
        <w:br/>
      </w:r>
      <w:r w:rsidRPr="00BA1984">
        <w:rPr>
          <w:rFonts w:asciiTheme="minorHAnsi" w:hAnsiTheme="minorHAnsi" w:cstheme="minorHAnsi"/>
          <w:szCs w:val="28"/>
        </w:rPr>
        <w:br/>
        <w:t xml:space="preserve">Draft agenda for the meeting of Radiocommunication Study Group </w:t>
      </w:r>
      <w:r w:rsidR="00F40C1B" w:rsidRPr="00BA1984">
        <w:rPr>
          <w:rFonts w:asciiTheme="minorHAnsi" w:hAnsiTheme="minorHAnsi" w:cstheme="minorHAnsi"/>
          <w:szCs w:val="28"/>
        </w:rPr>
        <w:t>5</w:t>
      </w:r>
    </w:p>
    <w:p w14:paraId="77D27A24" w14:textId="03219700" w:rsidR="00DA4848" w:rsidRPr="00BA1984" w:rsidRDefault="00DA4848" w:rsidP="0025751D">
      <w:pPr>
        <w:pStyle w:val="Normalaftertitle"/>
        <w:spacing w:before="240" w:after="120"/>
        <w:jc w:val="center"/>
        <w:rPr>
          <w:rFonts w:asciiTheme="minorHAnsi" w:hAnsiTheme="minorHAnsi" w:cstheme="minorHAnsi"/>
          <w:szCs w:val="24"/>
          <w:lang w:val="en-GB"/>
        </w:rPr>
      </w:pPr>
      <w:r w:rsidRPr="00BA1984">
        <w:rPr>
          <w:rFonts w:asciiTheme="minorHAnsi" w:hAnsiTheme="minorHAnsi" w:cstheme="minorHAnsi"/>
          <w:szCs w:val="24"/>
          <w:lang w:val="en-GB"/>
        </w:rPr>
        <w:t>(Geneva,</w:t>
      </w:r>
      <w:r w:rsidR="00514D8E" w:rsidRPr="00BA1984">
        <w:rPr>
          <w:rFonts w:asciiTheme="minorHAnsi" w:hAnsiTheme="minorHAnsi" w:cstheme="minorHAnsi"/>
          <w:szCs w:val="24"/>
          <w:lang w:val="en-GB"/>
        </w:rPr>
        <w:t xml:space="preserve"> </w:t>
      </w:r>
      <w:r w:rsidR="00AE7DC4">
        <w:rPr>
          <w:rFonts w:asciiTheme="minorHAnsi" w:hAnsiTheme="minorHAnsi" w:cstheme="minorHAnsi"/>
          <w:szCs w:val="24"/>
          <w:lang w:val="en-GB"/>
        </w:rPr>
        <w:t>1</w:t>
      </w:r>
      <w:r w:rsidR="00634E72" w:rsidRPr="00BA1984">
        <w:rPr>
          <w:rFonts w:asciiTheme="minorHAnsi" w:hAnsiTheme="minorHAnsi" w:cstheme="minorHAnsi"/>
          <w:szCs w:val="24"/>
          <w:lang w:val="en-GB"/>
        </w:rPr>
        <w:t>-</w:t>
      </w:r>
      <w:r w:rsidR="00AE7DC4">
        <w:rPr>
          <w:rFonts w:asciiTheme="minorHAnsi" w:hAnsiTheme="minorHAnsi" w:cstheme="minorHAnsi"/>
          <w:szCs w:val="24"/>
          <w:lang w:val="en-GB"/>
        </w:rPr>
        <w:t>2</w:t>
      </w:r>
      <w:r w:rsidR="00634E72" w:rsidRPr="00BA1984">
        <w:rPr>
          <w:rFonts w:asciiTheme="minorHAnsi" w:hAnsiTheme="minorHAnsi" w:cstheme="minorHAnsi"/>
          <w:szCs w:val="24"/>
          <w:lang w:val="en-GB"/>
        </w:rPr>
        <w:t xml:space="preserve"> December</w:t>
      </w:r>
      <w:r w:rsidR="00141F08" w:rsidRPr="00BA1984">
        <w:rPr>
          <w:rFonts w:asciiTheme="minorHAnsi" w:hAnsiTheme="minorHAnsi" w:cstheme="minorHAnsi"/>
          <w:szCs w:val="24"/>
          <w:lang w:val="en-GB"/>
        </w:rPr>
        <w:t xml:space="preserve"> 202</w:t>
      </w:r>
      <w:r w:rsidR="00AE7DC4">
        <w:rPr>
          <w:rFonts w:asciiTheme="minorHAnsi" w:hAnsiTheme="minorHAnsi" w:cstheme="minorHAnsi"/>
          <w:szCs w:val="24"/>
          <w:lang w:val="en-GB"/>
        </w:rPr>
        <w:t>5</w:t>
      </w:r>
      <w:r w:rsidRPr="00BA1984">
        <w:rPr>
          <w:rFonts w:asciiTheme="minorHAnsi" w:hAnsiTheme="minorHAnsi" w:cstheme="minorHAnsi"/>
          <w:szCs w:val="24"/>
          <w:lang w:val="en-GB"/>
        </w:rPr>
        <w:t>)</w:t>
      </w:r>
    </w:p>
    <w:p w14:paraId="18BEC587" w14:textId="77777777" w:rsidR="000B799E" w:rsidRPr="00BA1984" w:rsidRDefault="000B799E" w:rsidP="00880F74">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eastAsia="zh-CN"/>
        </w:rPr>
      </w:pPr>
      <w:r w:rsidRPr="00BA1984">
        <w:rPr>
          <w:rFonts w:asciiTheme="minorHAnsi" w:eastAsia="SimSun" w:hAnsiTheme="minorHAnsi" w:cstheme="minorHAnsi"/>
          <w:b/>
          <w:bCs/>
          <w:szCs w:val="24"/>
          <w:lang w:val="en-GB" w:eastAsia="zh-CN"/>
        </w:rPr>
        <w:t>1</w:t>
      </w:r>
      <w:r w:rsidRPr="00BA1984">
        <w:rPr>
          <w:rFonts w:asciiTheme="minorHAnsi" w:eastAsia="SimSun" w:hAnsiTheme="minorHAnsi" w:cstheme="minorHAnsi"/>
          <w:b/>
          <w:bCs/>
          <w:szCs w:val="24"/>
          <w:lang w:val="en-GB" w:eastAsia="zh-CN"/>
        </w:rPr>
        <w:tab/>
      </w:r>
      <w:r w:rsidRPr="00BA1984">
        <w:rPr>
          <w:rFonts w:asciiTheme="minorHAnsi" w:eastAsia="SimSun" w:hAnsiTheme="minorHAnsi" w:cstheme="minorHAnsi"/>
          <w:szCs w:val="24"/>
          <w:lang w:val="en-GB" w:eastAsia="zh-CN"/>
        </w:rPr>
        <w:t>Opening of the meeting</w:t>
      </w:r>
    </w:p>
    <w:p w14:paraId="6AC64E7F" w14:textId="21FDC4AE" w:rsidR="0044363D" w:rsidRPr="00BA1984" w:rsidRDefault="000B799E" w:rsidP="00A731A0">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BA1984">
        <w:rPr>
          <w:rFonts w:asciiTheme="minorHAnsi" w:eastAsia="SimSun" w:hAnsiTheme="minorHAnsi" w:cstheme="minorHAnsi"/>
          <w:b/>
          <w:bCs/>
          <w:szCs w:val="24"/>
          <w:lang w:val="en-GB" w:eastAsia="zh-CN"/>
        </w:rPr>
        <w:t>2</w:t>
      </w:r>
      <w:r w:rsidRPr="00BA1984">
        <w:rPr>
          <w:rFonts w:asciiTheme="minorHAnsi" w:eastAsia="SimSun" w:hAnsiTheme="minorHAnsi" w:cstheme="minorHAnsi"/>
          <w:b/>
          <w:bCs/>
          <w:szCs w:val="24"/>
          <w:lang w:val="en-GB" w:eastAsia="zh-CN"/>
        </w:rPr>
        <w:tab/>
      </w:r>
      <w:r w:rsidRPr="00BA1984">
        <w:rPr>
          <w:rFonts w:asciiTheme="minorHAnsi" w:eastAsia="SimSun" w:hAnsiTheme="minorHAnsi" w:cstheme="minorHAnsi"/>
          <w:szCs w:val="24"/>
          <w:lang w:val="en-GB" w:eastAsia="zh-CN"/>
        </w:rPr>
        <w:t>Approval of the agenda</w:t>
      </w:r>
    </w:p>
    <w:p w14:paraId="1DAFB46F" w14:textId="239D4CBC" w:rsidR="000B799E" w:rsidRPr="00BA1984" w:rsidRDefault="000B799E" w:rsidP="00A731A0">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BA1984">
        <w:rPr>
          <w:rFonts w:asciiTheme="minorHAnsi" w:eastAsia="SimSun" w:hAnsiTheme="minorHAnsi" w:cstheme="minorHAnsi"/>
          <w:b/>
          <w:bCs/>
          <w:szCs w:val="24"/>
          <w:lang w:val="en-GB" w:eastAsia="zh-CN"/>
        </w:rPr>
        <w:t>3</w:t>
      </w:r>
      <w:r w:rsidRPr="00BA1984">
        <w:rPr>
          <w:rFonts w:asciiTheme="minorHAnsi" w:eastAsia="SimSun" w:hAnsiTheme="minorHAnsi" w:cstheme="minorHAnsi"/>
          <w:szCs w:val="24"/>
          <w:lang w:val="en-GB" w:eastAsia="zh-CN"/>
        </w:rPr>
        <w:tab/>
        <w:t>Appointment of the Rapporteur</w:t>
      </w:r>
    </w:p>
    <w:p w14:paraId="3114CF14" w14:textId="34546258" w:rsidR="00724A6A" w:rsidRDefault="00881C94" w:rsidP="00A731A0">
      <w:pPr>
        <w:tabs>
          <w:tab w:val="clear" w:pos="794"/>
          <w:tab w:val="clear" w:pos="1191"/>
          <w:tab w:val="clear" w:pos="1588"/>
          <w:tab w:val="clear" w:pos="1985"/>
          <w:tab w:val="left" w:pos="709"/>
        </w:tabs>
        <w:adjustRightInd/>
        <w:spacing w:before="120"/>
        <w:textAlignment w:val="auto"/>
        <w:rPr>
          <w:rFonts w:eastAsia="SimSun"/>
          <w:szCs w:val="24"/>
          <w:lang w:val="en-GB" w:eastAsia="zh-CN"/>
        </w:rPr>
      </w:pPr>
      <w:r w:rsidRPr="00BA1984">
        <w:rPr>
          <w:rFonts w:asciiTheme="minorHAnsi" w:eastAsia="SimSun" w:hAnsiTheme="minorHAnsi" w:cstheme="minorHAnsi"/>
          <w:b/>
          <w:bCs/>
          <w:szCs w:val="24"/>
          <w:lang w:val="en-GB" w:eastAsia="zh-CN"/>
        </w:rPr>
        <w:t>4</w:t>
      </w:r>
      <w:r w:rsidR="000B799E" w:rsidRPr="00BA1984">
        <w:rPr>
          <w:rFonts w:asciiTheme="minorHAnsi" w:eastAsia="SimSun" w:hAnsiTheme="minorHAnsi" w:cstheme="minorHAnsi"/>
          <w:szCs w:val="24"/>
          <w:lang w:val="en-GB" w:eastAsia="zh-CN"/>
        </w:rPr>
        <w:tab/>
      </w:r>
      <w:r w:rsidR="000B799E" w:rsidRPr="00BA1984">
        <w:rPr>
          <w:rFonts w:eastAsia="SimSun"/>
          <w:szCs w:val="24"/>
          <w:lang w:val="en-GB" w:eastAsia="zh-CN"/>
        </w:rPr>
        <w:t>Summary Record of the previous meeting (Document</w:t>
      </w:r>
      <w:r w:rsidR="000B799E" w:rsidRPr="00BA1984">
        <w:rPr>
          <w:rStyle w:val="Hyperlink"/>
          <w:rFonts w:eastAsia="SimSun"/>
          <w:szCs w:val="24"/>
          <w:u w:val="none"/>
          <w:lang w:val="en-GB" w:eastAsia="zh-CN"/>
        </w:rPr>
        <w:t xml:space="preserve"> </w:t>
      </w:r>
      <w:hyperlink r:id="rId21" w:history="1">
        <w:r w:rsidR="00F40C1B" w:rsidRPr="00BA1984">
          <w:rPr>
            <w:rStyle w:val="Hyperlink"/>
            <w:rFonts w:eastAsia="SimSun"/>
            <w:szCs w:val="24"/>
            <w:lang w:val="en-GB" w:eastAsia="zh-CN"/>
          </w:rPr>
          <w:t>5</w:t>
        </w:r>
        <w:r w:rsidR="000B799E" w:rsidRPr="00BA1984">
          <w:rPr>
            <w:rStyle w:val="Hyperlink"/>
            <w:rFonts w:eastAsia="SimSun"/>
            <w:szCs w:val="24"/>
            <w:lang w:val="en-GB" w:eastAsia="zh-CN"/>
          </w:rPr>
          <w:t>/</w:t>
        </w:r>
        <w:r w:rsidR="00AE7DC4">
          <w:rPr>
            <w:rStyle w:val="Hyperlink"/>
            <w:rFonts w:eastAsia="SimSun"/>
            <w:szCs w:val="24"/>
            <w:lang w:val="en-GB" w:eastAsia="zh-CN"/>
          </w:rPr>
          <w:t>59</w:t>
        </w:r>
      </w:hyperlink>
      <w:r w:rsidR="000B799E" w:rsidRPr="00BA1984">
        <w:rPr>
          <w:rFonts w:eastAsia="SimSun"/>
          <w:szCs w:val="24"/>
          <w:lang w:val="en-GB" w:eastAsia="zh-CN"/>
        </w:rPr>
        <w:t>)</w:t>
      </w:r>
    </w:p>
    <w:p w14:paraId="385FEDF7" w14:textId="5E9DF4B0" w:rsidR="00BD0C34" w:rsidRPr="00BA1984" w:rsidRDefault="00BD0C34" w:rsidP="00A731A0">
      <w:pPr>
        <w:tabs>
          <w:tab w:val="clear" w:pos="794"/>
          <w:tab w:val="clear" w:pos="1191"/>
          <w:tab w:val="clear" w:pos="1588"/>
          <w:tab w:val="clear" w:pos="1985"/>
          <w:tab w:val="left" w:pos="709"/>
        </w:tabs>
        <w:adjustRightInd/>
        <w:spacing w:before="120"/>
        <w:textAlignment w:val="auto"/>
        <w:rPr>
          <w:rFonts w:eastAsia="SimSun"/>
          <w:szCs w:val="24"/>
          <w:lang w:val="en-GB" w:eastAsia="zh-CN"/>
        </w:rPr>
      </w:pPr>
      <w:r w:rsidRPr="00666EBA">
        <w:rPr>
          <w:rFonts w:eastAsia="SimSun"/>
          <w:b/>
          <w:bCs/>
          <w:szCs w:val="24"/>
          <w:lang w:val="en-GB" w:eastAsia="zh-CN"/>
        </w:rPr>
        <w:t>5</w:t>
      </w:r>
      <w:r>
        <w:rPr>
          <w:rFonts w:eastAsia="SimSun"/>
          <w:szCs w:val="24"/>
          <w:lang w:val="en-GB" w:eastAsia="zh-CN"/>
        </w:rPr>
        <w:tab/>
      </w:r>
      <w:r w:rsidRPr="00BD0C34">
        <w:rPr>
          <w:rFonts w:eastAsia="SimSun"/>
          <w:szCs w:val="24"/>
          <w:lang w:val="en-GB" w:eastAsia="zh-CN"/>
        </w:rPr>
        <w:t>Report on the CVC and RAG meetings held earlier in 2025</w:t>
      </w:r>
    </w:p>
    <w:p w14:paraId="6C16A032" w14:textId="47A321C3" w:rsidR="00881C94" w:rsidRPr="00BA1984" w:rsidRDefault="00BD0C34" w:rsidP="00A731A0">
      <w:pPr>
        <w:tabs>
          <w:tab w:val="clear" w:pos="794"/>
          <w:tab w:val="clear" w:pos="1191"/>
          <w:tab w:val="clear" w:pos="1588"/>
          <w:tab w:val="clear" w:pos="1985"/>
          <w:tab w:val="left" w:pos="709"/>
        </w:tabs>
        <w:adjustRightInd/>
        <w:spacing w:before="120"/>
        <w:textAlignment w:val="auto"/>
        <w:rPr>
          <w:lang w:val="en-GB" w:eastAsia="ja-JP"/>
        </w:rPr>
      </w:pPr>
      <w:r>
        <w:rPr>
          <w:b/>
          <w:lang w:val="en-GB"/>
        </w:rPr>
        <w:t>6</w:t>
      </w:r>
      <w:r w:rsidR="00881C94" w:rsidRPr="00BA1984">
        <w:rPr>
          <w:bCs/>
          <w:lang w:val="en-GB"/>
        </w:rPr>
        <w:tab/>
      </w:r>
      <w:r w:rsidR="00881C94" w:rsidRPr="00BA1984">
        <w:rPr>
          <w:szCs w:val="24"/>
          <w:lang w:val="en-GB" w:eastAsia="zh-CN"/>
        </w:rPr>
        <w:t>Executive Reports from Working Party Chairs</w:t>
      </w:r>
      <w:r w:rsidR="00881C94" w:rsidRPr="00BA1984" w:rsidDel="00C32074">
        <w:rPr>
          <w:lang w:val="en-GB" w:eastAsia="zh-CN"/>
        </w:rPr>
        <w:t xml:space="preserve"> </w:t>
      </w:r>
    </w:p>
    <w:p w14:paraId="3B0C90F4" w14:textId="58530184" w:rsidR="00881C94" w:rsidRPr="00BA1984" w:rsidRDefault="00BD0C34" w:rsidP="00A731A0">
      <w:pPr>
        <w:pStyle w:val="enumlev1"/>
        <w:tabs>
          <w:tab w:val="clear" w:pos="794"/>
          <w:tab w:val="clear" w:pos="1191"/>
          <w:tab w:val="clear" w:pos="1588"/>
          <w:tab w:val="clear" w:pos="1985"/>
          <w:tab w:val="left" w:pos="1418"/>
          <w:tab w:val="left" w:pos="1843"/>
        </w:tabs>
        <w:spacing w:before="120"/>
        <w:ind w:left="1843" w:hanging="992"/>
        <w:rPr>
          <w:b/>
          <w:bCs/>
          <w:lang w:val="en-GB" w:eastAsia="zh-CN"/>
        </w:rPr>
      </w:pPr>
      <w:r>
        <w:rPr>
          <w:b/>
          <w:bCs/>
          <w:lang w:val="en-GB" w:eastAsia="zh-CN"/>
        </w:rPr>
        <w:t>6</w:t>
      </w:r>
      <w:r w:rsidR="00881C94" w:rsidRPr="00BA1984">
        <w:rPr>
          <w:b/>
          <w:bCs/>
          <w:lang w:val="en-GB" w:eastAsia="zh-CN"/>
        </w:rPr>
        <w:t>.1</w:t>
      </w:r>
      <w:r w:rsidR="00881C94" w:rsidRPr="00BA1984">
        <w:rPr>
          <w:b/>
          <w:bCs/>
          <w:lang w:val="en-GB" w:eastAsia="zh-CN"/>
        </w:rPr>
        <w:tab/>
      </w:r>
      <w:r w:rsidR="00881C94" w:rsidRPr="00BA1984">
        <w:rPr>
          <w:lang w:val="en-GB" w:eastAsia="zh-CN"/>
        </w:rPr>
        <w:t>Working Party 5A</w:t>
      </w:r>
    </w:p>
    <w:p w14:paraId="6C21C4F8" w14:textId="036E1054" w:rsidR="00881C94" w:rsidRPr="00BA1984" w:rsidRDefault="00BD0C34" w:rsidP="00A731A0">
      <w:pPr>
        <w:pStyle w:val="enumlev1"/>
        <w:tabs>
          <w:tab w:val="clear" w:pos="794"/>
          <w:tab w:val="clear" w:pos="1191"/>
          <w:tab w:val="clear" w:pos="1588"/>
          <w:tab w:val="clear" w:pos="1985"/>
          <w:tab w:val="left" w:pos="1418"/>
          <w:tab w:val="left" w:pos="1843"/>
        </w:tabs>
        <w:spacing w:before="120"/>
        <w:ind w:left="1843" w:hanging="992"/>
        <w:rPr>
          <w:b/>
          <w:bCs/>
          <w:szCs w:val="24"/>
          <w:lang w:val="en-GB" w:eastAsia="zh-CN"/>
        </w:rPr>
      </w:pPr>
      <w:r>
        <w:rPr>
          <w:b/>
          <w:bCs/>
          <w:szCs w:val="24"/>
          <w:lang w:val="en-GB" w:eastAsia="zh-CN"/>
        </w:rPr>
        <w:t>6</w:t>
      </w:r>
      <w:r w:rsidR="00881C94" w:rsidRPr="00BA1984">
        <w:rPr>
          <w:b/>
          <w:bCs/>
          <w:szCs w:val="24"/>
          <w:lang w:val="en-GB" w:eastAsia="zh-CN"/>
        </w:rPr>
        <w:t>.2</w:t>
      </w:r>
      <w:r w:rsidR="00881C94" w:rsidRPr="00BA1984">
        <w:rPr>
          <w:b/>
          <w:bCs/>
          <w:szCs w:val="24"/>
          <w:lang w:val="en-GB" w:eastAsia="zh-CN"/>
        </w:rPr>
        <w:tab/>
      </w:r>
      <w:r w:rsidR="00881C94" w:rsidRPr="00BA1984">
        <w:rPr>
          <w:szCs w:val="24"/>
          <w:lang w:val="en-GB" w:eastAsia="zh-CN"/>
        </w:rPr>
        <w:t>Working Party 5B</w:t>
      </w:r>
    </w:p>
    <w:p w14:paraId="668E403F" w14:textId="30752528" w:rsidR="00881C94" w:rsidRPr="00BA1984" w:rsidRDefault="00BD0C34" w:rsidP="00A731A0">
      <w:pPr>
        <w:pStyle w:val="enumlev1"/>
        <w:tabs>
          <w:tab w:val="clear" w:pos="794"/>
          <w:tab w:val="clear" w:pos="1191"/>
          <w:tab w:val="clear" w:pos="1588"/>
          <w:tab w:val="clear" w:pos="1985"/>
          <w:tab w:val="left" w:pos="1418"/>
          <w:tab w:val="left" w:pos="1843"/>
        </w:tabs>
        <w:spacing w:before="120"/>
        <w:ind w:left="1843" w:hanging="992"/>
        <w:rPr>
          <w:szCs w:val="24"/>
          <w:lang w:val="en-GB" w:eastAsia="zh-CN"/>
        </w:rPr>
      </w:pPr>
      <w:r>
        <w:rPr>
          <w:b/>
          <w:bCs/>
          <w:szCs w:val="24"/>
          <w:lang w:val="en-GB" w:eastAsia="zh-CN"/>
        </w:rPr>
        <w:t>6</w:t>
      </w:r>
      <w:r w:rsidR="00881C94" w:rsidRPr="00BA1984">
        <w:rPr>
          <w:b/>
          <w:bCs/>
          <w:szCs w:val="24"/>
          <w:lang w:val="en-GB" w:eastAsia="zh-CN"/>
        </w:rPr>
        <w:t>.3</w:t>
      </w:r>
      <w:r w:rsidR="00881C94" w:rsidRPr="00BA1984">
        <w:rPr>
          <w:b/>
          <w:bCs/>
          <w:szCs w:val="24"/>
          <w:lang w:val="en-GB" w:eastAsia="zh-CN"/>
        </w:rPr>
        <w:tab/>
      </w:r>
      <w:r w:rsidR="00881C94" w:rsidRPr="00BA1984">
        <w:rPr>
          <w:szCs w:val="24"/>
          <w:lang w:val="en-GB" w:eastAsia="zh-CN"/>
        </w:rPr>
        <w:t>Working Party 5C</w:t>
      </w:r>
    </w:p>
    <w:p w14:paraId="6531C2A5" w14:textId="191F43AE" w:rsidR="00881C94" w:rsidRPr="00BA1984" w:rsidRDefault="00BD0C34" w:rsidP="00A731A0">
      <w:pPr>
        <w:pStyle w:val="enumlev1"/>
        <w:tabs>
          <w:tab w:val="clear" w:pos="794"/>
          <w:tab w:val="clear" w:pos="1191"/>
          <w:tab w:val="clear" w:pos="1588"/>
          <w:tab w:val="clear" w:pos="1985"/>
          <w:tab w:val="left" w:pos="1418"/>
          <w:tab w:val="left" w:pos="1843"/>
        </w:tabs>
        <w:spacing w:before="120"/>
        <w:ind w:left="1843" w:hanging="992"/>
        <w:rPr>
          <w:rFonts w:asciiTheme="minorHAnsi" w:eastAsia="SimSun" w:hAnsiTheme="minorHAnsi" w:cstheme="minorHAnsi"/>
          <w:szCs w:val="24"/>
          <w:lang w:val="en-GB" w:eastAsia="zh-CN"/>
        </w:rPr>
      </w:pPr>
      <w:r>
        <w:rPr>
          <w:b/>
          <w:bCs/>
          <w:szCs w:val="24"/>
          <w:lang w:val="en-GB" w:eastAsia="zh-CN"/>
        </w:rPr>
        <w:t>6</w:t>
      </w:r>
      <w:r w:rsidR="00881C94" w:rsidRPr="00BA1984">
        <w:rPr>
          <w:b/>
          <w:bCs/>
          <w:szCs w:val="24"/>
          <w:lang w:val="en-GB" w:eastAsia="zh-CN"/>
        </w:rPr>
        <w:t>.4</w:t>
      </w:r>
      <w:r w:rsidR="00881C94" w:rsidRPr="00BA1984">
        <w:rPr>
          <w:szCs w:val="24"/>
          <w:lang w:val="en-GB" w:eastAsia="zh-CN"/>
        </w:rPr>
        <w:tab/>
        <w:t>Working Party 5D</w:t>
      </w:r>
    </w:p>
    <w:p w14:paraId="4D2A4F41" w14:textId="5F741D03" w:rsidR="00881C94" w:rsidRPr="00BA1984" w:rsidRDefault="00BD0C34" w:rsidP="00A731A0">
      <w:pPr>
        <w:tabs>
          <w:tab w:val="clear" w:pos="794"/>
          <w:tab w:val="left" w:pos="709"/>
        </w:tabs>
        <w:spacing w:before="120"/>
        <w:ind w:left="794" w:hanging="794"/>
        <w:rPr>
          <w:rFonts w:asciiTheme="minorHAnsi" w:eastAsia="SimSun" w:hAnsiTheme="minorHAnsi"/>
          <w:b/>
          <w:bCs/>
          <w:szCs w:val="24"/>
          <w:lang w:val="en-GB"/>
        </w:rPr>
      </w:pPr>
      <w:r>
        <w:rPr>
          <w:rFonts w:eastAsia="SimSun"/>
          <w:b/>
          <w:bCs/>
          <w:lang w:val="en-GB"/>
        </w:rPr>
        <w:t>7</w:t>
      </w:r>
      <w:r w:rsidR="00881C94" w:rsidRPr="00BA1984">
        <w:rPr>
          <w:rFonts w:eastAsia="SimSun"/>
          <w:lang w:val="en-GB"/>
        </w:rPr>
        <w:tab/>
        <w:t xml:space="preserve">Consideration of new and revised Recommendations </w:t>
      </w:r>
    </w:p>
    <w:p w14:paraId="6B2F5158" w14:textId="0489DBC7" w:rsidR="00881C94" w:rsidRPr="00BA1984" w:rsidRDefault="00BD0C34" w:rsidP="00A731A0">
      <w:pPr>
        <w:tabs>
          <w:tab w:val="clear" w:pos="794"/>
          <w:tab w:val="left" w:pos="709"/>
        </w:tabs>
        <w:spacing w:before="120"/>
        <w:rPr>
          <w:rFonts w:eastAsia="SimSun"/>
          <w:lang w:val="en-GB"/>
        </w:rPr>
      </w:pPr>
      <w:r>
        <w:rPr>
          <w:rFonts w:eastAsia="SimSun"/>
          <w:b/>
          <w:bCs/>
          <w:lang w:val="en-GB"/>
        </w:rPr>
        <w:t>8</w:t>
      </w:r>
      <w:r w:rsidR="00881C94" w:rsidRPr="00BA1984">
        <w:rPr>
          <w:rFonts w:eastAsia="SimSun"/>
          <w:lang w:val="en-GB"/>
        </w:rPr>
        <w:tab/>
        <w:t>Consideration of new and revised Reports</w:t>
      </w:r>
    </w:p>
    <w:p w14:paraId="115089EB" w14:textId="37C1130C" w:rsidR="00881C94" w:rsidRPr="00BA1984" w:rsidRDefault="00BD0C34" w:rsidP="00A731A0">
      <w:pPr>
        <w:tabs>
          <w:tab w:val="clear" w:pos="794"/>
          <w:tab w:val="left" w:pos="709"/>
        </w:tabs>
        <w:spacing w:before="120"/>
        <w:rPr>
          <w:rFonts w:eastAsia="SimSun"/>
          <w:lang w:val="en-GB"/>
        </w:rPr>
      </w:pPr>
      <w:r>
        <w:rPr>
          <w:rFonts w:eastAsia="SimSun"/>
          <w:b/>
          <w:bCs/>
          <w:lang w:val="en-GB"/>
        </w:rPr>
        <w:t>9</w:t>
      </w:r>
      <w:r w:rsidR="00881C94" w:rsidRPr="00BA1984">
        <w:rPr>
          <w:rFonts w:eastAsia="SimSun"/>
          <w:lang w:val="en-GB"/>
        </w:rPr>
        <w:tab/>
        <w:t>Consideration of new and revised Questions</w:t>
      </w:r>
    </w:p>
    <w:p w14:paraId="59C7B40B" w14:textId="05047E37" w:rsidR="00881C94" w:rsidRPr="00BA1984" w:rsidRDefault="00BD0C34" w:rsidP="00A731A0">
      <w:pPr>
        <w:tabs>
          <w:tab w:val="clear" w:pos="794"/>
          <w:tab w:val="left" w:pos="709"/>
        </w:tabs>
        <w:spacing w:before="120"/>
        <w:rPr>
          <w:rFonts w:eastAsia="SimSun"/>
          <w:lang w:val="en-GB"/>
        </w:rPr>
      </w:pPr>
      <w:r>
        <w:rPr>
          <w:rFonts w:eastAsia="SimSun"/>
          <w:b/>
          <w:bCs/>
          <w:lang w:val="en-GB"/>
        </w:rPr>
        <w:t>10</w:t>
      </w:r>
      <w:r w:rsidR="00881C94" w:rsidRPr="00BA1984">
        <w:rPr>
          <w:rFonts w:eastAsia="SimSun"/>
          <w:lang w:val="en-GB"/>
        </w:rPr>
        <w:tab/>
        <w:t>Suppression of Recommendations, Reports and Questions</w:t>
      </w:r>
    </w:p>
    <w:p w14:paraId="157423ED" w14:textId="186AC911" w:rsidR="000B799E" w:rsidRPr="00BA1984" w:rsidRDefault="008C1E50" w:rsidP="00A731A0">
      <w:pPr>
        <w:tabs>
          <w:tab w:val="clear" w:pos="794"/>
          <w:tab w:val="clear" w:pos="1191"/>
          <w:tab w:val="clear" w:pos="1588"/>
          <w:tab w:val="clear" w:pos="1985"/>
          <w:tab w:val="left" w:pos="709"/>
        </w:tabs>
        <w:adjustRightInd/>
        <w:spacing w:before="120"/>
        <w:ind w:left="742" w:hanging="742"/>
        <w:textAlignment w:val="auto"/>
        <w:rPr>
          <w:rFonts w:eastAsia="SimSun"/>
          <w:szCs w:val="24"/>
          <w:lang w:val="en-GB" w:eastAsia="zh-CN"/>
        </w:rPr>
      </w:pPr>
      <w:r w:rsidRPr="00BA1984">
        <w:rPr>
          <w:rFonts w:eastAsia="SimSun"/>
          <w:b/>
          <w:bCs/>
          <w:szCs w:val="24"/>
          <w:lang w:val="en-GB" w:eastAsia="zh-CN"/>
        </w:rPr>
        <w:t>1</w:t>
      </w:r>
      <w:r w:rsidR="00BD0C34">
        <w:rPr>
          <w:rFonts w:eastAsia="SimSun"/>
          <w:b/>
          <w:bCs/>
          <w:szCs w:val="24"/>
          <w:lang w:val="en-GB" w:eastAsia="zh-CN"/>
        </w:rPr>
        <w:t>1</w:t>
      </w:r>
      <w:r w:rsidR="000B799E" w:rsidRPr="00BA1984">
        <w:rPr>
          <w:rFonts w:eastAsia="SimSun"/>
          <w:b/>
          <w:bCs/>
          <w:szCs w:val="24"/>
          <w:lang w:val="en-GB" w:eastAsia="zh-CN"/>
        </w:rPr>
        <w:tab/>
      </w:r>
      <w:r w:rsidR="000B799E" w:rsidRPr="00BA1984">
        <w:rPr>
          <w:rFonts w:eastAsia="SimSun"/>
          <w:szCs w:val="24"/>
          <w:lang w:val="en-GB" w:eastAsia="zh-CN"/>
        </w:rPr>
        <w:t>Status of Handbooks, Questions, Recommendations, Reports, Opinions, Resolutions and</w:t>
      </w:r>
      <w:r w:rsidR="00880F74" w:rsidRPr="00BA1984">
        <w:rPr>
          <w:rFonts w:eastAsia="SimSun"/>
          <w:szCs w:val="24"/>
          <w:lang w:val="en-GB" w:eastAsia="zh-CN"/>
        </w:rPr>
        <w:t xml:space="preserve"> </w:t>
      </w:r>
      <w:r w:rsidR="000B799E" w:rsidRPr="00BA1984">
        <w:rPr>
          <w:rFonts w:eastAsia="SimSun"/>
          <w:szCs w:val="24"/>
          <w:lang w:val="en-GB" w:eastAsia="zh-CN"/>
        </w:rPr>
        <w:t>Decisions</w:t>
      </w:r>
    </w:p>
    <w:p w14:paraId="2392E8E2" w14:textId="53B056C9" w:rsidR="000B799E" w:rsidRPr="00BA1984" w:rsidRDefault="008C1E50" w:rsidP="00A731A0">
      <w:pPr>
        <w:tabs>
          <w:tab w:val="clear" w:pos="794"/>
          <w:tab w:val="clear" w:pos="1191"/>
          <w:tab w:val="clear" w:pos="1588"/>
          <w:tab w:val="clear" w:pos="1985"/>
          <w:tab w:val="left" w:pos="709"/>
        </w:tabs>
        <w:adjustRightInd/>
        <w:spacing w:before="120"/>
        <w:textAlignment w:val="auto"/>
        <w:rPr>
          <w:rFonts w:eastAsia="SimSun"/>
          <w:szCs w:val="24"/>
          <w:lang w:val="en-GB" w:eastAsia="zh-CN"/>
        </w:rPr>
      </w:pPr>
      <w:r w:rsidRPr="00BA1984">
        <w:rPr>
          <w:rFonts w:eastAsia="SimSun"/>
          <w:b/>
          <w:bCs/>
          <w:szCs w:val="24"/>
          <w:lang w:val="en-GB" w:eastAsia="zh-CN"/>
        </w:rPr>
        <w:t>1</w:t>
      </w:r>
      <w:r w:rsidR="00BD0C34">
        <w:rPr>
          <w:rFonts w:eastAsia="SimSun"/>
          <w:b/>
          <w:bCs/>
          <w:szCs w:val="24"/>
          <w:lang w:val="en-GB" w:eastAsia="zh-CN"/>
        </w:rPr>
        <w:t>2</w:t>
      </w:r>
      <w:r w:rsidR="000B799E" w:rsidRPr="00BA1984">
        <w:rPr>
          <w:rFonts w:eastAsia="SimSun"/>
          <w:szCs w:val="24"/>
          <w:lang w:val="en-GB" w:eastAsia="zh-CN"/>
        </w:rPr>
        <w:tab/>
        <w:t xml:space="preserve">Liaison with other </w:t>
      </w:r>
      <w:r w:rsidR="00881C94" w:rsidRPr="00BA1984">
        <w:rPr>
          <w:rFonts w:eastAsia="SimSun"/>
          <w:szCs w:val="24"/>
          <w:lang w:val="en-GB" w:eastAsia="zh-CN"/>
        </w:rPr>
        <w:t xml:space="preserve">ITU-R </w:t>
      </w:r>
      <w:r w:rsidR="000B799E" w:rsidRPr="00BA1984">
        <w:rPr>
          <w:rFonts w:eastAsia="SimSun"/>
          <w:szCs w:val="24"/>
          <w:lang w:val="en-GB" w:eastAsia="zh-CN"/>
        </w:rPr>
        <w:t>Study Groups</w:t>
      </w:r>
      <w:r w:rsidR="00881C94" w:rsidRPr="00BA1984">
        <w:rPr>
          <w:rFonts w:eastAsia="SimSun"/>
          <w:szCs w:val="24"/>
          <w:lang w:val="en-GB" w:eastAsia="zh-CN"/>
        </w:rPr>
        <w:t>, ITU Sectors</w:t>
      </w:r>
      <w:r w:rsidR="000B799E" w:rsidRPr="00BA1984">
        <w:rPr>
          <w:rFonts w:eastAsia="SimSun"/>
          <w:szCs w:val="24"/>
          <w:lang w:val="en-GB" w:eastAsia="zh-CN"/>
        </w:rPr>
        <w:t xml:space="preserve"> and international organizations</w:t>
      </w:r>
    </w:p>
    <w:p w14:paraId="55FCD8E7" w14:textId="2EFE2D0B" w:rsidR="000B799E" w:rsidRPr="00BA1984" w:rsidRDefault="00315754" w:rsidP="00A731A0">
      <w:pPr>
        <w:tabs>
          <w:tab w:val="clear" w:pos="794"/>
          <w:tab w:val="clear" w:pos="1191"/>
          <w:tab w:val="clear" w:pos="1588"/>
          <w:tab w:val="clear" w:pos="1985"/>
          <w:tab w:val="left" w:pos="709"/>
        </w:tabs>
        <w:adjustRightInd/>
        <w:spacing w:before="120"/>
        <w:textAlignment w:val="auto"/>
        <w:rPr>
          <w:rFonts w:eastAsia="SimSun"/>
          <w:b/>
          <w:bCs/>
          <w:szCs w:val="24"/>
          <w:lang w:val="en-GB" w:eastAsia="zh-CN"/>
        </w:rPr>
      </w:pPr>
      <w:r w:rsidRPr="00BA1984">
        <w:rPr>
          <w:rFonts w:eastAsia="SimSun"/>
          <w:b/>
          <w:bCs/>
          <w:szCs w:val="24"/>
          <w:lang w:val="en-GB" w:eastAsia="zh-CN"/>
        </w:rPr>
        <w:t>1</w:t>
      </w:r>
      <w:r w:rsidR="00BD0C34">
        <w:rPr>
          <w:rFonts w:eastAsia="SimSun"/>
          <w:b/>
          <w:bCs/>
          <w:szCs w:val="24"/>
          <w:lang w:val="en-GB" w:eastAsia="zh-CN"/>
        </w:rPr>
        <w:t>3</w:t>
      </w:r>
      <w:r w:rsidR="000B799E" w:rsidRPr="00BA1984">
        <w:rPr>
          <w:rFonts w:eastAsia="SimSun"/>
          <w:b/>
          <w:bCs/>
          <w:szCs w:val="24"/>
          <w:lang w:val="en-GB" w:eastAsia="zh-CN"/>
        </w:rPr>
        <w:tab/>
      </w:r>
      <w:r w:rsidR="000B799E" w:rsidRPr="00BA1984">
        <w:rPr>
          <w:rFonts w:eastAsia="SimSun"/>
          <w:szCs w:val="24"/>
          <w:lang w:val="en-GB" w:eastAsia="zh-CN"/>
        </w:rPr>
        <w:t>Schedule of meetings</w:t>
      </w:r>
    </w:p>
    <w:p w14:paraId="6019F59A" w14:textId="3609DBEF" w:rsidR="000B799E" w:rsidRPr="00BA1984" w:rsidRDefault="00315754" w:rsidP="00A731A0">
      <w:pPr>
        <w:tabs>
          <w:tab w:val="clear" w:pos="794"/>
          <w:tab w:val="clear" w:pos="1191"/>
          <w:tab w:val="clear" w:pos="1588"/>
          <w:tab w:val="clear" w:pos="1985"/>
          <w:tab w:val="left" w:pos="709"/>
        </w:tabs>
        <w:adjustRightInd/>
        <w:spacing w:before="120"/>
        <w:textAlignment w:val="auto"/>
        <w:rPr>
          <w:rFonts w:eastAsia="SimSun"/>
          <w:szCs w:val="24"/>
          <w:lang w:val="en-GB" w:eastAsia="zh-CN"/>
        </w:rPr>
      </w:pPr>
      <w:r w:rsidRPr="00BA1984">
        <w:rPr>
          <w:rFonts w:eastAsia="SimSun"/>
          <w:b/>
          <w:bCs/>
          <w:szCs w:val="24"/>
          <w:lang w:val="en-GB" w:eastAsia="zh-CN"/>
        </w:rPr>
        <w:t>1</w:t>
      </w:r>
      <w:r w:rsidR="00BD0C34">
        <w:rPr>
          <w:rFonts w:eastAsia="SimSun"/>
          <w:b/>
          <w:bCs/>
          <w:szCs w:val="24"/>
          <w:lang w:val="en-GB" w:eastAsia="zh-CN"/>
        </w:rPr>
        <w:t>4</w:t>
      </w:r>
      <w:r w:rsidR="000B799E" w:rsidRPr="00BA1984">
        <w:rPr>
          <w:rFonts w:eastAsia="SimSun"/>
          <w:b/>
          <w:bCs/>
          <w:szCs w:val="24"/>
          <w:lang w:val="en-GB" w:eastAsia="zh-CN"/>
        </w:rPr>
        <w:tab/>
      </w:r>
      <w:r w:rsidR="00BD0C34">
        <w:rPr>
          <w:rFonts w:eastAsia="SimSun"/>
          <w:szCs w:val="24"/>
          <w:lang w:val="en-GB" w:eastAsia="zh-CN"/>
        </w:rPr>
        <w:t>O</w:t>
      </w:r>
      <w:r w:rsidR="000B799E" w:rsidRPr="00BA1984">
        <w:rPr>
          <w:rFonts w:eastAsia="SimSun"/>
          <w:szCs w:val="24"/>
          <w:lang w:val="en-GB" w:eastAsia="zh-CN"/>
        </w:rPr>
        <w:t>ther business</w:t>
      </w:r>
    </w:p>
    <w:p w14:paraId="356649AB" w14:textId="69617E66" w:rsidR="000B799E" w:rsidRPr="00BA1984" w:rsidRDefault="00F40C1B" w:rsidP="00F975D8">
      <w:pPr>
        <w:tabs>
          <w:tab w:val="left" w:pos="6663"/>
        </w:tabs>
        <w:overflowPunct/>
        <w:autoSpaceDE/>
        <w:autoSpaceDN/>
        <w:adjustRightInd/>
        <w:spacing w:before="840"/>
        <w:ind w:right="1842"/>
        <w:jc w:val="right"/>
        <w:textAlignment w:val="auto"/>
        <w:rPr>
          <w:lang w:val="en-GB" w:eastAsia="zh-CN"/>
        </w:rPr>
      </w:pPr>
      <w:r w:rsidRPr="00BA1984">
        <w:rPr>
          <w:lang w:val="en-GB" w:eastAsia="zh-CN"/>
        </w:rPr>
        <w:t>Dr KJ WEE</w:t>
      </w:r>
    </w:p>
    <w:p w14:paraId="3930E92E" w14:textId="56B9E88A" w:rsidR="0002096E" w:rsidRPr="00BA1984" w:rsidRDefault="000B799E" w:rsidP="003F3F90">
      <w:pPr>
        <w:overflowPunct/>
        <w:autoSpaceDE/>
        <w:autoSpaceDN/>
        <w:adjustRightInd/>
        <w:spacing w:before="0"/>
        <w:ind w:right="141"/>
        <w:jc w:val="right"/>
        <w:textAlignment w:val="auto"/>
        <w:rPr>
          <w:lang w:val="en-GB" w:eastAsia="zh-CN"/>
        </w:rPr>
      </w:pPr>
      <w:r w:rsidRPr="00BA1984">
        <w:rPr>
          <w:lang w:val="en-GB" w:eastAsia="zh-CN"/>
        </w:rPr>
        <w:t xml:space="preserve">Chair, Radiocommunication Study Group </w:t>
      </w:r>
      <w:r w:rsidR="00F40C1B" w:rsidRPr="00BA1984">
        <w:rPr>
          <w:lang w:val="en-GB" w:eastAsia="zh-CN"/>
        </w:rPr>
        <w:t>5</w:t>
      </w:r>
    </w:p>
    <w:p w14:paraId="351AD7D7" w14:textId="77777777" w:rsidR="0002096E" w:rsidRPr="00BA1984" w:rsidRDefault="0002096E">
      <w:pPr>
        <w:tabs>
          <w:tab w:val="clear" w:pos="794"/>
          <w:tab w:val="clear" w:pos="1191"/>
          <w:tab w:val="clear" w:pos="1588"/>
          <w:tab w:val="clear" w:pos="1985"/>
        </w:tabs>
        <w:overflowPunct/>
        <w:autoSpaceDE/>
        <w:autoSpaceDN/>
        <w:adjustRightInd/>
        <w:spacing w:before="0" w:line="240" w:lineRule="auto"/>
        <w:jc w:val="left"/>
        <w:textAlignment w:val="auto"/>
        <w:rPr>
          <w:lang w:val="en-GB" w:eastAsia="zh-CN"/>
        </w:rPr>
      </w:pPr>
      <w:r w:rsidRPr="00BA1984">
        <w:rPr>
          <w:lang w:val="en-GB" w:eastAsia="zh-CN"/>
        </w:rPr>
        <w:br w:type="page"/>
      </w:r>
    </w:p>
    <w:p w14:paraId="1B3308A9" w14:textId="77777777" w:rsidR="00881C94" w:rsidRPr="00BA1984" w:rsidRDefault="00881C94" w:rsidP="00881C94">
      <w:pPr>
        <w:pStyle w:val="AnnexNotitle0"/>
        <w:spacing w:before="120"/>
        <w:rPr>
          <w:rFonts w:asciiTheme="minorHAnsi" w:hAnsiTheme="minorHAnsi" w:cstheme="minorHAnsi"/>
          <w:szCs w:val="28"/>
        </w:rPr>
      </w:pPr>
      <w:r w:rsidRPr="00CD0972">
        <w:rPr>
          <w:rFonts w:asciiTheme="minorHAnsi" w:hAnsiTheme="minorHAnsi" w:cstheme="minorHAnsi"/>
          <w:szCs w:val="28"/>
        </w:rPr>
        <w:lastRenderedPageBreak/>
        <w:t>Annex 2</w:t>
      </w:r>
      <w:r w:rsidRPr="00BA1984">
        <w:rPr>
          <w:rFonts w:asciiTheme="minorHAnsi" w:hAnsiTheme="minorHAnsi" w:cstheme="minorHAnsi"/>
          <w:szCs w:val="28"/>
        </w:rPr>
        <w:br/>
      </w:r>
      <w:r w:rsidRPr="00BA1984">
        <w:rPr>
          <w:rFonts w:asciiTheme="minorHAnsi" w:hAnsiTheme="minorHAnsi" w:cstheme="minorHAnsi"/>
          <w:szCs w:val="28"/>
        </w:rPr>
        <w:br/>
      </w:r>
      <w:r w:rsidRPr="00BA1984">
        <w:rPr>
          <w:rFonts w:asciiTheme="minorHAnsi" w:hAnsiTheme="minorHAnsi"/>
        </w:rPr>
        <w:t xml:space="preserve">Titles and summaries of the draft Recommendations proposed </w:t>
      </w:r>
      <w:r w:rsidRPr="00BA1984">
        <w:rPr>
          <w:rFonts w:asciiTheme="minorHAnsi" w:hAnsiTheme="minorHAnsi"/>
        </w:rPr>
        <w:br/>
        <w:t>for adoption at the Study Group 5 meeting</w:t>
      </w:r>
    </w:p>
    <w:p w14:paraId="1E79A010" w14:textId="77777777" w:rsidR="00881C94" w:rsidRPr="00BA1984" w:rsidRDefault="00881C94" w:rsidP="007A2230">
      <w:pPr>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lang w:val="en-GB"/>
        </w:rPr>
      </w:pPr>
      <w:r w:rsidRPr="00BA1984">
        <w:rPr>
          <w:rFonts w:eastAsia="SimSun"/>
          <w:b/>
          <w:sz w:val="28"/>
          <w:lang w:val="en-GB"/>
        </w:rPr>
        <w:t>Working Party 5A</w:t>
      </w:r>
    </w:p>
    <w:p w14:paraId="38BE4AD0" w14:textId="4B87AF05" w:rsidR="00E42528" w:rsidRDefault="00E42528" w:rsidP="00E42528">
      <w:pPr>
        <w:tabs>
          <w:tab w:val="left" w:pos="8505"/>
        </w:tabs>
        <w:spacing w:before="360"/>
      </w:pPr>
      <w:r w:rsidRPr="00C56717">
        <w:rPr>
          <w:u w:val="single"/>
          <w:lang w:val="en-GB"/>
        </w:rPr>
        <w:t xml:space="preserve">Draft revision of Recommendation ITU-R </w:t>
      </w:r>
      <w:r>
        <w:rPr>
          <w:u w:val="single"/>
          <w:lang w:val="en-GB"/>
        </w:rPr>
        <w:t>M.1450-5</w:t>
      </w:r>
      <w:r w:rsidRPr="00C56717">
        <w:rPr>
          <w:lang w:val="en-GB"/>
        </w:rPr>
        <w:tab/>
        <w:t xml:space="preserve">Doc. </w:t>
      </w:r>
      <w:hyperlink r:id="rId22" w:history="1">
        <w:r w:rsidRPr="00C56717">
          <w:rPr>
            <w:rStyle w:val="Hyperlink"/>
            <w:lang w:val="en-GB"/>
          </w:rPr>
          <w:t>5</w:t>
        </w:r>
        <w:r>
          <w:rPr>
            <w:rStyle w:val="Hyperlink"/>
            <w:lang w:val="en-GB"/>
          </w:rPr>
          <w:t>/66</w:t>
        </w:r>
      </w:hyperlink>
    </w:p>
    <w:p w14:paraId="10ABD1D1" w14:textId="5199DC6F" w:rsidR="00E42528" w:rsidRPr="00CD0972" w:rsidRDefault="00A42712" w:rsidP="00E42528">
      <w:pPr>
        <w:pStyle w:val="Rectitle"/>
        <w:rPr>
          <w:highlight w:val="yellow"/>
          <w:lang w:val="en-GB"/>
        </w:rPr>
      </w:pPr>
      <w:r w:rsidRPr="00A42712">
        <w:rPr>
          <w:lang w:val="en-GB"/>
        </w:rPr>
        <w:t>Characteristics of broadband radio local area networks</w:t>
      </w:r>
    </w:p>
    <w:p w14:paraId="79CF71B3" w14:textId="6A330C0E" w:rsidR="00E42528" w:rsidRPr="00A42712" w:rsidRDefault="00A42712" w:rsidP="00A42712">
      <w:pPr>
        <w:tabs>
          <w:tab w:val="left" w:pos="8505"/>
        </w:tabs>
        <w:spacing w:before="360"/>
        <w:rPr>
          <w:lang w:val="en-GB"/>
        </w:rPr>
      </w:pPr>
      <w:r w:rsidRPr="00A42712">
        <w:rPr>
          <w:lang w:val="en-GB"/>
        </w:rPr>
        <w:t>This revision includes additional characteristics of broadband radio local area networks (RLANs). Technical requirements applicable in certain administrations and/or regions were updated based on inputs from administrations. Abbreviations/Glossary (formerly Table 1) were inserted and Note 1 referring to “Table 1” was deleted to conform with the mandatory format of ITU-R Recommendations.</w:t>
      </w:r>
    </w:p>
    <w:p w14:paraId="0B6F92A0" w14:textId="6C4C503D" w:rsidR="00E42528" w:rsidRDefault="00E42528" w:rsidP="00E42528">
      <w:pPr>
        <w:tabs>
          <w:tab w:val="left" w:pos="8505"/>
        </w:tabs>
        <w:spacing w:before="360"/>
      </w:pPr>
      <w:r w:rsidRPr="00C56717">
        <w:rPr>
          <w:u w:val="single"/>
          <w:lang w:val="en-GB"/>
        </w:rPr>
        <w:t xml:space="preserve">Draft revision of Recommendation ITU-R </w:t>
      </w:r>
      <w:r>
        <w:rPr>
          <w:u w:val="single"/>
          <w:lang w:val="en-GB"/>
        </w:rPr>
        <w:t>M.1801-2</w:t>
      </w:r>
      <w:r w:rsidRPr="00C56717">
        <w:rPr>
          <w:lang w:val="en-GB"/>
        </w:rPr>
        <w:tab/>
        <w:t xml:space="preserve">Doc. </w:t>
      </w:r>
      <w:hyperlink r:id="rId23" w:history="1">
        <w:r w:rsidRPr="00C56717">
          <w:rPr>
            <w:rStyle w:val="Hyperlink"/>
            <w:lang w:val="en-GB"/>
          </w:rPr>
          <w:t>5</w:t>
        </w:r>
        <w:r>
          <w:rPr>
            <w:rStyle w:val="Hyperlink"/>
            <w:lang w:val="en-GB"/>
          </w:rPr>
          <w:t>/67</w:t>
        </w:r>
      </w:hyperlink>
    </w:p>
    <w:p w14:paraId="1611F2BB" w14:textId="6A53E79A" w:rsidR="00E42528" w:rsidRPr="001D75B9" w:rsidRDefault="00AD5F55" w:rsidP="00E42528">
      <w:pPr>
        <w:pStyle w:val="Rectitle"/>
        <w:rPr>
          <w:highlight w:val="yellow"/>
          <w:lang w:val="en-GB"/>
        </w:rPr>
      </w:pPr>
      <w:r w:rsidRPr="00AD5F55">
        <w:rPr>
          <w:lang w:val="en-GB"/>
        </w:rPr>
        <w:t>Radio interface standards for broadband wireless access systems, including mobile and nomadic applications, in the mobile service operating below 6 GHz</w:t>
      </w:r>
    </w:p>
    <w:p w14:paraId="17578AE3" w14:textId="70E37FDD" w:rsidR="00AD5F55" w:rsidRPr="00AD5F55" w:rsidRDefault="00AD5F55" w:rsidP="00F670F4">
      <w:pPr>
        <w:pStyle w:val="Normalaftertitle0"/>
        <w:jc w:val="both"/>
        <w:rPr>
          <w:rFonts w:asciiTheme="minorHAnsi" w:hAnsiTheme="minorHAnsi" w:cstheme="minorHAnsi"/>
        </w:rPr>
      </w:pPr>
      <w:r w:rsidRPr="00AD5F55">
        <w:rPr>
          <w:rFonts w:asciiTheme="minorHAnsi" w:hAnsiTheme="minorHAnsi" w:cstheme="minorHAnsi"/>
        </w:rPr>
        <w:t>In this revision the description of the IMT terrestrial radio interfaces has been replaced by references to the relevant ITU-R Recommendations to avoid duplication and other consequential amendments made throughout the draft revision, including updates of other annexes. The title of the Recommendation has been amended in accordance with the Radio Regulations, which now identify certain frequency bands up to 71 GHz for the implementation of IMT. The organization of the draft revision has been updated in accordance with the mandatory Format of ITU-R Recommendations.</w:t>
      </w:r>
    </w:p>
    <w:p w14:paraId="4999A535" w14:textId="41448311" w:rsidR="00E42528" w:rsidRPr="00C56717" w:rsidRDefault="00AD5F55" w:rsidP="00AD5F55">
      <w:pPr>
        <w:pStyle w:val="Normalaftertitle0"/>
        <w:jc w:val="both"/>
        <w:rPr>
          <w:rFonts w:asciiTheme="minorHAnsi" w:hAnsiTheme="minorHAnsi" w:cstheme="minorHAnsi"/>
        </w:rPr>
      </w:pPr>
      <w:r w:rsidRPr="00AD5F55">
        <w:rPr>
          <w:rFonts w:asciiTheme="minorHAnsi" w:hAnsiTheme="minorHAnsi" w:cstheme="minorHAnsi"/>
        </w:rPr>
        <w:t>{Note by BR: As requested, the links to the “ETSI standards search” (</w:t>
      </w:r>
      <w:hyperlink r:id="rId24" w:history="1">
        <w:r w:rsidRPr="00AD5F55">
          <w:rPr>
            <w:rStyle w:val="Hyperlink"/>
            <w:rFonts w:asciiTheme="minorHAnsi" w:hAnsiTheme="minorHAnsi" w:cstheme="minorHAnsi"/>
          </w:rPr>
          <w:t>https://www.etsi.org/standards-search</w:t>
        </w:r>
      </w:hyperlink>
      <w:r w:rsidRPr="00AD5F55">
        <w:rPr>
          <w:rFonts w:asciiTheme="minorHAnsi" w:hAnsiTheme="minorHAnsi" w:cstheme="minorHAnsi"/>
        </w:rPr>
        <w:t>) has been updated at 2 locations)}</w:t>
      </w:r>
    </w:p>
    <w:p w14:paraId="3F72DC5B" w14:textId="3EBABC30" w:rsidR="00E42528" w:rsidRDefault="00E42528" w:rsidP="00913829">
      <w:pPr>
        <w:tabs>
          <w:tab w:val="left" w:pos="7938"/>
        </w:tabs>
        <w:spacing w:before="360"/>
      </w:pPr>
      <w:r w:rsidRPr="00C56717">
        <w:rPr>
          <w:u w:val="single"/>
          <w:lang w:val="en-GB"/>
        </w:rPr>
        <w:t xml:space="preserve">Draft revision of Recommendation ITU-R </w:t>
      </w:r>
      <w:r w:rsidRPr="00E42528">
        <w:rPr>
          <w:u w:val="single"/>
          <w:lang w:val="en-GB"/>
        </w:rPr>
        <w:t>F.1763-1</w:t>
      </w:r>
      <w:r w:rsidRPr="00C56717">
        <w:rPr>
          <w:lang w:val="en-GB"/>
        </w:rPr>
        <w:tab/>
        <w:t xml:space="preserve">Doc. </w:t>
      </w:r>
      <w:hyperlink r:id="rId25" w:history="1">
        <w:r w:rsidRPr="00C56717">
          <w:rPr>
            <w:rStyle w:val="Hyperlink"/>
            <w:lang w:val="en-GB"/>
          </w:rPr>
          <w:t>5</w:t>
        </w:r>
        <w:r>
          <w:rPr>
            <w:rStyle w:val="Hyperlink"/>
            <w:lang w:val="en-GB"/>
          </w:rPr>
          <w:t>/68</w:t>
        </w:r>
      </w:hyperlink>
      <w:r w:rsidR="00292CA1">
        <w:t>(Rev.1)</w:t>
      </w:r>
    </w:p>
    <w:p w14:paraId="347C7317" w14:textId="6786CFB6" w:rsidR="00E42528" w:rsidRPr="001D75B9" w:rsidRDefault="00AD5F55" w:rsidP="00AD5F55">
      <w:pPr>
        <w:pStyle w:val="Rectitle"/>
        <w:rPr>
          <w:highlight w:val="yellow"/>
          <w:lang w:val="en-GB"/>
        </w:rPr>
      </w:pPr>
      <w:r w:rsidRPr="00AD5F55">
        <w:rPr>
          <w:lang w:val="en-GB"/>
        </w:rPr>
        <w:t>Radio interface standards for broadband wireless access systems</w:t>
      </w:r>
      <w:r>
        <w:rPr>
          <w:lang w:val="en-GB"/>
        </w:rPr>
        <w:br/>
      </w:r>
      <w:r w:rsidRPr="00AD5F55">
        <w:rPr>
          <w:lang w:val="en-GB"/>
        </w:rPr>
        <w:t>in the fixed service operating below 66 GHz</w:t>
      </w:r>
    </w:p>
    <w:p w14:paraId="2557FFA4" w14:textId="3185E7D1" w:rsidR="00E42528" w:rsidRPr="00C56717" w:rsidRDefault="00AD5F55" w:rsidP="00E42528">
      <w:pPr>
        <w:pStyle w:val="Normalaftertitle0"/>
        <w:jc w:val="both"/>
        <w:rPr>
          <w:rFonts w:asciiTheme="minorHAnsi" w:hAnsiTheme="minorHAnsi" w:cstheme="minorHAnsi"/>
        </w:rPr>
      </w:pPr>
      <w:r w:rsidRPr="00AD5F55">
        <w:rPr>
          <w:rFonts w:asciiTheme="minorHAnsi" w:hAnsiTheme="minorHAnsi" w:cstheme="minorHAnsi"/>
        </w:rPr>
        <w:t>This revision includes the specifications of the terrestrial radio interfaces of International Mobile Telecommunications-2020 (IMT-2020) for broadband wireless access systems.</w:t>
      </w:r>
    </w:p>
    <w:p w14:paraId="3A4750E5" w14:textId="0D3D78BE" w:rsidR="00E42528" w:rsidRDefault="00E42528" w:rsidP="00205D4B">
      <w:pPr>
        <w:keepNext/>
        <w:keepLines/>
        <w:tabs>
          <w:tab w:val="left" w:pos="8505"/>
        </w:tabs>
        <w:spacing w:before="360"/>
      </w:pPr>
      <w:r w:rsidRPr="00C56717">
        <w:rPr>
          <w:u w:val="single"/>
          <w:lang w:val="en-GB"/>
        </w:rPr>
        <w:lastRenderedPageBreak/>
        <w:t xml:space="preserve">Draft </w:t>
      </w:r>
      <w:r>
        <w:rPr>
          <w:u w:val="single"/>
          <w:lang w:val="en-GB"/>
        </w:rPr>
        <w:t>new</w:t>
      </w:r>
      <w:r w:rsidRPr="00C56717">
        <w:rPr>
          <w:u w:val="single"/>
          <w:lang w:val="en-GB"/>
        </w:rPr>
        <w:t xml:space="preserve"> Recommendation ITU-R </w:t>
      </w:r>
      <w:r>
        <w:rPr>
          <w:u w:val="single"/>
          <w:lang w:val="en-GB"/>
        </w:rPr>
        <w:t>M.</w:t>
      </w:r>
      <w:r w:rsidRPr="00E42528">
        <w:rPr>
          <w:u w:val="single"/>
          <w:lang w:val="en-GB"/>
        </w:rPr>
        <w:t>[RSTT_FRQ]</w:t>
      </w:r>
      <w:r w:rsidRPr="00C56717">
        <w:rPr>
          <w:lang w:val="en-GB"/>
        </w:rPr>
        <w:tab/>
        <w:t xml:space="preserve">Doc. </w:t>
      </w:r>
      <w:hyperlink r:id="rId26" w:history="1">
        <w:r w:rsidRPr="00C56717">
          <w:rPr>
            <w:rStyle w:val="Hyperlink"/>
            <w:lang w:val="en-GB"/>
          </w:rPr>
          <w:t>5</w:t>
        </w:r>
        <w:r>
          <w:rPr>
            <w:rStyle w:val="Hyperlink"/>
            <w:lang w:val="en-GB"/>
          </w:rPr>
          <w:t>/69</w:t>
        </w:r>
      </w:hyperlink>
    </w:p>
    <w:p w14:paraId="5CF74345" w14:textId="5D3A28FE" w:rsidR="00E42528" w:rsidRDefault="00AD5F55" w:rsidP="00205D4B">
      <w:pPr>
        <w:pStyle w:val="Rectitle"/>
        <w:rPr>
          <w:lang w:val="en-GB"/>
        </w:rPr>
      </w:pPr>
      <w:r w:rsidRPr="00AD5F55">
        <w:rPr>
          <w:lang w:val="en-GB"/>
        </w:rPr>
        <w:t xml:space="preserve">Guidance on the harmonization of spectrum for existing and future Railway radiocommunication Systems between Train and Trackside (RSTT) within the frequency bands allocated to the mobile service and operating in </w:t>
      </w:r>
      <w:r>
        <w:rPr>
          <w:lang w:val="en-GB"/>
        </w:rPr>
        <w:br/>
      </w:r>
      <w:r w:rsidRPr="00AD5F55">
        <w:rPr>
          <w:lang w:val="en-GB"/>
        </w:rPr>
        <w:t>accordance to the Radio Regulations</w:t>
      </w:r>
    </w:p>
    <w:p w14:paraId="38B48D90" w14:textId="77777777" w:rsidR="003559C8" w:rsidRPr="003D2691" w:rsidRDefault="003559C8" w:rsidP="00205D4B">
      <w:pPr>
        <w:pStyle w:val="Normalaftertitle"/>
        <w:rPr>
          <w:color w:val="000000"/>
          <w:szCs w:val="24"/>
          <w:lang w:eastAsia="ja-JP"/>
        </w:rPr>
      </w:pPr>
      <w:r w:rsidRPr="003D2691">
        <w:rPr>
          <w:color w:val="000000"/>
          <w:szCs w:val="24"/>
        </w:rPr>
        <w:t xml:space="preserve">This </w:t>
      </w:r>
      <w:r w:rsidRPr="003D2691">
        <w:rPr>
          <w:szCs w:val="24"/>
        </w:rPr>
        <w:t>Recommendation</w:t>
      </w:r>
      <w:r w:rsidRPr="003D2691">
        <w:rPr>
          <w:color w:val="000000"/>
          <w:szCs w:val="24"/>
        </w:rPr>
        <w:t xml:space="preserve"> </w:t>
      </w:r>
      <w:r w:rsidRPr="003D2691">
        <w:rPr>
          <w:color w:val="000000"/>
          <w:szCs w:val="24"/>
          <w:lang w:eastAsia="zh-CN"/>
        </w:rPr>
        <w:t xml:space="preserve">provides guidance on frequency ranges to facilitate </w:t>
      </w:r>
      <w:r w:rsidRPr="003D2691">
        <w:rPr>
          <w:color w:val="000000"/>
          <w:szCs w:val="24"/>
        </w:rPr>
        <w:t>harmonization of frequency bands within the existing</w:t>
      </w:r>
      <w:r w:rsidRPr="003D2691">
        <w:rPr>
          <w:rFonts w:hint="eastAsia"/>
          <w:color w:val="000000"/>
          <w:szCs w:val="24"/>
          <w:lang w:eastAsia="ja-JP"/>
        </w:rPr>
        <w:t xml:space="preserve"> </w:t>
      </w:r>
      <w:r w:rsidRPr="003D2691">
        <w:rPr>
          <w:color w:val="000000"/>
          <w:szCs w:val="24"/>
        </w:rPr>
        <w:t>Mobi</w:t>
      </w:r>
      <w:r w:rsidRPr="003D2691">
        <w:rPr>
          <w:color w:val="000000"/>
          <w:szCs w:val="24"/>
          <w:lang w:eastAsia="zh-CN"/>
        </w:rPr>
        <w:t>le Service</w:t>
      </w:r>
      <w:r w:rsidRPr="003D2691">
        <w:rPr>
          <w:rFonts w:hint="eastAsia"/>
          <w:color w:val="000000"/>
          <w:szCs w:val="24"/>
          <w:lang w:eastAsia="zh-CN"/>
        </w:rPr>
        <w:t xml:space="preserve"> </w:t>
      </w:r>
      <w:r w:rsidRPr="003D2691">
        <w:rPr>
          <w:color w:val="000000"/>
          <w:szCs w:val="24"/>
          <w:lang w:eastAsia="zh-CN"/>
        </w:rPr>
        <w:t>allocati</w:t>
      </w:r>
      <w:r w:rsidRPr="003D2691">
        <w:rPr>
          <w:color w:val="000000"/>
          <w:szCs w:val="24"/>
        </w:rPr>
        <w:t xml:space="preserve">ons for existing and future railway radiocommunication systems between train and </w:t>
      </w:r>
      <w:r w:rsidRPr="003D2691">
        <w:rPr>
          <w:rFonts w:asciiTheme="minorHAnsi" w:hAnsiTheme="minorHAnsi" w:cstheme="minorHAnsi"/>
          <w:szCs w:val="24"/>
        </w:rPr>
        <w:t>tracksides</w:t>
      </w:r>
      <w:r w:rsidRPr="003D2691">
        <w:rPr>
          <w:color w:val="000000"/>
          <w:szCs w:val="24"/>
        </w:rPr>
        <w:t xml:space="preserve"> (RSTT) on global or regional levels.</w:t>
      </w:r>
    </w:p>
    <w:p w14:paraId="2A706F30" w14:textId="24384AB1" w:rsidR="00A86147" w:rsidRPr="00BA1984" w:rsidRDefault="00A86147" w:rsidP="007A2230">
      <w:pPr>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lang w:val="en-GB"/>
        </w:rPr>
      </w:pPr>
      <w:r w:rsidRPr="00BA1984">
        <w:rPr>
          <w:rFonts w:eastAsia="SimSun"/>
          <w:b/>
          <w:sz w:val="28"/>
          <w:lang w:val="en-GB"/>
        </w:rPr>
        <w:t>Working Party 5B</w:t>
      </w:r>
    </w:p>
    <w:p w14:paraId="0901D98C" w14:textId="74ABED2E" w:rsidR="00A86147" w:rsidRPr="00BA1984" w:rsidRDefault="00A86147" w:rsidP="00BA1984">
      <w:pPr>
        <w:spacing w:before="360"/>
        <w:rPr>
          <w:lang w:val="en-GB"/>
        </w:rPr>
      </w:pPr>
      <w:r w:rsidRPr="00C56717">
        <w:rPr>
          <w:lang w:val="en-GB"/>
        </w:rPr>
        <w:t>None</w:t>
      </w:r>
      <w:r w:rsidR="007A2230" w:rsidRPr="00C56717">
        <w:rPr>
          <w:lang w:val="en-GB"/>
        </w:rPr>
        <w:t>.</w:t>
      </w:r>
    </w:p>
    <w:p w14:paraId="1854B445" w14:textId="50DA0390" w:rsidR="00881C94" w:rsidRDefault="00881C94" w:rsidP="007A2230">
      <w:pPr>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lang w:val="en-GB"/>
        </w:rPr>
      </w:pPr>
      <w:r w:rsidRPr="00BA1984">
        <w:rPr>
          <w:rFonts w:eastAsia="SimSun"/>
          <w:b/>
          <w:sz w:val="28"/>
          <w:lang w:val="en-GB"/>
        </w:rPr>
        <w:t>Working Party 5C</w:t>
      </w:r>
    </w:p>
    <w:p w14:paraId="7B4454AB" w14:textId="1EA91387" w:rsidR="00566B43" w:rsidRDefault="00566B43" w:rsidP="00566B43">
      <w:pPr>
        <w:tabs>
          <w:tab w:val="left" w:pos="8505"/>
        </w:tabs>
        <w:spacing w:before="360"/>
      </w:pPr>
      <w:r w:rsidRPr="00C56717">
        <w:rPr>
          <w:u w:val="single"/>
          <w:lang w:val="en-GB"/>
        </w:rPr>
        <w:t xml:space="preserve">Draft revision of Recommendation ITU-R </w:t>
      </w:r>
      <w:r>
        <w:rPr>
          <w:u w:val="single"/>
          <w:lang w:val="en-GB"/>
        </w:rPr>
        <w:t>F.1821</w:t>
      </w:r>
      <w:r w:rsidRPr="00C56717">
        <w:rPr>
          <w:lang w:val="en-GB"/>
        </w:rPr>
        <w:tab/>
        <w:t xml:space="preserve">Doc. </w:t>
      </w:r>
      <w:hyperlink r:id="rId27" w:history="1">
        <w:r w:rsidRPr="00C56717">
          <w:rPr>
            <w:rStyle w:val="Hyperlink"/>
            <w:lang w:val="en-GB"/>
          </w:rPr>
          <w:t>5</w:t>
        </w:r>
        <w:r>
          <w:rPr>
            <w:rStyle w:val="Hyperlink"/>
            <w:lang w:val="en-GB"/>
          </w:rPr>
          <w:t>/72</w:t>
        </w:r>
      </w:hyperlink>
    </w:p>
    <w:p w14:paraId="187A6DB3" w14:textId="500292BE" w:rsidR="00566B43" w:rsidRDefault="003559C8" w:rsidP="00844171">
      <w:pPr>
        <w:pStyle w:val="Rectitle"/>
        <w:rPr>
          <w:rFonts w:asciiTheme="minorHAnsi" w:hAnsiTheme="minorHAnsi" w:cstheme="minorHAnsi"/>
        </w:rPr>
      </w:pPr>
      <w:r w:rsidRPr="003D2080">
        <w:t xml:space="preserve">Characteristics of advanced digital </w:t>
      </w:r>
      <w:del w:id="3" w:author="Joe Cramer" w:date="2025-05-15T04:52:00Z" w16du:dateUtc="2025-05-15T08:52:00Z">
        <w:r w:rsidRPr="003D2080" w:rsidDel="00574FD9">
          <w:delText>high frequency (HF)</w:delText>
        </w:r>
      </w:del>
      <w:r w:rsidRPr="003D2080">
        <w:br/>
        <w:t>radiocommunication systems</w:t>
      </w:r>
      <w:ins w:id="4" w:author="Joe Cramer" w:date="2025-05-15T04:52:00Z" w16du:dateUtc="2025-05-15T08:52:00Z">
        <w:r w:rsidRPr="003D2080">
          <w:t xml:space="preserve"> operating in the </w:t>
        </w:r>
      </w:ins>
      <w:ins w:id="5" w:author="Joe Cramer" w:date="2025-05-15T09:58:00Z" w16du:dateUtc="2025-05-15T13:58:00Z">
        <w:r w:rsidRPr="003D2080">
          <w:t xml:space="preserve">frequency range </w:t>
        </w:r>
      </w:ins>
      <w:ins w:id="6" w:author="Joe Cramer" w:date="2025-05-15T04:52:00Z" w16du:dateUtc="2025-05-15T08:52:00Z">
        <w:r w:rsidRPr="003D2080">
          <w:t>2-30 MHz</w:t>
        </w:r>
      </w:ins>
    </w:p>
    <w:p w14:paraId="6C24F041" w14:textId="58502C9E" w:rsidR="00844171" w:rsidRPr="00844171" w:rsidRDefault="00844171" w:rsidP="00844171">
      <w:pPr>
        <w:pStyle w:val="Normalaftertitle"/>
      </w:pPr>
      <w:r w:rsidRPr="00844171">
        <w:t>This revision includes typical RF characteristics of advanced digital HF systems and networked system configurations, that could be used to provide advanced high-speed network-based applications in frequency range 2 to 30 MHz. The proposed revisions to this version include the addition of parameters to all Tables, additional Recommendations, updates of the Recommendation’ Question 127/9, revised Recommendation Title and editorial revisions, to align with the mandatory format for ITU-R Recommendations.</w:t>
      </w:r>
    </w:p>
    <w:p w14:paraId="2BCF1D08" w14:textId="76F3BE9F" w:rsidR="00566B43" w:rsidRDefault="00566B43" w:rsidP="00566B43">
      <w:pPr>
        <w:tabs>
          <w:tab w:val="left" w:pos="8505"/>
        </w:tabs>
        <w:spacing w:before="360"/>
      </w:pPr>
      <w:r w:rsidRPr="00C56717">
        <w:rPr>
          <w:u w:val="single"/>
          <w:lang w:val="en-GB"/>
        </w:rPr>
        <w:t xml:space="preserve">Draft revision of Recommendation ITU-R </w:t>
      </w:r>
      <w:r>
        <w:rPr>
          <w:u w:val="single"/>
          <w:lang w:val="en-GB"/>
        </w:rPr>
        <w:t>F.1762</w:t>
      </w:r>
      <w:r w:rsidRPr="00C56717">
        <w:rPr>
          <w:lang w:val="en-GB"/>
        </w:rPr>
        <w:tab/>
        <w:t xml:space="preserve">Doc. </w:t>
      </w:r>
      <w:hyperlink r:id="rId28" w:history="1">
        <w:r w:rsidRPr="00C56717">
          <w:rPr>
            <w:rStyle w:val="Hyperlink"/>
            <w:lang w:val="en-GB"/>
          </w:rPr>
          <w:t>5</w:t>
        </w:r>
        <w:r>
          <w:rPr>
            <w:rStyle w:val="Hyperlink"/>
            <w:lang w:val="en-GB"/>
          </w:rPr>
          <w:t>/73</w:t>
        </w:r>
      </w:hyperlink>
    </w:p>
    <w:p w14:paraId="74E1DFC4" w14:textId="7F35F1E8" w:rsidR="00566B43" w:rsidRDefault="003559C8" w:rsidP="00844171">
      <w:pPr>
        <w:pStyle w:val="Rectitle"/>
      </w:pPr>
      <w:r w:rsidRPr="000F0D1C">
        <w:t xml:space="preserve">Characteristics of enhanced applications for </w:t>
      </w:r>
      <w:del w:id="7" w:author="Joe Cramer" w:date="2025-05-15T13:33:00Z">
        <w:r w:rsidRPr="000F0D1C" w:rsidDel="005956FB">
          <w:delText xml:space="preserve">high frequency (HF) </w:delText>
        </w:r>
      </w:del>
      <w:r w:rsidRPr="000F0D1C">
        <w:t>radiocommunication systems</w:t>
      </w:r>
      <w:ins w:id="8" w:author="Joe Cramer" w:date="2025-05-15T13:33:00Z">
        <w:r w:rsidRPr="000F0D1C">
          <w:t xml:space="preserve"> operating in the frequency range 2-30 MHz</w:t>
        </w:r>
      </w:ins>
    </w:p>
    <w:p w14:paraId="3AA236B2" w14:textId="3E736ED4" w:rsidR="00844171" w:rsidRPr="00844171" w:rsidRDefault="00844171" w:rsidP="00844171">
      <w:pPr>
        <w:pStyle w:val="Normalaftertitle"/>
      </w:pPr>
      <w:r w:rsidRPr="000F0D1C">
        <w:rPr>
          <w:rFonts w:eastAsia="Calibri"/>
          <w:lang w:eastAsia="zh-CN"/>
        </w:rPr>
        <w:t xml:space="preserve">The proposed updates </w:t>
      </w:r>
      <w:r w:rsidRPr="000F0D1C">
        <w:t>include a list of additional enhanced applications as well as updated system parameters that would support the deployment of enhanced applications through high-speed digital networks within the 2 to 30 MHz frequency range. Additionally, emission masks that are appropriate for HF system operating in non-networked configurations are included for contiguous systems and with non-contiguous systems. In addition, the list of Recommendations and Reports related to this topic was updated. Furthermore, the ITU-R Questions listed below the title of the Recommendation was updated. Finally, revisions were made to conform with the mandatory format for ITU-R Recommendations.</w:t>
      </w:r>
    </w:p>
    <w:p w14:paraId="18524A6E" w14:textId="7C134727" w:rsidR="00566B43" w:rsidRDefault="00566B43" w:rsidP="00844171">
      <w:pPr>
        <w:keepNext/>
        <w:keepLines/>
        <w:tabs>
          <w:tab w:val="left" w:pos="8505"/>
        </w:tabs>
        <w:spacing w:before="360"/>
      </w:pPr>
      <w:r w:rsidRPr="00C56717">
        <w:rPr>
          <w:u w:val="single"/>
          <w:lang w:val="en-GB"/>
        </w:rPr>
        <w:lastRenderedPageBreak/>
        <w:t xml:space="preserve">Draft revision of </w:t>
      </w:r>
      <w:r w:rsidRPr="00506BCD">
        <w:rPr>
          <w:u w:val="single"/>
          <w:lang w:val="en-GB"/>
        </w:rPr>
        <w:t>Recommendation ITU-R F.699-8</w:t>
      </w:r>
      <w:r w:rsidRPr="00C56717">
        <w:rPr>
          <w:lang w:val="en-GB"/>
        </w:rPr>
        <w:tab/>
        <w:t xml:space="preserve">Doc. </w:t>
      </w:r>
      <w:hyperlink r:id="rId29" w:history="1">
        <w:r w:rsidRPr="00C56717">
          <w:rPr>
            <w:rStyle w:val="Hyperlink"/>
            <w:lang w:val="en-GB"/>
          </w:rPr>
          <w:t>5</w:t>
        </w:r>
        <w:r>
          <w:rPr>
            <w:rStyle w:val="Hyperlink"/>
            <w:lang w:val="en-GB"/>
          </w:rPr>
          <w:t>/74</w:t>
        </w:r>
      </w:hyperlink>
    </w:p>
    <w:p w14:paraId="5CC11B63" w14:textId="6EA3B41A" w:rsidR="00566B43" w:rsidRDefault="003559C8" w:rsidP="00844171">
      <w:pPr>
        <w:pStyle w:val="Rectitle"/>
      </w:pPr>
      <w:bookmarkStart w:id="9" w:name="_Hlk120175874"/>
      <w:r w:rsidRPr="003E01D7">
        <w:t xml:space="preserve">Reference radiation patterns for fixed wireless system antennas for use in coordination studies and interference assessment in the frequency range </w:t>
      </w:r>
      <w:r w:rsidRPr="003E01D7">
        <w:br/>
        <w:t xml:space="preserve">from 100 MHz to </w:t>
      </w:r>
      <w:bookmarkEnd w:id="9"/>
      <w:del w:id="10" w:author="Haim Mazar" w:date="2023-05-16T16:07:00Z">
        <w:r w:rsidRPr="003E01D7" w:rsidDel="00865B17">
          <w:delText>86</w:delText>
        </w:r>
      </w:del>
      <w:ins w:id="11" w:author="Haim Mazar" w:date="2023-05-16T16:07:00Z">
        <w:r w:rsidRPr="003E01D7">
          <w:t>174.8</w:t>
        </w:r>
      </w:ins>
      <w:r w:rsidRPr="003E01D7">
        <w:t xml:space="preserve"> GHz</w:t>
      </w:r>
    </w:p>
    <w:p w14:paraId="344191D9" w14:textId="26FEC6B3" w:rsidR="00844171" w:rsidRPr="00844171" w:rsidRDefault="00844171" w:rsidP="00844171">
      <w:pPr>
        <w:pStyle w:val="Normalaftertitle"/>
      </w:pPr>
      <w:r w:rsidRPr="00134DEB">
        <w:t>The main revisions are to update the upper frequency from 86 to 174.8 GHz. Supplementary patterns have been added at 96, 132 and 157 GHz, including comparisons of recent measurements to Recommendation ITU-R F.699-8. Some patterns are suppressed. Annex 1</w:t>
      </w:r>
      <w:r>
        <w:t>,</w:t>
      </w:r>
      <w:r w:rsidRPr="00134DEB">
        <w:t xml:space="preserve"> Section 4 ‘Radiation patterns of high-performance antennas’ is deleted.</w:t>
      </w:r>
    </w:p>
    <w:p w14:paraId="774490A2" w14:textId="78DAD223" w:rsidR="00566B43" w:rsidRDefault="00566B43" w:rsidP="00BB106E">
      <w:pPr>
        <w:tabs>
          <w:tab w:val="left" w:pos="7938"/>
        </w:tabs>
        <w:spacing w:before="360"/>
      </w:pPr>
      <w:r w:rsidRPr="00C56717">
        <w:rPr>
          <w:u w:val="single"/>
          <w:lang w:val="en-GB"/>
        </w:rPr>
        <w:t xml:space="preserve">Draft </w:t>
      </w:r>
      <w:r>
        <w:rPr>
          <w:u w:val="single"/>
          <w:lang w:val="en-GB"/>
        </w:rPr>
        <w:t>new</w:t>
      </w:r>
      <w:r w:rsidRPr="00C56717">
        <w:rPr>
          <w:u w:val="single"/>
          <w:lang w:val="en-GB"/>
        </w:rPr>
        <w:t xml:space="preserve"> Recommendation ITU-R </w:t>
      </w:r>
      <w:r w:rsidRPr="00566B43">
        <w:rPr>
          <w:u w:val="single"/>
          <w:lang w:val="en-GB"/>
        </w:rPr>
        <w:t>F.[D-BAND]</w:t>
      </w:r>
      <w:r w:rsidRPr="00C56717">
        <w:rPr>
          <w:lang w:val="en-GB"/>
        </w:rPr>
        <w:tab/>
        <w:t xml:space="preserve">Doc. </w:t>
      </w:r>
      <w:hyperlink r:id="rId30" w:history="1">
        <w:r w:rsidRPr="00C56717">
          <w:rPr>
            <w:rStyle w:val="Hyperlink"/>
            <w:lang w:val="en-GB"/>
          </w:rPr>
          <w:t>5</w:t>
        </w:r>
        <w:r>
          <w:rPr>
            <w:rStyle w:val="Hyperlink"/>
            <w:lang w:val="en-GB"/>
          </w:rPr>
          <w:t>/75</w:t>
        </w:r>
      </w:hyperlink>
      <w:r w:rsidR="00BB106E">
        <w:t>(Rev.1)</w:t>
      </w:r>
    </w:p>
    <w:p w14:paraId="3362A498" w14:textId="75A02B64" w:rsidR="00566B43" w:rsidRDefault="00996801" w:rsidP="00996801">
      <w:pPr>
        <w:pStyle w:val="Rectitle"/>
      </w:pPr>
      <w:r w:rsidRPr="00996801">
        <w:t xml:space="preserve">Radio-frequency channel and block arrangements for fixed service systems operating in the 130-134 GHz, 141-148.5 GHz, 151.5-164 GHz </w:t>
      </w:r>
      <w:r>
        <w:rPr>
          <w:b w:val="0"/>
        </w:rPr>
        <w:br/>
      </w:r>
      <w:r w:rsidRPr="00996801">
        <w:t>and 167-174.8 GHz ranges</w:t>
      </w:r>
    </w:p>
    <w:p w14:paraId="357DBB42" w14:textId="3E5FBC94" w:rsidR="003559C8" w:rsidRPr="00205D4B" w:rsidRDefault="003559C8" w:rsidP="003559C8">
      <w:pPr>
        <w:pStyle w:val="Normalaftertitle"/>
      </w:pPr>
      <w:r w:rsidRPr="00205D4B">
        <w:t>This Recommendation describes channel and block arrangements in the portions of the frequency range 130.0</w:t>
      </w:r>
      <w:r w:rsidRPr="00205D4B">
        <w:noBreakHyphen/>
        <w:t xml:space="preserve">174.8 GHz allocated to the fixed service. The arrangements are based on a 250 MHz basic channel raster from which N × 250 MHz channel size can be defined and are proposed for either frequency division duplex (FDD) or time division duplex (TDD) applications. </w:t>
      </w:r>
      <w:bookmarkStart w:id="12" w:name="_Hlk198804103"/>
      <w:r w:rsidRPr="00205D4B">
        <w:t xml:space="preserve">Alternative duplex schemes, such as </w:t>
      </w:r>
      <w:r w:rsidRPr="00342F5C">
        <w:t>flexible frequency division duplex (</w:t>
      </w:r>
      <w:proofErr w:type="spellStart"/>
      <w:r w:rsidRPr="00342F5C">
        <w:t>fFDD</w:t>
      </w:r>
      <w:proofErr w:type="spellEnd"/>
      <w:r w:rsidRPr="00342F5C">
        <w:t>) or full duplex (FD) may also be considered.</w:t>
      </w:r>
      <w:bookmarkEnd w:id="12"/>
    </w:p>
    <w:p w14:paraId="62611F3D" w14:textId="6D8D40BD" w:rsidR="00566B43" w:rsidRDefault="00566B43" w:rsidP="00913829">
      <w:pPr>
        <w:tabs>
          <w:tab w:val="left" w:pos="7938"/>
        </w:tabs>
        <w:spacing w:before="360"/>
      </w:pPr>
      <w:r w:rsidRPr="00C56717">
        <w:rPr>
          <w:u w:val="single"/>
          <w:lang w:val="en-GB"/>
        </w:rPr>
        <w:t xml:space="preserve">Draft </w:t>
      </w:r>
      <w:r>
        <w:rPr>
          <w:u w:val="single"/>
          <w:lang w:val="en-GB"/>
        </w:rPr>
        <w:t>new</w:t>
      </w:r>
      <w:r w:rsidRPr="00C56717">
        <w:rPr>
          <w:u w:val="single"/>
          <w:lang w:val="en-GB"/>
        </w:rPr>
        <w:t xml:space="preserve"> Recommendation ITU-R </w:t>
      </w:r>
      <w:r w:rsidRPr="00566B43">
        <w:rPr>
          <w:u w:val="single"/>
          <w:lang w:val="en-GB"/>
        </w:rPr>
        <w:t>F.[</w:t>
      </w:r>
      <w:r>
        <w:rPr>
          <w:u w:val="single"/>
          <w:lang w:val="en-GB"/>
        </w:rPr>
        <w:t>W</w:t>
      </w:r>
      <w:r w:rsidRPr="00566B43">
        <w:rPr>
          <w:u w:val="single"/>
          <w:lang w:val="en-GB"/>
        </w:rPr>
        <w:t>-BAND]</w:t>
      </w:r>
      <w:r w:rsidRPr="00C56717">
        <w:rPr>
          <w:lang w:val="en-GB"/>
        </w:rPr>
        <w:tab/>
        <w:t xml:space="preserve">Doc. </w:t>
      </w:r>
      <w:hyperlink r:id="rId31" w:history="1">
        <w:r w:rsidRPr="00C56717">
          <w:rPr>
            <w:rStyle w:val="Hyperlink"/>
            <w:lang w:val="en-GB"/>
          </w:rPr>
          <w:t>5</w:t>
        </w:r>
        <w:r>
          <w:rPr>
            <w:rStyle w:val="Hyperlink"/>
            <w:lang w:val="en-GB"/>
          </w:rPr>
          <w:t>/76</w:t>
        </w:r>
      </w:hyperlink>
      <w:r w:rsidR="00BB106E">
        <w:t>(Rev.1)</w:t>
      </w:r>
    </w:p>
    <w:p w14:paraId="4BFEAAD9" w14:textId="5B3B57CE" w:rsidR="00566B43" w:rsidRDefault="00C96102" w:rsidP="00C96102">
      <w:pPr>
        <w:pStyle w:val="Rectitle"/>
      </w:pPr>
      <w:r w:rsidRPr="008C55EA">
        <w:t xml:space="preserve">Radio-frequency channel and block arrangements for fixed service systems operating in the 92-94 GHz, 94.1-100 GHz, 102-109.5 GHz </w:t>
      </w:r>
      <w:r w:rsidRPr="008C55EA">
        <w:br/>
        <w:t>and 111.8</w:t>
      </w:r>
      <w:r w:rsidRPr="008C55EA">
        <w:noBreakHyphen/>
        <w:t>114.25 GHz ranges</w:t>
      </w:r>
    </w:p>
    <w:p w14:paraId="23F51A5A" w14:textId="119C987D" w:rsidR="003559C8" w:rsidRPr="00205D4B" w:rsidRDefault="003559C8" w:rsidP="003559C8">
      <w:pPr>
        <w:pStyle w:val="Normalaftertitle"/>
      </w:pPr>
      <w:r w:rsidRPr="00205D4B">
        <w:t>This Recommendation describes channel and block arrangements in the portions of the frequency range 92.0</w:t>
      </w:r>
      <w:r w:rsidRPr="00205D4B">
        <w:noBreakHyphen/>
        <w:t>114.25 GHz allocated to the fixed service. The arrangements are based on a 250 MHz basic channel raster from which Nx250 MHz channel size can be defined and are proposed for either frequency division duplex (FDD) or time division duplex (TDD) applications. Alternative duplex schemes, such as flexible frequency division duplex (</w:t>
      </w:r>
      <w:proofErr w:type="spellStart"/>
      <w:r w:rsidRPr="00205D4B">
        <w:t>fFDD</w:t>
      </w:r>
      <w:proofErr w:type="spellEnd"/>
      <w:r w:rsidRPr="00205D4B">
        <w:t>) or full duplex (FD) may also be considered.</w:t>
      </w:r>
    </w:p>
    <w:p w14:paraId="1E0FDB9B" w14:textId="77777777" w:rsidR="00964A6D" w:rsidRPr="00C56717" w:rsidRDefault="00964A6D" w:rsidP="004558B9">
      <w:pPr>
        <w:keepNext/>
        <w:keepLines/>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lang w:val="en-GB"/>
        </w:rPr>
      </w:pPr>
      <w:r w:rsidRPr="00C56717">
        <w:rPr>
          <w:rFonts w:eastAsia="SimSun"/>
          <w:b/>
          <w:sz w:val="28"/>
          <w:lang w:val="en-GB"/>
        </w:rPr>
        <w:lastRenderedPageBreak/>
        <w:t>Working Party 5D</w:t>
      </w:r>
    </w:p>
    <w:p w14:paraId="1FE36728" w14:textId="43E93C27" w:rsidR="00566B43" w:rsidRDefault="00566B43" w:rsidP="004558B9">
      <w:pPr>
        <w:keepNext/>
        <w:keepLines/>
        <w:tabs>
          <w:tab w:val="left" w:pos="8505"/>
        </w:tabs>
        <w:spacing w:before="360"/>
      </w:pPr>
      <w:r w:rsidRPr="00C56717">
        <w:rPr>
          <w:u w:val="single"/>
          <w:lang w:val="en-GB"/>
        </w:rPr>
        <w:t xml:space="preserve">Draft revision of </w:t>
      </w:r>
      <w:r w:rsidRPr="00566B43">
        <w:rPr>
          <w:u w:val="single"/>
          <w:lang w:val="en-GB"/>
        </w:rPr>
        <w:t xml:space="preserve">Recommendation </w:t>
      </w:r>
      <w:r w:rsidRPr="00CD0972">
        <w:rPr>
          <w:u w:val="single"/>
          <w:lang w:val="en-GB"/>
        </w:rPr>
        <w:t>ITU-R M.1036-7</w:t>
      </w:r>
      <w:r w:rsidRPr="00C56717">
        <w:rPr>
          <w:lang w:val="en-GB"/>
        </w:rPr>
        <w:tab/>
        <w:t xml:space="preserve">Doc. </w:t>
      </w:r>
      <w:hyperlink r:id="rId32" w:history="1">
        <w:r w:rsidRPr="00C56717">
          <w:rPr>
            <w:rStyle w:val="Hyperlink"/>
            <w:lang w:val="en-GB"/>
          </w:rPr>
          <w:t>5</w:t>
        </w:r>
        <w:r>
          <w:rPr>
            <w:rStyle w:val="Hyperlink"/>
            <w:lang w:val="en-GB"/>
          </w:rPr>
          <w:t>/61</w:t>
        </w:r>
      </w:hyperlink>
    </w:p>
    <w:p w14:paraId="003620BC" w14:textId="4044C1E1" w:rsidR="00566B43" w:rsidRPr="00C56717" w:rsidRDefault="00C96102" w:rsidP="004558B9">
      <w:pPr>
        <w:pStyle w:val="Rectitle"/>
        <w:rPr>
          <w:rFonts w:asciiTheme="minorHAnsi" w:hAnsiTheme="minorHAnsi" w:cstheme="minorHAnsi"/>
        </w:rPr>
      </w:pPr>
      <w:r>
        <w:rPr>
          <w:lang w:eastAsia="zh-CN"/>
        </w:rPr>
        <w:t xml:space="preserve">Frequency arrangements for implementation of the terrestrial component of International Mobile </w:t>
      </w:r>
      <w:r>
        <w:t>Telecommunications</w:t>
      </w:r>
      <w:r>
        <w:rPr>
          <w:lang w:eastAsia="zh-CN"/>
        </w:rPr>
        <w:t xml:space="preserve"> in the bands </w:t>
      </w:r>
      <w:r>
        <w:rPr>
          <w:lang w:eastAsia="zh-CN"/>
        </w:rPr>
        <w:br/>
        <w:t xml:space="preserve">identified for IMT in the Radio Regulations </w:t>
      </w:r>
    </w:p>
    <w:p w14:paraId="053A25CD" w14:textId="4F2F9940" w:rsidR="00964A6D" w:rsidRDefault="006D49B2" w:rsidP="006D49B2">
      <w:pPr>
        <w:pStyle w:val="Normalaftertitle"/>
      </w:pPr>
      <w:r w:rsidRPr="0063374E">
        <w:t xml:space="preserve">This revision reflects the addition of frequency arrangements developed </w:t>
      </w:r>
      <w:proofErr w:type="gramStart"/>
      <w:r w:rsidRPr="0063374E">
        <w:t>as a result of</w:t>
      </w:r>
      <w:proofErr w:type="gramEnd"/>
      <w:r w:rsidRPr="0063374E">
        <w:t xml:space="preserve"> IMT identifications made by WRC-23, the associated footnotes, and related Resolutions, as well as to reflect documents newly approved in ITU-R. An additional frequency arrangement, A14, was added </w:t>
      </w:r>
      <w:proofErr w:type="gramStart"/>
      <w:r w:rsidRPr="0063374E">
        <w:t>in</w:t>
      </w:r>
      <w:proofErr w:type="gramEnd"/>
      <w:r w:rsidRPr="0063374E">
        <w:t xml:space="preserve"> section 3. Editorial adjustments were made to existing sections to accommodate the addition of the new frequency arrangements. The figures depicting the frequency arrangements were revised to ensure consistency throughout the entire Recommendation.</w:t>
      </w:r>
    </w:p>
    <w:p w14:paraId="42AAC436" w14:textId="77777777" w:rsidR="00964A6D" w:rsidRPr="00BA1984" w:rsidRDefault="00964A6D" w:rsidP="007A2230">
      <w:pPr>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lang w:val="en-GB"/>
        </w:rPr>
      </w:pPr>
    </w:p>
    <w:p w14:paraId="640F85DC" w14:textId="77777777" w:rsidR="003559C8" w:rsidRDefault="003559C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sz w:val="28"/>
          <w:szCs w:val="28"/>
          <w:lang w:val="en-GB"/>
        </w:rPr>
      </w:pPr>
      <w:r>
        <w:rPr>
          <w:rFonts w:asciiTheme="minorHAnsi" w:eastAsia="SimSun" w:hAnsiTheme="minorHAnsi" w:cstheme="minorHAnsi"/>
          <w:b/>
          <w:sz w:val="28"/>
          <w:szCs w:val="28"/>
          <w:lang w:val="en-GB"/>
        </w:rPr>
        <w:br w:type="page"/>
      </w:r>
    </w:p>
    <w:p w14:paraId="47383189" w14:textId="2BBBF0BE" w:rsidR="0002096E" w:rsidRPr="00AE7DC4" w:rsidRDefault="0002096E" w:rsidP="00ED27A0">
      <w:pPr>
        <w:keepNext/>
        <w:keepLines/>
        <w:spacing w:before="120" w:line="240" w:lineRule="auto"/>
        <w:jc w:val="center"/>
        <w:rPr>
          <w:rFonts w:ascii="Times New Roman" w:eastAsia="SimSun" w:hAnsi="Times New Roman" w:cs="Times New Roman"/>
          <w:b/>
          <w:sz w:val="28"/>
          <w:szCs w:val="20"/>
          <w:lang w:val="en-GB"/>
        </w:rPr>
      </w:pPr>
      <w:r w:rsidRPr="009A1D11">
        <w:rPr>
          <w:rFonts w:asciiTheme="minorHAnsi" w:eastAsia="SimSun" w:hAnsiTheme="minorHAnsi" w:cstheme="minorHAnsi"/>
          <w:b/>
          <w:sz w:val="28"/>
          <w:szCs w:val="28"/>
          <w:lang w:val="en-GB"/>
        </w:rPr>
        <w:lastRenderedPageBreak/>
        <w:t xml:space="preserve">Annex </w:t>
      </w:r>
      <w:r w:rsidR="00881C94" w:rsidRPr="009A1D11">
        <w:rPr>
          <w:rFonts w:asciiTheme="minorHAnsi" w:eastAsia="SimSun" w:hAnsiTheme="minorHAnsi" w:cstheme="minorHAnsi"/>
          <w:b/>
          <w:sz w:val="28"/>
          <w:szCs w:val="28"/>
          <w:lang w:val="en-GB"/>
        </w:rPr>
        <w:t>3</w:t>
      </w:r>
      <w:r w:rsidRPr="00AE7DC4">
        <w:rPr>
          <w:rFonts w:asciiTheme="minorHAnsi" w:eastAsia="SimSun" w:hAnsiTheme="minorHAnsi" w:cstheme="minorHAnsi"/>
          <w:b/>
          <w:sz w:val="28"/>
          <w:szCs w:val="28"/>
          <w:lang w:val="en-GB"/>
        </w:rPr>
        <w:br/>
      </w:r>
      <w:r w:rsidRPr="00AE7DC4">
        <w:rPr>
          <w:rFonts w:asciiTheme="minorHAnsi" w:eastAsia="SimSun" w:hAnsiTheme="minorHAnsi" w:cstheme="minorHAnsi"/>
          <w:b/>
          <w:sz w:val="28"/>
          <w:szCs w:val="28"/>
          <w:lang w:val="en-GB"/>
        </w:rPr>
        <w:br/>
        <w:t>Topics to be addressed at meetings of Working Parties 5A, 5B</w:t>
      </w:r>
      <w:r w:rsidR="008C1E50" w:rsidRPr="00AE7DC4">
        <w:rPr>
          <w:rFonts w:asciiTheme="minorHAnsi" w:eastAsia="SimSun" w:hAnsiTheme="minorHAnsi" w:cstheme="minorHAnsi"/>
          <w:b/>
          <w:sz w:val="28"/>
          <w:szCs w:val="28"/>
          <w:lang w:val="en-GB"/>
        </w:rPr>
        <w:t>, 5C</w:t>
      </w:r>
      <w:r w:rsidRPr="00AE7DC4">
        <w:rPr>
          <w:rFonts w:asciiTheme="minorHAnsi" w:eastAsia="SimSun" w:hAnsiTheme="minorHAnsi" w:cstheme="minorHAnsi"/>
          <w:b/>
          <w:sz w:val="28"/>
          <w:szCs w:val="28"/>
          <w:lang w:val="en-GB"/>
        </w:rPr>
        <w:t xml:space="preserve"> and 5</w:t>
      </w:r>
      <w:r w:rsidR="008C1E50" w:rsidRPr="00AE7DC4">
        <w:rPr>
          <w:rFonts w:asciiTheme="minorHAnsi" w:eastAsia="SimSun" w:hAnsiTheme="minorHAnsi" w:cstheme="minorHAnsi"/>
          <w:b/>
          <w:sz w:val="28"/>
          <w:szCs w:val="28"/>
          <w:lang w:val="en-GB"/>
        </w:rPr>
        <w:t>D</w:t>
      </w:r>
      <w:r w:rsidRPr="00AE7DC4">
        <w:rPr>
          <w:rFonts w:asciiTheme="minorHAnsi" w:eastAsia="SimSun" w:hAnsiTheme="minorHAnsi" w:cstheme="minorHAnsi"/>
          <w:b/>
          <w:sz w:val="28"/>
          <w:szCs w:val="28"/>
          <w:lang w:val="en-GB"/>
        </w:rPr>
        <w:t xml:space="preserve"> held </w:t>
      </w:r>
      <w:r w:rsidRPr="00AE7DC4">
        <w:rPr>
          <w:rFonts w:asciiTheme="minorHAnsi" w:eastAsia="SimSun" w:hAnsiTheme="minorHAnsi" w:cstheme="minorHAnsi"/>
          <w:b/>
          <w:sz w:val="28"/>
          <w:szCs w:val="28"/>
          <w:lang w:val="en-GB"/>
        </w:rPr>
        <w:br/>
        <w:t xml:space="preserve">prior to the meeting of Study Group 5 and for which draft </w:t>
      </w:r>
      <w:r w:rsidRPr="00AE7DC4">
        <w:rPr>
          <w:rFonts w:asciiTheme="minorHAnsi" w:eastAsia="SimSun" w:hAnsiTheme="minorHAnsi" w:cstheme="minorHAnsi"/>
          <w:b/>
          <w:sz w:val="28"/>
          <w:szCs w:val="28"/>
          <w:lang w:val="en-GB"/>
        </w:rPr>
        <w:br/>
        <w:t>Recommendations may be developed</w:t>
      </w:r>
    </w:p>
    <w:p w14:paraId="51D11D4D" w14:textId="74BAA680" w:rsidR="0002096E" w:rsidRPr="00AE7DC4" w:rsidRDefault="0002096E" w:rsidP="0002096E">
      <w:pPr>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lang w:val="en-GB"/>
        </w:rPr>
      </w:pPr>
      <w:r w:rsidRPr="00AE7DC4">
        <w:rPr>
          <w:rFonts w:eastAsia="SimSun"/>
          <w:b/>
          <w:sz w:val="28"/>
          <w:lang w:val="en-GB"/>
        </w:rPr>
        <w:t>Working Party 5A</w:t>
      </w:r>
    </w:p>
    <w:p w14:paraId="63B98830" w14:textId="71DDED3B" w:rsidR="004717BC" w:rsidRPr="00AE7DC4" w:rsidRDefault="00673047" w:rsidP="004717BC">
      <w:pPr>
        <w:spacing w:before="360"/>
        <w:rPr>
          <w:lang w:val="en-GB" w:eastAsia="zh-CN"/>
        </w:rPr>
      </w:pPr>
      <w:r w:rsidRPr="00275D12">
        <w:rPr>
          <w:lang w:eastAsia="zh-CN"/>
        </w:rPr>
        <w:t>Preliminary draft revision of Recommendation ITU-R M.1042-3 - Disaster communications in the amateur and amateur-satellite services</w:t>
      </w:r>
      <w:r w:rsidR="004717BC" w:rsidRPr="00275D12">
        <w:rPr>
          <w:lang w:val="en-GB" w:eastAsia="zh-CN"/>
        </w:rPr>
        <w:t xml:space="preserve">] </w:t>
      </w:r>
      <w:r w:rsidRPr="00275D12">
        <w:rPr>
          <w:lang w:val="en-GB" w:eastAsia="zh-CN"/>
        </w:rPr>
        <w:t>(</w:t>
      </w:r>
      <w:r w:rsidR="004717BC" w:rsidRPr="00275D12">
        <w:rPr>
          <w:lang w:val="en-GB" w:eastAsia="zh-CN"/>
        </w:rPr>
        <w:t xml:space="preserve">See </w:t>
      </w:r>
      <w:hyperlink r:id="rId33" w:history="1">
        <w:r w:rsidR="004717BC" w:rsidRPr="00275D12">
          <w:rPr>
            <w:rStyle w:val="Hyperlink"/>
            <w:rFonts w:asciiTheme="minorHAnsi" w:hAnsiTheme="minorHAnsi" w:cstheme="minorHAnsi"/>
            <w:bCs/>
            <w:lang w:val="en-GB" w:eastAsia="zh-CN"/>
          </w:rPr>
          <w:t>Annex </w:t>
        </w:r>
        <w:r w:rsidRPr="00275D12">
          <w:rPr>
            <w:rStyle w:val="Hyperlink"/>
            <w:rFonts w:asciiTheme="minorHAnsi" w:hAnsiTheme="minorHAnsi" w:cstheme="minorHAnsi"/>
            <w:bCs/>
            <w:lang w:val="en-GB" w:eastAsia="zh-CN"/>
          </w:rPr>
          <w:t>5</w:t>
        </w:r>
        <w:r w:rsidR="004717BC" w:rsidRPr="00275D12">
          <w:rPr>
            <w:rStyle w:val="Hyperlink"/>
            <w:rFonts w:asciiTheme="minorHAnsi" w:hAnsiTheme="minorHAnsi" w:cstheme="minorHAnsi"/>
            <w:bCs/>
            <w:lang w:val="en-GB" w:eastAsia="zh-CN"/>
          </w:rPr>
          <w:t>.</w:t>
        </w:r>
        <w:r w:rsidRPr="00275D12">
          <w:rPr>
            <w:rStyle w:val="Hyperlink"/>
          </w:rPr>
          <w:t>3</w:t>
        </w:r>
      </w:hyperlink>
      <w:r w:rsidR="004717BC" w:rsidRPr="00275D12">
        <w:rPr>
          <w:lang w:val="en-GB" w:eastAsia="zh-CN"/>
        </w:rPr>
        <w:t xml:space="preserve"> to Document 5A/</w:t>
      </w:r>
      <w:r w:rsidRPr="00275D12">
        <w:rPr>
          <w:lang w:val="en-GB" w:eastAsia="zh-CN"/>
        </w:rPr>
        <w:t>274</w:t>
      </w:r>
      <w:r w:rsidR="004717BC" w:rsidRPr="00275D12">
        <w:rPr>
          <w:lang w:val="en-GB" w:eastAsia="zh-CN"/>
        </w:rPr>
        <w:t>)</w:t>
      </w:r>
      <w:r w:rsidR="0012528A">
        <w:rPr>
          <w:lang w:val="en-GB" w:eastAsia="zh-CN"/>
        </w:rPr>
        <w:t>.</w:t>
      </w:r>
    </w:p>
    <w:p w14:paraId="0596CE51" w14:textId="13D370CF" w:rsidR="0002096E" w:rsidRPr="00AE7DC4" w:rsidRDefault="0002096E" w:rsidP="0002096E">
      <w:pPr>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lang w:val="en-GB"/>
        </w:rPr>
      </w:pPr>
      <w:r w:rsidRPr="00AE7DC4">
        <w:rPr>
          <w:rFonts w:eastAsia="SimSun"/>
          <w:b/>
          <w:sz w:val="28"/>
          <w:lang w:val="en-GB"/>
        </w:rPr>
        <w:t>Working Party 5B</w:t>
      </w:r>
    </w:p>
    <w:p w14:paraId="725A5548" w14:textId="3979009C" w:rsidR="00A86147" w:rsidRPr="009A1D11" w:rsidRDefault="00673047" w:rsidP="00A731A0">
      <w:pPr>
        <w:spacing w:before="360"/>
        <w:rPr>
          <w:b/>
          <w:lang w:val="en-GB" w:eastAsia="zh-CN"/>
        </w:rPr>
      </w:pPr>
      <w:r w:rsidRPr="009A1D11">
        <w:rPr>
          <w:lang w:eastAsia="zh-CN"/>
        </w:rPr>
        <w:t>Preliminary draft revision of Recommendation ITU-R M.1638-1 - Characteristics of and protection criteria for sharing studies for radiolocation (except ground based meteorological radars) and aeronautical radionavigation radars operating in the frequency bands between 5 250 and 5 850 MHz</w:t>
      </w:r>
      <w:r w:rsidR="00A86147" w:rsidRPr="009A1D11">
        <w:rPr>
          <w:lang w:val="en-GB" w:eastAsia="zh-CN"/>
        </w:rPr>
        <w:t xml:space="preserve"> </w:t>
      </w:r>
      <w:r w:rsidRPr="009A1D11">
        <w:rPr>
          <w:lang w:val="en-GB" w:eastAsia="zh-CN"/>
        </w:rPr>
        <w:t>(</w:t>
      </w:r>
      <w:r w:rsidR="00A86147" w:rsidRPr="009A1D11">
        <w:rPr>
          <w:lang w:val="en-GB" w:eastAsia="zh-CN"/>
        </w:rPr>
        <w:t xml:space="preserve">See </w:t>
      </w:r>
      <w:hyperlink r:id="rId34" w:history="1">
        <w:r w:rsidR="00A86147" w:rsidRPr="009A1D11">
          <w:rPr>
            <w:rStyle w:val="Hyperlink"/>
            <w:rFonts w:asciiTheme="minorHAnsi" w:hAnsiTheme="minorHAnsi" w:cstheme="minorHAnsi"/>
            <w:bCs/>
            <w:lang w:val="en-GB" w:eastAsia="zh-CN"/>
          </w:rPr>
          <w:t>Annex</w:t>
        </w:r>
        <w:r w:rsidRPr="009A1D11">
          <w:rPr>
            <w:rStyle w:val="Hyperlink"/>
            <w:rFonts w:asciiTheme="minorHAnsi" w:hAnsiTheme="minorHAnsi" w:cstheme="minorHAnsi"/>
            <w:bCs/>
            <w:lang w:val="en-GB" w:eastAsia="zh-CN"/>
          </w:rPr>
          <w:t xml:space="preserve"> 2.8</w:t>
        </w:r>
      </w:hyperlink>
      <w:r w:rsidR="00A86147" w:rsidRPr="009A1D11">
        <w:rPr>
          <w:lang w:val="en-GB" w:eastAsia="zh-CN"/>
        </w:rPr>
        <w:t xml:space="preserve"> to Document 5B/</w:t>
      </w:r>
      <w:r w:rsidRPr="009A1D11">
        <w:rPr>
          <w:lang w:val="en-GB" w:eastAsia="zh-CN"/>
        </w:rPr>
        <w:t>315)</w:t>
      </w:r>
      <w:r w:rsidR="0012528A">
        <w:rPr>
          <w:lang w:val="en-GB" w:eastAsia="zh-CN"/>
        </w:rPr>
        <w:t>.</w:t>
      </w:r>
    </w:p>
    <w:p w14:paraId="36AF59E8" w14:textId="7219271A" w:rsidR="00BC0050" w:rsidRPr="009A1D11" w:rsidRDefault="00673047" w:rsidP="00673047">
      <w:pPr>
        <w:spacing w:before="240"/>
        <w:rPr>
          <w:b/>
          <w:lang w:val="en-GB" w:eastAsia="zh-CN"/>
        </w:rPr>
      </w:pPr>
      <w:r w:rsidRPr="009A1D11">
        <w:rPr>
          <w:lang w:eastAsia="zh-CN"/>
        </w:rPr>
        <w:t>Preliminary draft new Recommendation ITU-R M.[AMRS-VDL] - Characteristics and protection [criteria] for the International Civil Aviation Organization standardized VHF datalink Mode 2 systems operating in the aeronautical mobile (route) service in the frequency band 136-137 MH</w:t>
      </w:r>
      <w:r w:rsidR="00BC0050" w:rsidRPr="009A1D11">
        <w:rPr>
          <w:lang w:val="en-GB" w:eastAsia="zh-CN"/>
        </w:rPr>
        <w:t xml:space="preserve">z (See </w:t>
      </w:r>
      <w:hyperlink r:id="rId35" w:history="1">
        <w:r w:rsidR="00BC0050" w:rsidRPr="009A1D11">
          <w:rPr>
            <w:rStyle w:val="Hyperlink"/>
            <w:rFonts w:asciiTheme="minorHAnsi" w:hAnsiTheme="minorHAnsi" w:cstheme="minorHAnsi"/>
            <w:bCs/>
            <w:lang w:val="en-GB" w:eastAsia="zh-CN"/>
          </w:rPr>
          <w:t xml:space="preserve">Annex </w:t>
        </w:r>
        <w:r w:rsidRPr="009A1D11">
          <w:rPr>
            <w:rStyle w:val="Hyperlink"/>
            <w:rFonts w:asciiTheme="minorHAnsi" w:hAnsiTheme="minorHAnsi" w:cstheme="minorHAnsi"/>
            <w:bCs/>
            <w:lang w:val="en-GB" w:eastAsia="zh-CN"/>
          </w:rPr>
          <w:t>3.3</w:t>
        </w:r>
      </w:hyperlink>
      <w:r w:rsidR="00BC0050" w:rsidRPr="009A1D11">
        <w:rPr>
          <w:lang w:val="en-GB" w:eastAsia="zh-CN"/>
        </w:rPr>
        <w:t xml:space="preserve"> to Document 5B/</w:t>
      </w:r>
      <w:r w:rsidRPr="009A1D11">
        <w:rPr>
          <w:lang w:val="en-GB" w:eastAsia="zh-CN"/>
        </w:rPr>
        <w:t>315</w:t>
      </w:r>
      <w:r w:rsidR="00BC0050" w:rsidRPr="009A1D11">
        <w:rPr>
          <w:lang w:val="en-GB" w:eastAsia="zh-CN"/>
        </w:rPr>
        <w:t>)</w:t>
      </w:r>
      <w:r w:rsidR="0012528A">
        <w:rPr>
          <w:lang w:val="en-GB" w:eastAsia="zh-CN"/>
        </w:rPr>
        <w:t>.</w:t>
      </w:r>
    </w:p>
    <w:p w14:paraId="5FF873B3" w14:textId="49FE06C2" w:rsidR="00A86147" w:rsidRPr="009A1D11" w:rsidRDefault="00673047" w:rsidP="00673047">
      <w:pPr>
        <w:spacing w:before="240"/>
        <w:rPr>
          <w:rFonts w:asciiTheme="minorHAnsi" w:hAnsiTheme="minorHAnsi" w:cstheme="minorHAnsi"/>
          <w:b/>
          <w:bCs/>
          <w:lang w:val="en-GB" w:eastAsia="zh-CN"/>
        </w:rPr>
      </w:pPr>
      <w:r w:rsidRPr="009A1D11">
        <w:rPr>
          <w:lang w:eastAsia="zh-CN"/>
        </w:rPr>
        <w:t>Preliminary draft new Recommendation ITU-R M[AM(R)S_AMS(R)S_CHAR_5GHZ] - Characteristics and Protection Criteria of Terrestrial and Satellite Unmanned Aircraft System Control and Non-Payload Communications Links operating in the aeronautical mobile (route)</w:t>
      </w:r>
      <w:r w:rsidR="00BC0050" w:rsidRPr="009A1D11">
        <w:rPr>
          <w:rFonts w:asciiTheme="minorHAnsi" w:hAnsiTheme="minorHAnsi" w:cstheme="minorHAnsi"/>
          <w:bCs/>
          <w:lang w:val="en-GB" w:eastAsia="zh-CN"/>
        </w:rPr>
        <w:t xml:space="preserve"> (See </w:t>
      </w:r>
      <w:hyperlink r:id="rId36" w:history="1">
        <w:r w:rsidR="00BC0050" w:rsidRPr="009A1D11">
          <w:rPr>
            <w:rStyle w:val="Hyperlink"/>
            <w:rFonts w:asciiTheme="minorHAnsi" w:hAnsiTheme="minorHAnsi" w:cstheme="minorHAnsi"/>
            <w:bCs/>
            <w:lang w:val="en-GB" w:eastAsia="zh-CN"/>
          </w:rPr>
          <w:t xml:space="preserve">Annex </w:t>
        </w:r>
        <w:r w:rsidRPr="009A1D11">
          <w:rPr>
            <w:rStyle w:val="Hyperlink"/>
            <w:rFonts w:asciiTheme="minorHAnsi" w:hAnsiTheme="minorHAnsi" w:cstheme="minorHAnsi"/>
            <w:bCs/>
            <w:lang w:val="en-GB" w:eastAsia="zh-CN"/>
          </w:rPr>
          <w:t>3.2</w:t>
        </w:r>
      </w:hyperlink>
      <w:r w:rsidR="00BC0050" w:rsidRPr="009A1D11">
        <w:rPr>
          <w:rFonts w:asciiTheme="minorHAnsi" w:hAnsiTheme="minorHAnsi" w:cstheme="minorHAnsi"/>
          <w:bCs/>
          <w:lang w:val="en-GB" w:eastAsia="zh-CN"/>
        </w:rPr>
        <w:t xml:space="preserve"> to Document 5B/</w:t>
      </w:r>
      <w:r w:rsidRPr="009A1D11">
        <w:rPr>
          <w:rFonts w:asciiTheme="minorHAnsi" w:hAnsiTheme="minorHAnsi" w:cstheme="minorHAnsi"/>
          <w:bCs/>
          <w:lang w:val="en-GB" w:eastAsia="zh-CN"/>
        </w:rPr>
        <w:t>315</w:t>
      </w:r>
      <w:r w:rsidR="00BC0050" w:rsidRPr="009A1D11">
        <w:rPr>
          <w:rFonts w:asciiTheme="minorHAnsi" w:hAnsiTheme="minorHAnsi" w:cstheme="minorHAnsi"/>
          <w:bCs/>
          <w:lang w:val="en-GB" w:eastAsia="zh-CN"/>
        </w:rPr>
        <w:t>)</w:t>
      </w:r>
      <w:r w:rsidR="0012528A">
        <w:rPr>
          <w:rFonts w:asciiTheme="minorHAnsi" w:hAnsiTheme="minorHAnsi" w:cstheme="minorHAnsi"/>
          <w:bCs/>
          <w:lang w:val="en-GB" w:eastAsia="zh-CN"/>
        </w:rPr>
        <w:t>.</w:t>
      </w:r>
    </w:p>
    <w:p w14:paraId="35021205" w14:textId="31561320" w:rsidR="00A86147" w:rsidRPr="009A1D11" w:rsidRDefault="00673047" w:rsidP="00673047">
      <w:pPr>
        <w:spacing w:before="240"/>
        <w:rPr>
          <w:rFonts w:asciiTheme="minorHAnsi" w:hAnsiTheme="minorHAnsi" w:cstheme="minorHAnsi"/>
          <w:bCs/>
          <w:lang w:val="en-GB" w:eastAsia="zh-CN"/>
        </w:rPr>
      </w:pPr>
      <w:r w:rsidRPr="009A1D11">
        <w:rPr>
          <w:lang w:eastAsia="zh-CN"/>
        </w:rPr>
        <w:t>Preliminary draft revision of Recommendation ITU-R M.2092-1 - Technical characteristics for a VHF data exchange system in the VHF maritime mobile band</w:t>
      </w:r>
      <w:r w:rsidR="00BC0050" w:rsidRPr="009A1D11">
        <w:rPr>
          <w:rFonts w:asciiTheme="minorHAnsi" w:hAnsiTheme="minorHAnsi" w:cstheme="minorHAnsi"/>
          <w:bCs/>
          <w:lang w:val="en-GB" w:eastAsia="zh-CN"/>
        </w:rPr>
        <w:t xml:space="preserve"> </w:t>
      </w:r>
      <w:r w:rsidRPr="009A1D11">
        <w:rPr>
          <w:rFonts w:asciiTheme="minorHAnsi" w:hAnsiTheme="minorHAnsi" w:cstheme="minorHAnsi"/>
          <w:bCs/>
          <w:lang w:val="en-GB" w:eastAsia="zh-CN"/>
        </w:rPr>
        <w:t>(</w:t>
      </w:r>
      <w:r w:rsidR="00BC0050" w:rsidRPr="009A1D11">
        <w:rPr>
          <w:rFonts w:asciiTheme="minorHAnsi" w:hAnsiTheme="minorHAnsi" w:cstheme="minorHAnsi"/>
          <w:bCs/>
          <w:lang w:val="en-GB" w:eastAsia="zh-CN"/>
        </w:rPr>
        <w:t xml:space="preserve">See </w:t>
      </w:r>
      <w:hyperlink r:id="rId37" w:history="1">
        <w:r w:rsidR="00BC0050" w:rsidRPr="009A1D11">
          <w:rPr>
            <w:rStyle w:val="Hyperlink"/>
            <w:rFonts w:asciiTheme="minorHAnsi" w:hAnsiTheme="minorHAnsi" w:cstheme="minorHAnsi"/>
            <w:bCs/>
            <w:lang w:val="en-GB" w:eastAsia="zh-CN"/>
          </w:rPr>
          <w:t xml:space="preserve">Annex </w:t>
        </w:r>
        <w:r w:rsidRPr="009A1D11">
          <w:rPr>
            <w:rStyle w:val="Hyperlink"/>
            <w:rFonts w:asciiTheme="minorHAnsi" w:hAnsiTheme="minorHAnsi" w:cstheme="minorHAnsi"/>
            <w:bCs/>
            <w:lang w:val="en-GB" w:eastAsia="zh-CN"/>
          </w:rPr>
          <w:t>4.7</w:t>
        </w:r>
        <w:r w:rsidR="00BC0050" w:rsidRPr="009A1D11">
          <w:rPr>
            <w:rStyle w:val="Hyperlink"/>
            <w:rFonts w:asciiTheme="minorHAnsi" w:hAnsiTheme="minorHAnsi" w:cstheme="minorHAnsi"/>
            <w:bCs/>
            <w:color w:val="auto"/>
            <w:u w:val="none"/>
            <w:lang w:val="en-GB" w:eastAsia="zh-CN"/>
          </w:rPr>
          <w:t xml:space="preserve"> </w:t>
        </w:r>
      </w:hyperlink>
      <w:r w:rsidR="00BC0050" w:rsidRPr="009A1D11">
        <w:rPr>
          <w:rFonts w:asciiTheme="minorHAnsi" w:hAnsiTheme="minorHAnsi" w:cstheme="minorHAnsi"/>
          <w:bCs/>
          <w:lang w:val="en-GB" w:eastAsia="zh-CN"/>
        </w:rPr>
        <w:t>to Document 5B/</w:t>
      </w:r>
      <w:r w:rsidRPr="009A1D11">
        <w:rPr>
          <w:rFonts w:asciiTheme="minorHAnsi" w:hAnsiTheme="minorHAnsi" w:cstheme="minorHAnsi"/>
          <w:bCs/>
          <w:lang w:val="en-GB" w:eastAsia="zh-CN"/>
        </w:rPr>
        <w:t>315</w:t>
      </w:r>
      <w:r w:rsidR="00BC0050" w:rsidRPr="009A1D11">
        <w:rPr>
          <w:rFonts w:asciiTheme="minorHAnsi" w:hAnsiTheme="minorHAnsi" w:cstheme="minorHAnsi"/>
          <w:bCs/>
          <w:lang w:val="en-GB" w:eastAsia="zh-CN"/>
        </w:rPr>
        <w:t>)</w:t>
      </w:r>
      <w:r w:rsidR="0012528A">
        <w:rPr>
          <w:rFonts w:asciiTheme="minorHAnsi" w:hAnsiTheme="minorHAnsi" w:cstheme="minorHAnsi"/>
          <w:bCs/>
          <w:lang w:val="en-GB" w:eastAsia="zh-CN"/>
        </w:rPr>
        <w:t>.</w:t>
      </w:r>
    </w:p>
    <w:p w14:paraId="512CC689" w14:textId="4E287383" w:rsidR="00673047" w:rsidRPr="009A1D11" w:rsidRDefault="00673047" w:rsidP="00673047">
      <w:pPr>
        <w:tabs>
          <w:tab w:val="clear" w:pos="794"/>
          <w:tab w:val="clear" w:pos="1191"/>
          <w:tab w:val="clear" w:pos="1588"/>
          <w:tab w:val="clear" w:pos="1985"/>
          <w:tab w:val="left" w:pos="567"/>
          <w:tab w:val="left" w:pos="1134"/>
          <w:tab w:val="left" w:pos="1701"/>
          <w:tab w:val="left" w:pos="2268"/>
          <w:tab w:val="left" w:pos="2835"/>
        </w:tabs>
        <w:spacing w:before="240"/>
        <w:rPr>
          <w:rFonts w:asciiTheme="minorHAnsi" w:hAnsiTheme="minorHAnsi" w:cstheme="minorHAnsi"/>
          <w:bCs/>
          <w:lang w:val="en-GB" w:eastAsia="zh-CN"/>
        </w:rPr>
      </w:pPr>
      <w:r w:rsidRPr="009A1D11">
        <w:rPr>
          <w:lang w:eastAsia="zh-CN"/>
        </w:rPr>
        <w:t xml:space="preserve">Preliminary draft revision of Recommendation ITU-R M.2058-1 - Characteristics of a digital system, referred to as navigational data for broadcasting maritime safety and security related information from shore-to-ship in the maritime HF frequency band </w:t>
      </w:r>
      <w:r w:rsidRPr="009A1D11">
        <w:rPr>
          <w:rFonts w:asciiTheme="minorHAnsi" w:hAnsiTheme="minorHAnsi" w:cstheme="minorHAnsi"/>
          <w:bCs/>
          <w:lang w:val="en-GB" w:eastAsia="zh-CN"/>
        </w:rPr>
        <w:t xml:space="preserve">(See </w:t>
      </w:r>
      <w:hyperlink r:id="rId38" w:history="1">
        <w:r w:rsidRPr="009A1D11">
          <w:rPr>
            <w:rStyle w:val="Hyperlink"/>
            <w:rFonts w:asciiTheme="minorHAnsi" w:hAnsiTheme="minorHAnsi" w:cstheme="minorHAnsi"/>
            <w:bCs/>
            <w:lang w:val="en-GB" w:eastAsia="zh-CN"/>
          </w:rPr>
          <w:t>Annex 4.6</w:t>
        </w:r>
        <w:r w:rsidRPr="009A1D11">
          <w:rPr>
            <w:rStyle w:val="Hyperlink"/>
            <w:rFonts w:asciiTheme="minorHAnsi" w:hAnsiTheme="minorHAnsi" w:cstheme="minorHAnsi"/>
            <w:bCs/>
            <w:color w:val="auto"/>
            <w:u w:val="none"/>
            <w:lang w:val="en-GB" w:eastAsia="zh-CN"/>
          </w:rPr>
          <w:t xml:space="preserve"> </w:t>
        </w:r>
      </w:hyperlink>
      <w:r w:rsidRPr="009A1D11">
        <w:rPr>
          <w:rFonts w:asciiTheme="minorHAnsi" w:hAnsiTheme="minorHAnsi" w:cstheme="minorHAnsi"/>
          <w:bCs/>
          <w:lang w:val="en-GB" w:eastAsia="zh-CN"/>
        </w:rPr>
        <w:t>to Document 5B/315)</w:t>
      </w:r>
      <w:r w:rsidR="0012528A">
        <w:rPr>
          <w:rFonts w:asciiTheme="minorHAnsi" w:hAnsiTheme="minorHAnsi" w:cstheme="minorHAnsi"/>
          <w:bCs/>
          <w:lang w:val="en-GB" w:eastAsia="zh-CN"/>
        </w:rPr>
        <w:t>.</w:t>
      </w:r>
    </w:p>
    <w:p w14:paraId="539DD1BC" w14:textId="00E44DF9" w:rsidR="00673047" w:rsidRPr="009A1D11" w:rsidRDefault="00673047" w:rsidP="00673047">
      <w:pPr>
        <w:tabs>
          <w:tab w:val="clear" w:pos="794"/>
          <w:tab w:val="clear" w:pos="1191"/>
          <w:tab w:val="clear" w:pos="1588"/>
          <w:tab w:val="clear" w:pos="1985"/>
          <w:tab w:val="left" w:pos="567"/>
          <w:tab w:val="left" w:pos="1134"/>
          <w:tab w:val="left" w:pos="1701"/>
          <w:tab w:val="left" w:pos="2268"/>
          <w:tab w:val="left" w:pos="2835"/>
        </w:tabs>
        <w:spacing w:before="240"/>
        <w:rPr>
          <w:rFonts w:asciiTheme="minorHAnsi" w:hAnsiTheme="minorHAnsi" w:cstheme="minorHAnsi"/>
          <w:bCs/>
          <w:lang w:val="en-GB" w:eastAsia="zh-CN"/>
        </w:rPr>
      </w:pPr>
      <w:r w:rsidRPr="009A1D11">
        <w:rPr>
          <w:lang w:eastAsia="zh-CN"/>
        </w:rPr>
        <w:t xml:space="preserve">Preliminary draft revision of Recommendation ITU-R M.2010-2 - Characteristics of a digital system, referred to as navigational data for broadcasting maritime safety and security related information from shore-to-ship in the 500 kHz band </w:t>
      </w:r>
      <w:r w:rsidRPr="009A1D11">
        <w:rPr>
          <w:rFonts w:asciiTheme="minorHAnsi" w:hAnsiTheme="minorHAnsi" w:cstheme="minorHAnsi"/>
          <w:bCs/>
          <w:lang w:val="en-GB" w:eastAsia="zh-CN"/>
        </w:rPr>
        <w:t xml:space="preserve">(See </w:t>
      </w:r>
      <w:hyperlink r:id="rId39" w:history="1">
        <w:r w:rsidRPr="009A1D11">
          <w:rPr>
            <w:rStyle w:val="Hyperlink"/>
            <w:rFonts w:asciiTheme="minorHAnsi" w:hAnsiTheme="minorHAnsi" w:cstheme="minorHAnsi"/>
            <w:bCs/>
            <w:lang w:val="en-GB" w:eastAsia="zh-CN"/>
          </w:rPr>
          <w:t>Annex 4.5</w:t>
        </w:r>
        <w:r w:rsidRPr="009A1D11">
          <w:rPr>
            <w:rStyle w:val="Hyperlink"/>
            <w:rFonts w:asciiTheme="minorHAnsi" w:hAnsiTheme="minorHAnsi" w:cstheme="minorHAnsi"/>
            <w:bCs/>
            <w:color w:val="auto"/>
            <w:u w:val="none"/>
            <w:lang w:val="en-GB" w:eastAsia="zh-CN"/>
          </w:rPr>
          <w:t xml:space="preserve"> </w:t>
        </w:r>
      </w:hyperlink>
      <w:r w:rsidRPr="009A1D11">
        <w:rPr>
          <w:rFonts w:asciiTheme="minorHAnsi" w:hAnsiTheme="minorHAnsi" w:cstheme="minorHAnsi"/>
          <w:bCs/>
          <w:lang w:val="en-GB" w:eastAsia="zh-CN"/>
        </w:rPr>
        <w:t>to Document 5B/315)</w:t>
      </w:r>
      <w:r w:rsidR="0012528A">
        <w:rPr>
          <w:rFonts w:asciiTheme="minorHAnsi" w:hAnsiTheme="minorHAnsi" w:cstheme="minorHAnsi"/>
          <w:bCs/>
          <w:lang w:val="en-GB" w:eastAsia="zh-CN"/>
        </w:rPr>
        <w:t>.</w:t>
      </w:r>
    </w:p>
    <w:p w14:paraId="384D7ABA" w14:textId="518FF3B7" w:rsidR="00673047" w:rsidRPr="009A1D11" w:rsidRDefault="00673047" w:rsidP="00673047">
      <w:pPr>
        <w:tabs>
          <w:tab w:val="clear" w:pos="794"/>
          <w:tab w:val="clear" w:pos="1191"/>
          <w:tab w:val="clear" w:pos="1588"/>
          <w:tab w:val="clear" w:pos="1985"/>
          <w:tab w:val="left" w:pos="567"/>
          <w:tab w:val="left" w:pos="1134"/>
          <w:tab w:val="left" w:pos="1701"/>
          <w:tab w:val="left" w:pos="2268"/>
          <w:tab w:val="left" w:pos="2835"/>
        </w:tabs>
        <w:spacing w:before="240"/>
        <w:rPr>
          <w:rFonts w:asciiTheme="minorHAnsi" w:hAnsiTheme="minorHAnsi" w:cstheme="minorHAnsi"/>
          <w:bCs/>
          <w:lang w:val="en-GB" w:eastAsia="zh-CN"/>
        </w:rPr>
      </w:pPr>
      <w:r w:rsidRPr="009A1D11">
        <w:rPr>
          <w:lang w:eastAsia="zh-CN"/>
        </w:rPr>
        <w:t xml:space="preserve">Preliminary draft revision of Recommendation ITU-R M.1371-5 - Technical characteristics for an automatic identification system using time division multiple access in the VHF maritime mobile frequency band </w:t>
      </w:r>
      <w:r w:rsidRPr="009A1D11">
        <w:rPr>
          <w:rFonts w:asciiTheme="minorHAnsi" w:hAnsiTheme="minorHAnsi" w:cstheme="minorHAnsi"/>
          <w:bCs/>
          <w:lang w:val="en-GB" w:eastAsia="zh-CN"/>
        </w:rPr>
        <w:t xml:space="preserve">(See </w:t>
      </w:r>
      <w:hyperlink r:id="rId40" w:history="1">
        <w:r w:rsidRPr="009A1D11">
          <w:rPr>
            <w:rStyle w:val="Hyperlink"/>
            <w:rFonts w:asciiTheme="minorHAnsi" w:hAnsiTheme="minorHAnsi" w:cstheme="minorHAnsi"/>
            <w:bCs/>
            <w:lang w:val="en-GB" w:eastAsia="zh-CN"/>
          </w:rPr>
          <w:t>Annex 4.4</w:t>
        </w:r>
        <w:r w:rsidRPr="009A1D11">
          <w:rPr>
            <w:rStyle w:val="Hyperlink"/>
            <w:rFonts w:asciiTheme="minorHAnsi" w:hAnsiTheme="minorHAnsi" w:cstheme="minorHAnsi"/>
            <w:bCs/>
            <w:color w:val="auto"/>
            <w:u w:val="none"/>
            <w:lang w:val="en-GB" w:eastAsia="zh-CN"/>
          </w:rPr>
          <w:t xml:space="preserve"> </w:t>
        </w:r>
      </w:hyperlink>
      <w:r w:rsidRPr="009A1D11">
        <w:rPr>
          <w:rFonts w:asciiTheme="minorHAnsi" w:hAnsiTheme="minorHAnsi" w:cstheme="minorHAnsi"/>
          <w:bCs/>
          <w:lang w:val="en-GB" w:eastAsia="zh-CN"/>
        </w:rPr>
        <w:t>to Document 5B/315)</w:t>
      </w:r>
      <w:r w:rsidR="0012528A">
        <w:rPr>
          <w:rFonts w:asciiTheme="minorHAnsi" w:hAnsiTheme="minorHAnsi" w:cstheme="minorHAnsi"/>
          <w:bCs/>
          <w:lang w:val="en-GB" w:eastAsia="zh-CN"/>
        </w:rPr>
        <w:t>.</w:t>
      </w:r>
    </w:p>
    <w:p w14:paraId="6A0B61F4" w14:textId="1A859E68" w:rsidR="00673047" w:rsidRDefault="00673047" w:rsidP="00673047">
      <w:pPr>
        <w:tabs>
          <w:tab w:val="clear" w:pos="794"/>
          <w:tab w:val="clear" w:pos="1191"/>
          <w:tab w:val="clear" w:pos="1588"/>
          <w:tab w:val="clear" w:pos="1985"/>
          <w:tab w:val="left" w:pos="567"/>
          <w:tab w:val="left" w:pos="1134"/>
          <w:tab w:val="left" w:pos="1701"/>
          <w:tab w:val="left" w:pos="2268"/>
          <w:tab w:val="left" w:pos="2835"/>
        </w:tabs>
        <w:spacing w:before="240"/>
        <w:rPr>
          <w:rFonts w:asciiTheme="minorHAnsi" w:hAnsiTheme="minorHAnsi" w:cstheme="minorHAnsi"/>
          <w:bCs/>
          <w:lang w:val="en-GB" w:eastAsia="zh-CN"/>
        </w:rPr>
      </w:pPr>
      <w:r w:rsidRPr="009A1D11">
        <w:rPr>
          <w:bCs/>
          <w:lang w:eastAsia="zh-CN"/>
        </w:rPr>
        <w:t xml:space="preserve">Preliminary draft revision of Recommendation ITU-R M.585-9 - Assignment and use of identities in the maritime mobile service </w:t>
      </w:r>
      <w:r w:rsidRPr="009A1D11">
        <w:rPr>
          <w:rFonts w:asciiTheme="minorHAnsi" w:hAnsiTheme="minorHAnsi" w:cstheme="minorHAnsi"/>
          <w:bCs/>
          <w:lang w:val="en-GB" w:eastAsia="zh-CN"/>
        </w:rPr>
        <w:t xml:space="preserve">(See </w:t>
      </w:r>
      <w:hyperlink r:id="rId41" w:history="1">
        <w:r w:rsidRPr="009A1D11">
          <w:rPr>
            <w:rStyle w:val="Hyperlink"/>
            <w:rFonts w:asciiTheme="minorHAnsi" w:hAnsiTheme="minorHAnsi" w:cstheme="minorHAnsi"/>
            <w:bCs/>
            <w:lang w:val="en-GB" w:eastAsia="zh-CN"/>
          </w:rPr>
          <w:t>Annex 4.2</w:t>
        </w:r>
        <w:r w:rsidRPr="009A1D11">
          <w:rPr>
            <w:rStyle w:val="Hyperlink"/>
            <w:rFonts w:asciiTheme="minorHAnsi" w:hAnsiTheme="minorHAnsi" w:cstheme="minorHAnsi"/>
            <w:bCs/>
            <w:color w:val="auto"/>
            <w:u w:val="none"/>
            <w:lang w:val="en-GB" w:eastAsia="zh-CN"/>
          </w:rPr>
          <w:t xml:space="preserve"> </w:t>
        </w:r>
      </w:hyperlink>
      <w:r w:rsidRPr="009A1D11">
        <w:rPr>
          <w:rFonts w:asciiTheme="minorHAnsi" w:hAnsiTheme="minorHAnsi" w:cstheme="minorHAnsi"/>
          <w:bCs/>
          <w:lang w:val="en-GB" w:eastAsia="zh-CN"/>
        </w:rPr>
        <w:t>to Document 5B/315)</w:t>
      </w:r>
      <w:r w:rsidR="0012528A">
        <w:rPr>
          <w:rFonts w:asciiTheme="minorHAnsi" w:hAnsiTheme="minorHAnsi" w:cstheme="minorHAnsi"/>
          <w:bCs/>
          <w:lang w:val="en-GB" w:eastAsia="zh-CN"/>
        </w:rPr>
        <w:t>.</w:t>
      </w:r>
    </w:p>
    <w:p w14:paraId="34C8E4A1" w14:textId="35ABFB82" w:rsidR="00BB106E" w:rsidRPr="00C21742" w:rsidRDefault="00BB106E" w:rsidP="00BB106E">
      <w:pPr>
        <w:tabs>
          <w:tab w:val="clear" w:pos="794"/>
          <w:tab w:val="clear" w:pos="1191"/>
          <w:tab w:val="clear" w:pos="1588"/>
          <w:tab w:val="clear" w:pos="1985"/>
          <w:tab w:val="left" w:pos="567"/>
          <w:tab w:val="left" w:pos="1134"/>
          <w:tab w:val="left" w:pos="1701"/>
          <w:tab w:val="left" w:pos="2268"/>
          <w:tab w:val="left" w:pos="2835"/>
        </w:tabs>
        <w:spacing w:before="240"/>
        <w:rPr>
          <w:bCs/>
          <w:lang w:eastAsia="zh-CN"/>
        </w:rPr>
      </w:pPr>
      <w:r w:rsidRPr="00C21742">
        <w:rPr>
          <w:bCs/>
          <w:lang w:eastAsia="zh-CN"/>
        </w:rPr>
        <w:t>Preliminary draft new Recommendation ITU-R M.[AMS CHARACTERISTICS_1 780-1 850 MHZ] - Technical characteristics and protection criteria for systems operating in the aeronautical mobile service within the frequency range 1 780-1 850 MHz</w:t>
      </w:r>
      <w:r>
        <w:rPr>
          <w:bCs/>
          <w:lang w:eastAsia="zh-CN"/>
        </w:rPr>
        <w:t xml:space="preserve"> </w:t>
      </w:r>
      <w:r w:rsidRPr="009A1D11">
        <w:rPr>
          <w:rFonts w:asciiTheme="minorHAnsi" w:hAnsiTheme="minorHAnsi" w:cstheme="minorHAnsi"/>
          <w:bCs/>
          <w:lang w:val="en-GB" w:eastAsia="zh-CN"/>
        </w:rPr>
        <w:t xml:space="preserve">(See </w:t>
      </w:r>
      <w:hyperlink r:id="rId42" w:history="1">
        <w:r w:rsidRPr="009A1D11">
          <w:rPr>
            <w:rStyle w:val="Hyperlink"/>
            <w:rFonts w:asciiTheme="minorHAnsi" w:hAnsiTheme="minorHAnsi" w:cstheme="minorHAnsi"/>
            <w:bCs/>
            <w:lang w:val="en-GB" w:eastAsia="zh-CN"/>
          </w:rPr>
          <w:t xml:space="preserve">Annex </w:t>
        </w:r>
        <w:r>
          <w:rPr>
            <w:rStyle w:val="Hyperlink"/>
            <w:rFonts w:asciiTheme="minorHAnsi" w:hAnsiTheme="minorHAnsi" w:cstheme="minorHAnsi"/>
            <w:bCs/>
            <w:lang w:val="en-GB" w:eastAsia="zh-CN"/>
          </w:rPr>
          <w:t>2</w:t>
        </w:r>
        <w:r w:rsidRPr="009A1D11">
          <w:rPr>
            <w:rStyle w:val="Hyperlink"/>
            <w:rFonts w:asciiTheme="minorHAnsi" w:hAnsiTheme="minorHAnsi" w:cstheme="minorHAnsi"/>
            <w:bCs/>
            <w:lang w:val="en-GB" w:eastAsia="zh-CN"/>
          </w:rPr>
          <w:t>2</w:t>
        </w:r>
        <w:r w:rsidRPr="009A1D11">
          <w:rPr>
            <w:rStyle w:val="Hyperlink"/>
            <w:rFonts w:asciiTheme="minorHAnsi" w:hAnsiTheme="minorHAnsi" w:cstheme="minorHAnsi"/>
            <w:bCs/>
            <w:color w:val="auto"/>
            <w:u w:val="none"/>
            <w:lang w:val="en-GB" w:eastAsia="zh-CN"/>
          </w:rPr>
          <w:t xml:space="preserve"> </w:t>
        </w:r>
      </w:hyperlink>
      <w:r w:rsidRPr="009A1D11">
        <w:rPr>
          <w:rFonts w:asciiTheme="minorHAnsi" w:hAnsiTheme="minorHAnsi" w:cstheme="minorHAnsi"/>
          <w:bCs/>
          <w:lang w:val="en-GB" w:eastAsia="zh-CN"/>
        </w:rPr>
        <w:t>to Document 5B/</w:t>
      </w:r>
      <w:r>
        <w:rPr>
          <w:rFonts w:asciiTheme="minorHAnsi" w:hAnsiTheme="minorHAnsi" w:cstheme="minorHAnsi"/>
          <w:bCs/>
          <w:lang w:val="en-GB" w:eastAsia="zh-CN"/>
        </w:rPr>
        <w:t>216</w:t>
      </w:r>
      <w:r w:rsidRPr="009A1D11">
        <w:rPr>
          <w:rFonts w:asciiTheme="minorHAnsi" w:hAnsiTheme="minorHAnsi" w:cstheme="minorHAnsi"/>
          <w:bCs/>
          <w:lang w:val="en-GB" w:eastAsia="zh-CN"/>
        </w:rPr>
        <w:t>)</w:t>
      </w:r>
      <w:r w:rsidR="0012528A">
        <w:rPr>
          <w:rFonts w:asciiTheme="minorHAnsi" w:hAnsiTheme="minorHAnsi" w:cstheme="minorHAnsi"/>
          <w:bCs/>
          <w:lang w:val="en-GB" w:eastAsia="zh-CN"/>
        </w:rPr>
        <w:t>.</w:t>
      </w:r>
    </w:p>
    <w:p w14:paraId="5355C49D" w14:textId="1D228A9F" w:rsidR="0002096E" w:rsidRPr="00AE7DC4" w:rsidRDefault="0002096E" w:rsidP="00CD0972">
      <w:pPr>
        <w:keepNext/>
        <w:keepLines/>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lang w:val="en-GB"/>
        </w:rPr>
      </w:pPr>
      <w:r w:rsidRPr="00AE7DC4">
        <w:rPr>
          <w:rFonts w:eastAsia="SimSun"/>
          <w:b/>
          <w:sz w:val="28"/>
          <w:lang w:val="en-GB"/>
        </w:rPr>
        <w:lastRenderedPageBreak/>
        <w:t>Working Party 5C</w:t>
      </w:r>
    </w:p>
    <w:p w14:paraId="07F3B904" w14:textId="04A2278C" w:rsidR="000130E1" w:rsidRPr="00AE7DC4" w:rsidRDefault="008F4FE4" w:rsidP="00CD0972">
      <w:pPr>
        <w:keepNext/>
        <w:keepLines/>
        <w:spacing w:before="360"/>
        <w:rPr>
          <w:rFonts w:asciiTheme="minorHAnsi" w:hAnsiTheme="minorHAnsi" w:cstheme="minorHAnsi"/>
          <w:bCs/>
          <w:lang w:val="en-GB" w:eastAsia="zh-CN"/>
        </w:rPr>
      </w:pPr>
      <w:bookmarkStart w:id="13" w:name="_Hlk173938596"/>
      <w:r w:rsidRPr="009A1D11">
        <w:rPr>
          <w:lang w:eastAsia="zh-CN"/>
        </w:rPr>
        <w:t>Preliminary draft revision of Recommendation ITU-R F.2086-0 - Deployment scenarios for point-to-point systems in the fixed service (</w:t>
      </w:r>
      <w:r w:rsidR="000130E1" w:rsidRPr="009A1D11">
        <w:rPr>
          <w:rFonts w:asciiTheme="minorHAnsi" w:hAnsiTheme="minorHAnsi" w:cstheme="minorHAnsi"/>
          <w:bCs/>
          <w:lang w:val="en-GB" w:eastAsia="zh-CN"/>
        </w:rPr>
        <w:t xml:space="preserve">See </w:t>
      </w:r>
      <w:hyperlink r:id="rId43" w:history="1">
        <w:r w:rsidR="000130E1" w:rsidRPr="009A1D11">
          <w:rPr>
            <w:rStyle w:val="Hyperlink"/>
            <w:rFonts w:asciiTheme="minorHAnsi" w:hAnsiTheme="minorHAnsi" w:cstheme="minorHAnsi"/>
            <w:bCs/>
            <w:lang w:val="en-GB" w:eastAsia="zh-CN"/>
          </w:rPr>
          <w:t>Annex 1.</w:t>
        </w:r>
        <w:r w:rsidRPr="009A1D11">
          <w:rPr>
            <w:rStyle w:val="Hyperlink"/>
            <w:rFonts w:asciiTheme="minorHAnsi" w:hAnsiTheme="minorHAnsi" w:cstheme="minorHAnsi"/>
            <w:bCs/>
            <w:lang w:val="en-GB" w:eastAsia="zh-CN"/>
          </w:rPr>
          <w:t>1</w:t>
        </w:r>
      </w:hyperlink>
      <w:r w:rsidR="000130E1" w:rsidRPr="009A1D11">
        <w:rPr>
          <w:rFonts w:asciiTheme="minorHAnsi" w:hAnsiTheme="minorHAnsi" w:cstheme="minorHAnsi"/>
          <w:bCs/>
          <w:lang w:val="en-GB" w:eastAsia="zh-CN"/>
        </w:rPr>
        <w:t xml:space="preserve"> to Document 5C/</w:t>
      </w:r>
      <w:r w:rsidRPr="009A1D11">
        <w:rPr>
          <w:rFonts w:asciiTheme="minorHAnsi" w:hAnsiTheme="minorHAnsi" w:cstheme="minorHAnsi"/>
          <w:bCs/>
          <w:lang w:val="en-GB" w:eastAsia="zh-CN"/>
        </w:rPr>
        <w:t>206</w:t>
      </w:r>
      <w:r w:rsidR="000130E1" w:rsidRPr="009A1D11">
        <w:rPr>
          <w:rFonts w:asciiTheme="minorHAnsi" w:hAnsiTheme="minorHAnsi" w:cstheme="minorHAnsi"/>
          <w:bCs/>
          <w:lang w:val="en-GB" w:eastAsia="zh-CN"/>
        </w:rPr>
        <w:t>)</w:t>
      </w:r>
      <w:bookmarkEnd w:id="13"/>
      <w:r w:rsidR="0012528A">
        <w:rPr>
          <w:rFonts w:asciiTheme="minorHAnsi" w:hAnsiTheme="minorHAnsi" w:cstheme="minorHAnsi"/>
          <w:bCs/>
          <w:lang w:val="en-GB" w:eastAsia="zh-CN"/>
        </w:rPr>
        <w:t>.</w:t>
      </w:r>
    </w:p>
    <w:p w14:paraId="46597234" w14:textId="0C9C0EB7" w:rsidR="008C1E50" w:rsidRPr="009A1D11" w:rsidRDefault="008C1E50" w:rsidP="008C1E50">
      <w:pPr>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lang w:val="en-GB"/>
        </w:rPr>
      </w:pPr>
      <w:r w:rsidRPr="009A1D11">
        <w:rPr>
          <w:rFonts w:eastAsia="SimSun"/>
          <w:b/>
          <w:sz w:val="28"/>
          <w:lang w:val="en-GB"/>
        </w:rPr>
        <w:t>Working Party 5D</w:t>
      </w:r>
    </w:p>
    <w:p w14:paraId="6634C357" w14:textId="5BD3C5B4" w:rsidR="006E2751" w:rsidRDefault="006E2751" w:rsidP="00A731A0">
      <w:pPr>
        <w:spacing w:before="360"/>
        <w:rPr>
          <w:lang w:val="en-GB"/>
        </w:rPr>
      </w:pPr>
      <w:r w:rsidRPr="006E2751">
        <w:rPr>
          <w:lang w:val="en-GB"/>
        </w:rPr>
        <w:t>Preliminary draft revision of Recommendation ITU-R M.2012-6 - Detailed specifications of the terrestrial radio interfaces of International Mobile Telecommunications-Advanced (IMT-Advanced)</w:t>
      </w:r>
      <w:r>
        <w:rPr>
          <w:lang w:val="en-GB"/>
        </w:rPr>
        <w:t xml:space="preserve"> (</w:t>
      </w:r>
      <w:r w:rsidRPr="009A1D11">
        <w:rPr>
          <w:szCs w:val="24"/>
          <w:lang w:val="en-GB"/>
        </w:rPr>
        <w:t xml:space="preserve">See </w:t>
      </w:r>
      <w:hyperlink r:id="rId44" w:history="1">
        <w:r w:rsidRPr="009A1D11">
          <w:rPr>
            <w:rStyle w:val="Hyperlink"/>
            <w:szCs w:val="24"/>
            <w:lang w:val="en-GB"/>
          </w:rPr>
          <w:t>Annex 5.</w:t>
        </w:r>
        <w:r>
          <w:rPr>
            <w:rStyle w:val="Hyperlink"/>
            <w:szCs w:val="24"/>
            <w:lang w:val="en-GB"/>
          </w:rPr>
          <w:t>5</w:t>
        </w:r>
      </w:hyperlink>
      <w:r w:rsidRPr="009A1D11">
        <w:rPr>
          <w:szCs w:val="24"/>
          <w:lang w:val="en-GB"/>
        </w:rPr>
        <w:t xml:space="preserve"> to Document</w:t>
      </w:r>
      <w:r w:rsidRPr="009A1D11">
        <w:rPr>
          <w:lang w:val="en-GB"/>
        </w:rPr>
        <w:t xml:space="preserve"> 5D/</w:t>
      </w:r>
      <w:r>
        <w:rPr>
          <w:lang w:val="en-GB"/>
        </w:rPr>
        <w:t>792</w:t>
      </w:r>
      <w:r w:rsidRPr="009A1D11">
        <w:rPr>
          <w:lang w:val="en-GB"/>
        </w:rPr>
        <w:t>)</w:t>
      </w:r>
      <w:r w:rsidR="0012528A">
        <w:rPr>
          <w:lang w:val="en-GB"/>
        </w:rPr>
        <w:t>.</w:t>
      </w:r>
    </w:p>
    <w:p w14:paraId="6A6D1F13" w14:textId="66546BCC" w:rsidR="006E2751" w:rsidRDefault="006E2751" w:rsidP="0099050A">
      <w:pPr>
        <w:spacing w:before="240"/>
        <w:rPr>
          <w:lang w:val="en-GB"/>
        </w:rPr>
      </w:pPr>
      <w:r w:rsidRPr="006E2751">
        <w:rPr>
          <w:lang w:val="en-GB"/>
        </w:rPr>
        <w:t>Preliminary draft revision of Recommendation ITU-R M.2150-2 - Detailed specifications of the terrestrial radio interfaces of International Mobile Telecommunications-2020 (IMT-2020)</w:t>
      </w:r>
      <w:r>
        <w:rPr>
          <w:lang w:val="en-GB"/>
        </w:rPr>
        <w:t xml:space="preserve"> (</w:t>
      </w:r>
      <w:r w:rsidRPr="009A1D11">
        <w:rPr>
          <w:szCs w:val="24"/>
          <w:lang w:val="en-GB"/>
        </w:rPr>
        <w:t xml:space="preserve">See </w:t>
      </w:r>
      <w:hyperlink r:id="rId45" w:history="1">
        <w:r w:rsidRPr="009A1D11">
          <w:rPr>
            <w:rStyle w:val="Hyperlink"/>
            <w:szCs w:val="24"/>
            <w:lang w:val="en-GB"/>
          </w:rPr>
          <w:t>Annex 5.</w:t>
        </w:r>
        <w:r>
          <w:rPr>
            <w:rStyle w:val="Hyperlink"/>
            <w:szCs w:val="24"/>
            <w:lang w:val="en-GB"/>
          </w:rPr>
          <w:t>6</w:t>
        </w:r>
      </w:hyperlink>
      <w:r w:rsidRPr="009A1D11">
        <w:rPr>
          <w:szCs w:val="24"/>
          <w:lang w:val="en-GB"/>
        </w:rPr>
        <w:t xml:space="preserve"> to Document</w:t>
      </w:r>
      <w:r w:rsidRPr="009A1D11">
        <w:rPr>
          <w:lang w:val="en-GB"/>
        </w:rPr>
        <w:t xml:space="preserve"> 5D/</w:t>
      </w:r>
      <w:r>
        <w:rPr>
          <w:lang w:val="en-GB"/>
        </w:rPr>
        <w:t>792</w:t>
      </w:r>
      <w:r w:rsidRPr="009A1D11">
        <w:rPr>
          <w:lang w:val="en-GB"/>
        </w:rPr>
        <w:t>)</w:t>
      </w:r>
      <w:r w:rsidR="0012528A">
        <w:rPr>
          <w:lang w:val="en-GB"/>
        </w:rPr>
        <w:t>.</w:t>
      </w:r>
    </w:p>
    <w:p w14:paraId="649FD35D" w14:textId="4FB8500B" w:rsidR="008C1E50" w:rsidRPr="009A1D11" w:rsidRDefault="008C1E50" w:rsidP="0099050A">
      <w:pPr>
        <w:spacing w:before="240"/>
        <w:rPr>
          <w:lang w:val="en-GB"/>
        </w:rPr>
      </w:pPr>
      <w:r w:rsidRPr="009A1D11">
        <w:rPr>
          <w:lang w:val="en-GB"/>
        </w:rPr>
        <w:t xml:space="preserve">Draft new Recommendation ITU-R M.[IMT-2020.UNWANT.BS] </w:t>
      </w:r>
      <w:r w:rsidR="0021692F" w:rsidRPr="009A1D11">
        <w:rPr>
          <w:szCs w:val="24"/>
          <w:lang w:val="en-GB"/>
        </w:rPr>
        <w:t>–</w:t>
      </w:r>
      <w:r w:rsidRPr="009A1D11">
        <w:rPr>
          <w:lang w:val="en-GB"/>
        </w:rPr>
        <w:t xml:space="preserve"> Unwanted emission characteristics </w:t>
      </w:r>
      <w:r w:rsidRPr="009A1D11">
        <w:rPr>
          <w:szCs w:val="24"/>
          <w:lang w:val="en-GB"/>
        </w:rPr>
        <w:t xml:space="preserve">of base stations using the terrestrial radio interfaces of IMT-2020 </w:t>
      </w:r>
      <w:r w:rsidR="006E2751">
        <w:rPr>
          <w:szCs w:val="24"/>
          <w:lang w:val="en-GB"/>
        </w:rPr>
        <w:t>(</w:t>
      </w:r>
      <w:r w:rsidRPr="009A1D11">
        <w:rPr>
          <w:szCs w:val="24"/>
          <w:lang w:val="en-GB"/>
        </w:rPr>
        <w:t xml:space="preserve">See </w:t>
      </w:r>
      <w:hyperlink r:id="rId46" w:history="1">
        <w:r w:rsidRPr="009A1D11">
          <w:rPr>
            <w:rStyle w:val="Hyperlink"/>
            <w:szCs w:val="24"/>
            <w:lang w:val="en-GB"/>
          </w:rPr>
          <w:t>Annex 5.</w:t>
        </w:r>
        <w:r w:rsidR="009A1D11">
          <w:rPr>
            <w:rStyle w:val="Hyperlink"/>
            <w:szCs w:val="24"/>
            <w:lang w:val="en-GB"/>
          </w:rPr>
          <w:t>9</w:t>
        </w:r>
      </w:hyperlink>
      <w:r w:rsidRPr="009A1D11">
        <w:rPr>
          <w:szCs w:val="24"/>
          <w:lang w:val="en-GB"/>
        </w:rPr>
        <w:t xml:space="preserve"> to Document</w:t>
      </w:r>
      <w:r w:rsidRPr="009A1D11">
        <w:rPr>
          <w:lang w:val="en-GB"/>
        </w:rPr>
        <w:t xml:space="preserve"> 5D/</w:t>
      </w:r>
      <w:r w:rsidR="009A1D11">
        <w:rPr>
          <w:lang w:val="en-GB"/>
        </w:rPr>
        <w:t>792</w:t>
      </w:r>
      <w:r w:rsidRPr="009A1D11">
        <w:rPr>
          <w:lang w:val="en-GB"/>
        </w:rPr>
        <w:t>)</w:t>
      </w:r>
      <w:r w:rsidR="0012528A">
        <w:rPr>
          <w:lang w:val="en-GB"/>
        </w:rPr>
        <w:t>.</w:t>
      </w:r>
    </w:p>
    <w:p w14:paraId="13325056" w14:textId="6CE39527" w:rsidR="008C1E50" w:rsidRPr="00AE7DC4" w:rsidRDefault="008C1E50" w:rsidP="0099050A">
      <w:pPr>
        <w:spacing w:before="240"/>
        <w:rPr>
          <w:sz w:val="28"/>
          <w:u w:val="single"/>
          <w:lang w:val="en-GB"/>
        </w:rPr>
      </w:pPr>
      <w:r w:rsidRPr="009A1D11">
        <w:rPr>
          <w:lang w:val="en-GB"/>
        </w:rPr>
        <w:t xml:space="preserve">Draft new Recommendation ITU-R M.[IMT-2020.UNWANT.MS] </w:t>
      </w:r>
      <w:r w:rsidR="0021692F" w:rsidRPr="009A1D11">
        <w:rPr>
          <w:szCs w:val="24"/>
          <w:lang w:val="en-GB"/>
        </w:rPr>
        <w:t>–</w:t>
      </w:r>
      <w:r w:rsidRPr="009A1D11">
        <w:rPr>
          <w:lang w:val="en-GB"/>
        </w:rPr>
        <w:t xml:space="preserve"> Unwanted emission characteristics </w:t>
      </w:r>
      <w:r w:rsidRPr="009A1D11">
        <w:rPr>
          <w:szCs w:val="24"/>
          <w:lang w:val="en-GB"/>
        </w:rPr>
        <w:t xml:space="preserve">of mobile stations using the terrestrial radio interfaces of IMT-2020 </w:t>
      </w:r>
      <w:r w:rsidR="006E2751">
        <w:rPr>
          <w:szCs w:val="24"/>
          <w:lang w:val="en-GB"/>
        </w:rPr>
        <w:t>(</w:t>
      </w:r>
      <w:r w:rsidRPr="009A1D11">
        <w:rPr>
          <w:szCs w:val="24"/>
          <w:lang w:val="en-GB"/>
        </w:rPr>
        <w:t xml:space="preserve">See </w:t>
      </w:r>
      <w:hyperlink r:id="rId47" w:history="1">
        <w:r w:rsidRPr="009A1D11">
          <w:rPr>
            <w:rStyle w:val="Hyperlink"/>
            <w:szCs w:val="24"/>
            <w:lang w:val="en-GB"/>
          </w:rPr>
          <w:t>Annex 5.</w:t>
        </w:r>
        <w:r w:rsidR="009A1D11">
          <w:rPr>
            <w:rStyle w:val="Hyperlink"/>
            <w:szCs w:val="24"/>
            <w:lang w:val="en-GB"/>
          </w:rPr>
          <w:t>10</w:t>
        </w:r>
      </w:hyperlink>
      <w:r w:rsidRPr="009A1D11">
        <w:rPr>
          <w:szCs w:val="24"/>
          <w:lang w:val="en-GB"/>
        </w:rPr>
        <w:t xml:space="preserve"> to Document</w:t>
      </w:r>
      <w:r w:rsidRPr="009A1D11">
        <w:rPr>
          <w:lang w:val="en-GB"/>
        </w:rPr>
        <w:t xml:space="preserve"> 5D/</w:t>
      </w:r>
      <w:r w:rsidR="009A1D11">
        <w:rPr>
          <w:lang w:val="en-GB"/>
        </w:rPr>
        <w:t>792</w:t>
      </w:r>
      <w:r w:rsidRPr="009A1D11">
        <w:rPr>
          <w:lang w:val="en-GB"/>
        </w:rPr>
        <w:t>)</w:t>
      </w:r>
      <w:r w:rsidR="0012528A">
        <w:rPr>
          <w:lang w:val="en-GB"/>
        </w:rPr>
        <w:t>.</w:t>
      </w:r>
    </w:p>
    <w:p w14:paraId="5C39C9D1" w14:textId="77777777" w:rsidR="0002096E" w:rsidRPr="00BA1984" w:rsidRDefault="0002096E" w:rsidP="0002096E">
      <w:pPr>
        <w:spacing w:before="360"/>
        <w:jc w:val="center"/>
        <w:rPr>
          <w:lang w:val="en-GB"/>
        </w:rPr>
      </w:pPr>
      <w:r w:rsidRPr="00BA1984">
        <w:rPr>
          <w:lang w:val="en-GB"/>
        </w:rPr>
        <w:t>______________</w:t>
      </w:r>
    </w:p>
    <w:sectPr w:rsidR="0002096E" w:rsidRPr="00BA1984" w:rsidSect="00031E64">
      <w:headerReference w:type="even" r:id="rId48"/>
      <w:headerReference w:type="default" r:id="rId49"/>
      <w:headerReference w:type="first" r:id="rId50"/>
      <w:footerReference w:type="first" r:id="rId5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F9DAE" w14:textId="77777777" w:rsidR="00DC1F8C" w:rsidRDefault="00DC1F8C">
      <w:r>
        <w:separator/>
      </w:r>
    </w:p>
  </w:endnote>
  <w:endnote w:type="continuationSeparator" w:id="0">
    <w:p w14:paraId="4D47765E" w14:textId="77777777" w:rsidR="00DC1F8C" w:rsidRDefault="00DC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45FE" w14:textId="3093299C" w:rsidR="00AD4554" w:rsidRPr="006E44E1" w:rsidRDefault="00941E6E" w:rsidP="00F86CD9">
    <w:pPr>
      <w:pStyle w:val="FirstFooter"/>
      <w:spacing w:line="240" w:lineRule="auto"/>
      <w:ind w:left="-397" w:right="-397"/>
      <w:jc w:val="center"/>
      <w:rPr>
        <w:color w:val="4F81BD" w:themeColor="accent1"/>
        <w:sz w:val="19"/>
        <w:szCs w:val="19"/>
        <w:lang w:val="en-GB"/>
      </w:rPr>
    </w:pPr>
    <w:r w:rsidRPr="006E44E1">
      <w:rPr>
        <w:color w:val="4F81BD" w:themeColor="accent1"/>
        <w:sz w:val="19"/>
        <w:szCs w:val="19"/>
        <w:lang w:val="en-GB"/>
      </w:rPr>
      <w:t>International Telecommunication Union • Place des Nations, CH</w:t>
    </w:r>
    <w:r w:rsidRPr="006E44E1">
      <w:rPr>
        <w:color w:val="4F81BD" w:themeColor="accent1"/>
        <w:sz w:val="19"/>
        <w:szCs w:val="19"/>
        <w:lang w:val="en-GB"/>
      </w:rPr>
      <w:noBreakHyphen/>
      <w:t>1211 Geneva 20, Switzerland</w:t>
    </w:r>
    <w:r w:rsidRPr="006E44E1">
      <w:rPr>
        <w:color w:val="4F81BD" w:themeColor="accent1"/>
        <w:sz w:val="19"/>
        <w:szCs w:val="19"/>
        <w:lang w:val="en-GB"/>
      </w:rPr>
      <w:br/>
      <w:t>Tel</w:t>
    </w:r>
    <w:r w:rsidR="00B422BF">
      <w:rPr>
        <w:color w:val="4F81BD" w:themeColor="accent1"/>
        <w:sz w:val="19"/>
        <w:szCs w:val="19"/>
        <w:lang w:val="en-GB"/>
      </w:rPr>
      <w:t>.</w:t>
    </w:r>
    <w:r w:rsidRPr="006E44E1">
      <w:rPr>
        <w:color w:val="4F81BD" w:themeColor="accent1"/>
        <w:sz w:val="19"/>
        <w:szCs w:val="19"/>
        <w:lang w:val="en-GB"/>
      </w:rPr>
      <w:t xml:space="preserve">: +41 22 730 5111 • E-mail: </w:t>
    </w:r>
    <w:hyperlink r:id="rId1" w:history="1">
      <w:r w:rsidRPr="006E44E1">
        <w:rPr>
          <w:rStyle w:val="Hyperlink"/>
          <w:sz w:val="19"/>
          <w:szCs w:val="19"/>
          <w:lang w:val="en-GB"/>
        </w:rPr>
        <w:t>itumail@itu.int</w:t>
      </w:r>
    </w:hyperlink>
    <w:r w:rsidRPr="006E44E1">
      <w:rPr>
        <w:color w:val="4F81BD" w:themeColor="accent1"/>
        <w:sz w:val="19"/>
        <w:szCs w:val="19"/>
        <w:lang w:val="en-GB"/>
      </w:rPr>
      <w:t xml:space="preserve"> • Fax: +41 22 733 7256 • </w:t>
    </w:r>
    <w:hyperlink r:id="rId2" w:history="1">
      <w:r w:rsidR="0090659B" w:rsidRPr="006E44E1">
        <w:rPr>
          <w:rStyle w:val="Hyperlink"/>
          <w:sz w:val="19"/>
          <w:szCs w:val="19"/>
          <w:lang w:val="en-GB"/>
        </w:rPr>
        <w:t>www.itu.int</w:t>
      </w:r>
    </w:hyperlink>
    <w:r w:rsidR="0090659B"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5620" w14:textId="77777777" w:rsidR="00DC1F8C" w:rsidRDefault="00DC1F8C">
      <w:r>
        <w:t>____________________</w:t>
      </w:r>
    </w:p>
  </w:footnote>
  <w:footnote w:type="continuationSeparator" w:id="0">
    <w:p w14:paraId="2875E3E9" w14:textId="77777777" w:rsidR="00DC1F8C" w:rsidRDefault="00DC1F8C">
      <w:r>
        <w:continuationSeparator/>
      </w:r>
    </w:p>
  </w:footnote>
  <w:footnote w:id="1">
    <w:p w14:paraId="62ADC59F" w14:textId="3CDB3CFB" w:rsidR="00380A75" w:rsidRPr="00380A75" w:rsidRDefault="00380A75">
      <w:pPr>
        <w:pStyle w:val="FootnoteText"/>
      </w:pPr>
      <w:r>
        <w:rPr>
          <w:rStyle w:val="FootnoteReference"/>
        </w:rPr>
        <w:t>*</w:t>
      </w:r>
      <w:r>
        <w:tab/>
      </w:r>
      <w:r w:rsidRPr="00380A75">
        <w:rPr>
          <w:sz w:val="22"/>
        </w:rPr>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009C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009C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9924" w14:textId="00E8ED13" w:rsidR="00C343D8" w:rsidRDefault="00C343D8" w:rsidP="00C343D8">
    <w:pPr>
      <w:pStyle w:val="Header"/>
      <w:tabs>
        <w:tab w:val="clear" w:pos="794"/>
        <w:tab w:val="clear" w:pos="4820"/>
        <w:tab w:val="clear" w:pos="9639"/>
        <w:tab w:val="left" w:pos="4922"/>
      </w:tabs>
      <w:spacing w:line="360" w:lineRule="auto"/>
      <w:ind w:left="-34"/>
      <w:jc w:val="center"/>
    </w:pPr>
    <w:r>
      <w:rPr>
        <w:noProof/>
        <w:lang w:val="en-GB" w:eastAsia="en-GB"/>
      </w:rPr>
      <w:drawing>
        <wp:inline distT="0" distB="0" distL="0" distR="0" wp14:anchorId="4A62D005" wp14:editId="4BD336C4">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8EB2278"/>
    <w:multiLevelType w:val="hybridMultilevel"/>
    <w:tmpl w:val="6870240C"/>
    <w:lvl w:ilvl="0" w:tplc="08090001">
      <w:start w:val="1"/>
      <w:numFmt w:val="bullet"/>
      <w:lvlText w:val=""/>
      <w:lvlJc w:val="left"/>
      <w:pPr>
        <w:ind w:left="1155" w:hanging="79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834DD"/>
    <w:multiLevelType w:val="hybridMultilevel"/>
    <w:tmpl w:val="938A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205914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519679">
    <w:abstractNumId w:val="5"/>
  </w:num>
  <w:num w:numId="3" w16cid:durableId="124935281">
    <w:abstractNumId w:val="4"/>
  </w:num>
  <w:num w:numId="4" w16cid:durableId="178418229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 Cramer">
    <w15:presenceInfo w15:providerId="AD" w15:userId="S::JCramer@ftidc.com::61f03be9-629f-4caa-a05f-70b1142bc96e"/>
  </w15:person>
  <w15:person w15:author="Haim Mazar">
    <w15:presenceInfo w15:providerId="Windows Live" w15:userId="b0533241a4bd5a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6A31"/>
    <w:rsid w:val="00006C82"/>
    <w:rsid w:val="00010B29"/>
    <w:rsid w:val="00010E30"/>
    <w:rsid w:val="000130E1"/>
    <w:rsid w:val="00015C76"/>
    <w:rsid w:val="0002096E"/>
    <w:rsid w:val="00026CF8"/>
    <w:rsid w:val="00030BD7"/>
    <w:rsid w:val="00031E64"/>
    <w:rsid w:val="00032FD1"/>
    <w:rsid w:val="00034340"/>
    <w:rsid w:val="00037665"/>
    <w:rsid w:val="00045A8D"/>
    <w:rsid w:val="0005167A"/>
    <w:rsid w:val="00054E5D"/>
    <w:rsid w:val="000556CF"/>
    <w:rsid w:val="00070258"/>
    <w:rsid w:val="0007323C"/>
    <w:rsid w:val="00074070"/>
    <w:rsid w:val="000756A6"/>
    <w:rsid w:val="00077362"/>
    <w:rsid w:val="00082685"/>
    <w:rsid w:val="00086D03"/>
    <w:rsid w:val="0008776E"/>
    <w:rsid w:val="0009147A"/>
    <w:rsid w:val="000914C7"/>
    <w:rsid w:val="000A096A"/>
    <w:rsid w:val="000A375E"/>
    <w:rsid w:val="000A57E1"/>
    <w:rsid w:val="000A7051"/>
    <w:rsid w:val="000B0AF6"/>
    <w:rsid w:val="000B0E9B"/>
    <w:rsid w:val="000B2CAE"/>
    <w:rsid w:val="000B3929"/>
    <w:rsid w:val="000B77CD"/>
    <w:rsid w:val="000B799E"/>
    <w:rsid w:val="000C03C7"/>
    <w:rsid w:val="000C2AD0"/>
    <w:rsid w:val="000C47D8"/>
    <w:rsid w:val="000D113F"/>
    <w:rsid w:val="000E27FC"/>
    <w:rsid w:val="000E34F7"/>
    <w:rsid w:val="000E3DEE"/>
    <w:rsid w:val="0010023B"/>
    <w:rsid w:val="00100B72"/>
    <w:rsid w:val="00100F5A"/>
    <w:rsid w:val="00101F7D"/>
    <w:rsid w:val="00103C76"/>
    <w:rsid w:val="00104C35"/>
    <w:rsid w:val="0011265F"/>
    <w:rsid w:val="0011321A"/>
    <w:rsid w:val="00117282"/>
    <w:rsid w:val="00117389"/>
    <w:rsid w:val="00121C2D"/>
    <w:rsid w:val="0012528A"/>
    <w:rsid w:val="001264E9"/>
    <w:rsid w:val="0013117E"/>
    <w:rsid w:val="00133BF1"/>
    <w:rsid w:val="00134204"/>
    <w:rsid w:val="00134404"/>
    <w:rsid w:val="00141F08"/>
    <w:rsid w:val="00144DFB"/>
    <w:rsid w:val="00172DC9"/>
    <w:rsid w:val="00173211"/>
    <w:rsid w:val="001741F1"/>
    <w:rsid w:val="00186D5F"/>
    <w:rsid w:val="00187CA3"/>
    <w:rsid w:val="00196710"/>
    <w:rsid w:val="00197324"/>
    <w:rsid w:val="001B351B"/>
    <w:rsid w:val="001B3F41"/>
    <w:rsid w:val="001C06DB"/>
    <w:rsid w:val="001C6971"/>
    <w:rsid w:val="001D2785"/>
    <w:rsid w:val="001D7070"/>
    <w:rsid w:val="001D71BD"/>
    <w:rsid w:val="001F0701"/>
    <w:rsid w:val="001F2170"/>
    <w:rsid w:val="001F3948"/>
    <w:rsid w:val="001F46F1"/>
    <w:rsid w:val="001F5A49"/>
    <w:rsid w:val="00201097"/>
    <w:rsid w:val="00201B6E"/>
    <w:rsid w:val="00203733"/>
    <w:rsid w:val="00204FF0"/>
    <w:rsid w:val="00205D4B"/>
    <w:rsid w:val="00212438"/>
    <w:rsid w:val="00212863"/>
    <w:rsid w:val="00215E22"/>
    <w:rsid w:val="0021692F"/>
    <w:rsid w:val="00217875"/>
    <w:rsid w:val="00220F10"/>
    <w:rsid w:val="002302B3"/>
    <w:rsid w:val="0023068D"/>
    <w:rsid w:val="00230C66"/>
    <w:rsid w:val="00234757"/>
    <w:rsid w:val="00235A29"/>
    <w:rsid w:val="00241526"/>
    <w:rsid w:val="002443A2"/>
    <w:rsid w:val="0025751D"/>
    <w:rsid w:val="00266E74"/>
    <w:rsid w:val="00275D12"/>
    <w:rsid w:val="002775BA"/>
    <w:rsid w:val="002835C3"/>
    <w:rsid w:val="00283C3B"/>
    <w:rsid w:val="002861E6"/>
    <w:rsid w:val="00287D18"/>
    <w:rsid w:val="00292CA1"/>
    <w:rsid w:val="002A2618"/>
    <w:rsid w:val="002A5DD7"/>
    <w:rsid w:val="002B0CAC"/>
    <w:rsid w:val="002B11FA"/>
    <w:rsid w:val="002B3706"/>
    <w:rsid w:val="002C2518"/>
    <w:rsid w:val="002D21D8"/>
    <w:rsid w:val="002D4E1D"/>
    <w:rsid w:val="002D5A15"/>
    <w:rsid w:val="002D5BDD"/>
    <w:rsid w:val="002D6AC1"/>
    <w:rsid w:val="002E3D27"/>
    <w:rsid w:val="002F0890"/>
    <w:rsid w:val="002F2531"/>
    <w:rsid w:val="002F4967"/>
    <w:rsid w:val="00300806"/>
    <w:rsid w:val="00315754"/>
    <w:rsid w:val="00316935"/>
    <w:rsid w:val="00317965"/>
    <w:rsid w:val="003266ED"/>
    <w:rsid w:val="003334EF"/>
    <w:rsid w:val="003370B8"/>
    <w:rsid w:val="003443EB"/>
    <w:rsid w:val="00344F39"/>
    <w:rsid w:val="00345D38"/>
    <w:rsid w:val="00346D9B"/>
    <w:rsid w:val="00352097"/>
    <w:rsid w:val="003559C8"/>
    <w:rsid w:val="00361DDC"/>
    <w:rsid w:val="003630D9"/>
    <w:rsid w:val="00365335"/>
    <w:rsid w:val="003666FF"/>
    <w:rsid w:val="0037309C"/>
    <w:rsid w:val="00380A6E"/>
    <w:rsid w:val="00380A75"/>
    <w:rsid w:val="003836D4"/>
    <w:rsid w:val="0038395B"/>
    <w:rsid w:val="0039578C"/>
    <w:rsid w:val="003A1F49"/>
    <w:rsid w:val="003A5D52"/>
    <w:rsid w:val="003A5EEA"/>
    <w:rsid w:val="003B2BDA"/>
    <w:rsid w:val="003B55EC"/>
    <w:rsid w:val="003C0452"/>
    <w:rsid w:val="003C2EA7"/>
    <w:rsid w:val="003C4471"/>
    <w:rsid w:val="003C7D41"/>
    <w:rsid w:val="003D2691"/>
    <w:rsid w:val="003D4A69"/>
    <w:rsid w:val="003E4B67"/>
    <w:rsid w:val="003E504F"/>
    <w:rsid w:val="003E78D6"/>
    <w:rsid w:val="003F3F90"/>
    <w:rsid w:val="003F557D"/>
    <w:rsid w:val="003F627A"/>
    <w:rsid w:val="00400573"/>
    <w:rsid w:val="004007A3"/>
    <w:rsid w:val="00406328"/>
    <w:rsid w:val="00406D71"/>
    <w:rsid w:val="004106D8"/>
    <w:rsid w:val="004269E0"/>
    <w:rsid w:val="004273CA"/>
    <w:rsid w:val="00427E6A"/>
    <w:rsid w:val="00430200"/>
    <w:rsid w:val="004326DB"/>
    <w:rsid w:val="004330DB"/>
    <w:rsid w:val="004367D6"/>
    <w:rsid w:val="0043682E"/>
    <w:rsid w:val="00436CD1"/>
    <w:rsid w:val="00441A16"/>
    <w:rsid w:val="00442CB4"/>
    <w:rsid w:val="0044363D"/>
    <w:rsid w:val="00447E31"/>
    <w:rsid w:val="00447ECB"/>
    <w:rsid w:val="004558B9"/>
    <w:rsid w:val="004616C4"/>
    <w:rsid w:val="004623F7"/>
    <w:rsid w:val="004717BC"/>
    <w:rsid w:val="004776DA"/>
    <w:rsid w:val="00480F51"/>
    <w:rsid w:val="00481124"/>
    <w:rsid w:val="004815EB"/>
    <w:rsid w:val="004850C7"/>
    <w:rsid w:val="00487569"/>
    <w:rsid w:val="00491294"/>
    <w:rsid w:val="00493F68"/>
    <w:rsid w:val="00495C72"/>
    <w:rsid w:val="00496864"/>
    <w:rsid w:val="00496920"/>
    <w:rsid w:val="004A02A9"/>
    <w:rsid w:val="004A4496"/>
    <w:rsid w:val="004B11AB"/>
    <w:rsid w:val="004B7C9A"/>
    <w:rsid w:val="004C6779"/>
    <w:rsid w:val="004D5391"/>
    <w:rsid w:val="004D733B"/>
    <w:rsid w:val="004E0DC4"/>
    <w:rsid w:val="004E0FB5"/>
    <w:rsid w:val="004E1552"/>
    <w:rsid w:val="004E18E2"/>
    <w:rsid w:val="004E43BB"/>
    <w:rsid w:val="004E460D"/>
    <w:rsid w:val="004F178E"/>
    <w:rsid w:val="004F3988"/>
    <w:rsid w:val="004F4543"/>
    <w:rsid w:val="004F57BB"/>
    <w:rsid w:val="0050413F"/>
    <w:rsid w:val="00505309"/>
    <w:rsid w:val="00506BCD"/>
    <w:rsid w:val="0050789B"/>
    <w:rsid w:val="00510DA3"/>
    <w:rsid w:val="00514D8E"/>
    <w:rsid w:val="0051612A"/>
    <w:rsid w:val="005224A1"/>
    <w:rsid w:val="00526B3A"/>
    <w:rsid w:val="00534372"/>
    <w:rsid w:val="00543DF8"/>
    <w:rsid w:val="005448EE"/>
    <w:rsid w:val="00546101"/>
    <w:rsid w:val="00553DD7"/>
    <w:rsid w:val="005571EF"/>
    <w:rsid w:val="005604C2"/>
    <w:rsid w:val="0056195B"/>
    <w:rsid w:val="005638CF"/>
    <w:rsid w:val="00566B43"/>
    <w:rsid w:val="0056741E"/>
    <w:rsid w:val="0057325A"/>
    <w:rsid w:val="0057469A"/>
    <w:rsid w:val="00580814"/>
    <w:rsid w:val="00583A0B"/>
    <w:rsid w:val="005841A1"/>
    <w:rsid w:val="00590280"/>
    <w:rsid w:val="0059252C"/>
    <w:rsid w:val="005A03A3"/>
    <w:rsid w:val="005A1C7B"/>
    <w:rsid w:val="005A2B92"/>
    <w:rsid w:val="005A4BA0"/>
    <w:rsid w:val="005A79E9"/>
    <w:rsid w:val="005B214C"/>
    <w:rsid w:val="005D3669"/>
    <w:rsid w:val="005E464A"/>
    <w:rsid w:val="005E5EB3"/>
    <w:rsid w:val="005F3CB6"/>
    <w:rsid w:val="005F657C"/>
    <w:rsid w:val="005F7AC6"/>
    <w:rsid w:val="00602D53"/>
    <w:rsid w:val="006047E5"/>
    <w:rsid w:val="00606314"/>
    <w:rsid w:val="006231F4"/>
    <w:rsid w:val="00625F24"/>
    <w:rsid w:val="006310C8"/>
    <w:rsid w:val="00634E01"/>
    <w:rsid w:val="00634E72"/>
    <w:rsid w:val="00641DBF"/>
    <w:rsid w:val="0064371D"/>
    <w:rsid w:val="00647C65"/>
    <w:rsid w:val="00650B2A"/>
    <w:rsid w:val="00651777"/>
    <w:rsid w:val="006550F8"/>
    <w:rsid w:val="00656226"/>
    <w:rsid w:val="00665461"/>
    <w:rsid w:val="00665E22"/>
    <w:rsid w:val="00666EBA"/>
    <w:rsid w:val="00673047"/>
    <w:rsid w:val="006829F3"/>
    <w:rsid w:val="0069540E"/>
    <w:rsid w:val="006A1921"/>
    <w:rsid w:val="006A518B"/>
    <w:rsid w:val="006B0590"/>
    <w:rsid w:val="006B49DA"/>
    <w:rsid w:val="006B4C75"/>
    <w:rsid w:val="006C53F8"/>
    <w:rsid w:val="006C5E85"/>
    <w:rsid w:val="006C60BA"/>
    <w:rsid w:val="006C7CDE"/>
    <w:rsid w:val="006D19AA"/>
    <w:rsid w:val="006D49B2"/>
    <w:rsid w:val="006E2751"/>
    <w:rsid w:val="006E44E1"/>
    <w:rsid w:val="006F06F7"/>
    <w:rsid w:val="00704075"/>
    <w:rsid w:val="00714B22"/>
    <w:rsid w:val="007234B1"/>
    <w:rsid w:val="00723D08"/>
    <w:rsid w:val="00724A6A"/>
    <w:rsid w:val="00725FDA"/>
    <w:rsid w:val="00727816"/>
    <w:rsid w:val="00730B9A"/>
    <w:rsid w:val="00750CFA"/>
    <w:rsid w:val="00752D42"/>
    <w:rsid w:val="00752F84"/>
    <w:rsid w:val="007553DA"/>
    <w:rsid w:val="007609E0"/>
    <w:rsid w:val="00777D27"/>
    <w:rsid w:val="00782354"/>
    <w:rsid w:val="00783576"/>
    <w:rsid w:val="00784918"/>
    <w:rsid w:val="007921A7"/>
    <w:rsid w:val="007A2230"/>
    <w:rsid w:val="007B3DB1"/>
    <w:rsid w:val="007B6A23"/>
    <w:rsid w:val="007C4AB2"/>
    <w:rsid w:val="007D183E"/>
    <w:rsid w:val="007D43D0"/>
    <w:rsid w:val="007E1833"/>
    <w:rsid w:val="007E3F13"/>
    <w:rsid w:val="007F0B4C"/>
    <w:rsid w:val="007F1BC1"/>
    <w:rsid w:val="007F751A"/>
    <w:rsid w:val="00800012"/>
    <w:rsid w:val="0080261F"/>
    <w:rsid w:val="00806160"/>
    <w:rsid w:val="008143A4"/>
    <w:rsid w:val="0081513E"/>
    <w:rsid w:val="008163E3"/>
    <w:rsid w:val="00823D34"/>
    <w:rsid w:val="00844171"/>
    <w:rsid w:val="00851EED"/>
    <w:rsid w:val="00854131"/>
    <w:rsid w:val="0085652D"/>
    <w:rsid w:val="00862652"/>
    <w:rsid w:val="0087694B"/>
    <w:rsid w:val="00876E5C"/>
    <w:rsid w:val="00880F4D"/>
    <w:rsid w:val="00880F74"/>
    <w:rsid w:val="00881C94"/>
    <w:rsid w:val="00886AAB"/>
    <w:rsid w:val="00891C84"/>
    <w:rsid w:val="008A3AED"/>
    <w:rsid w:val="008B0E1B"/>
    <w:rsid w:val="008B35A3"/>
    <w:rsid w:val="008B37E1"/>
    <w:rsid w:val="008B45F8"/>
    <w:rsid w:val="008C1E50"/>
    <w:rsid w:val="008C269A"/>
    <w:rsid w:val="008C2E74"/>
    <w:rsid w:val="008D3B46"/>
    <w:rsid w:val="008D5409"/>
    <w:rsid w:val="008E006D"/>
    <w:rsid w:val="008E0B9A"/>
    <w:rsid w:val="008E38B4"/>
    <w:rsid w:val="008F4F21"/>
    <w:rsid w:val="008F4FE4"/>
    <w:rsid w:val="008F558C"/>
    <w:rsid w:val="00901112"/>
    <w:rsid w:val="00901DED"/>
    <w:rsid w:val="00904D4A"/>
    <w:rsid w:val="0090659B"/>
    <w:rsid w:val="00906FDF"/>
    <w:rsid w:val="00907E35"/>
    <w:rsid w:val="00907FBD"/>
    <w:rsid w:val="00913829"/>
    <w:rsid w:val="009151BA"/>
    <w:rsid w:val="009241A0"/>
    <w:rsid w:val="00925023"/>
    <w:rsid w:val="009277BC"/>
    <w:rsid w:val="00927D57"/>
    <w:rsid w:val="00931A51"/>
    <w:rsid w:val="0093256A"/>
    <w:rsid w:val="00940AF2"/>
    <w:rsid w:val="009414ED"/>
    <w:rsid w:val="00941E6E"/>
    <w:rsid w:val="009448A8"/>
    <w:rsid w:val="00944B35"/>
    <w:rsid w:val="00947185"/>
    <w:rsid w:val="009518B3"/>
    <w:rsid w:val="009524CC"/>
    <w:rsid w:val="009578C8"/>
    <w:rsid w:val="00962F7F"/>
    <w:rsid w:val="00963902"/>
    <w:rsid w:val="00963C1B"/>
    <w:rsid w:val="00963D9D"/>
    <w:rsid w:val="00964A6D"/>
    <w:rsid w:val="0098013E"/>
    <w:rsid w:val="00981B54"/>
    <w:rsid w:val="009842C3"/>
    <w:rsid w:val="0098781E"/>
    <w:rsid w:val="0099050A"/>
    <w:rsid w:val="009914DD"/>
    <w:rsid w:val="00996801"/>
    <w:rsid w:val="009A009A"/>
    <w:rsid w:val="009A1D11"/>
    <w:rsid w:val="009A6BB6"/>
    <w:rsid w:val="009B3F43"/>
    <w:rsid w:val="009B5CFA"/>
    <w:rsid w:val="009C024C"/>
    <w:rsid w:val="009C161F"/>
    <w:rsid w:val="009C3E1E"/>
    <w:rsid w:val="009C56B4"/>
    <w:rsid w:val="009D51A2"/>
    <w:rsid w:val="009E04A8"/>
    <w:rsid w:val="009E0F6F"/>
    <w:rsid w:val="009E4AEC"/>
    <w:rsid w:val="009E50C2"/>
    <w:rsid w:val="009E5BD8"/>
    <w:rsid w:val="009E681E"/>
    <w:rsid w:val="00A06DA0"/>
    <w:rsid w:val="00A119E6"/>
    <w:rsid w:val="00A13BAD"/>
    <w:rsid w:val="00A14FDA"/>
    <w:rsid w:val="00A20FBC"/>
    <w:rsid w:val="00A24A8A"/>
    <w:rsid w:val="00A31370"/>
    <w:rsid w:val="00A34D6F"/>
    <w:rsid w:val="00A41F91"/>
    <w:rsid w:val="00A42512"/>
    <w:rsid w:val="00A42712"/>
    <w:rsid w:val="00A512CF"/>
    <w:rsid w:val="00A52F57"/>
    <w:rsid w:val="00A63355"/>
    <w:rsid w:val="00A731A0"/>
    <w:rsid w:val="00A7596D"/>
    <w:rsid w:val="00A86147"/>
    <w:rsid w:val="00A94493"/>
    <w:rsid w:val="00A963DF"/>
    <w:rsid w:val="00AB2E11"/>
    <w:rsid w:val="00AC0C22"/>
    <w:rsid w:val="00AC3896"/>
    <w:rsid w:val="00AD11B6"/>
    <w:rsid w:val="00AD2CF2"/>
    <w:rsid w:val="00AD4554"/>
    <w:rsid w:val="00AD5F55"/>
    <w:rsid w:val="00AE2D88"/>
    <w:rsid w:val="00AE5865"/>
    <w:rsid w:val="00AE6F6F"/>
    <w:rsid w:val="00AE6FB1"/>
    <w:rsid w:val="00AE79E6"/>
    <w:rsid w:val="00AE7DC4"/>
    <w:rsid w:val="00AF3325"/>
    <w:rsid w:val="00AF34D9"/>
    <w:rsid w:val="00AF70DA"/>
    <w:rsid w:val="00B019D3"/>
    <w:rsid w:val="00B16755"/>
    <w:rsid w:val="00B21691"/>
    <w:rsid w:val="00B21793"/>
    <w:rsid w:val="00B23185"/>
    <w:rsid w:val="00B27EA5"/>
    <w:rsid w:val="00B33323"/>
    <w:rsid w:val="00B34CF9"/>
    <w:rsid w:val="00B37559"/>
    <w:rsid w:val="00B4054B"/>
    <w:rsid w:val="00B422BF"/>
    <w:rsid w:val="00B47145"/>
    <w:rsid w:val="00B51505"/>
    <w:rsid w:val="00B52588"/>
    <w:rsid w:val="00B579B0"/>
    <w:rsid w:val="00B57D11"/>
    <w:rsid w:val="00B649D7"/>
    <w:rsid w:val="00B65B72"/>
    <w:rsid w:val="00B7792A"/>
    <w:rsid w:val="00B81C2F"/>
    <w:rsid w:val="00B90743"/>
    <w:rsid w:val="00B90C45"/>
    <w:rsid w:val="00B933BE"/>
    <w:rsid w:val="00B940C2"/>
    <w:rsid w:val="00B94266"/>
    <w:rsid w:val="00B947A1"/>
    <w:rsid w:val="00BA072F"/>
    <w:rsid w:val="00BA1984"/>
    <w:rsid w:val="00BA46EB"/>
    <w:rsid w:val="00BB094F"/>
    <w:rsid w:val="00BB106E"/>
    <w:rsid w:val="00BC0050"/>
    <w:rsid w:val="00BD0C34"/>
    <w:rsid w:val="00BD12CA"/>
    <w:rsid w:val="00BD6738"/>
    <w:rsid w:val="00BD7E5E"/>
    <w:rsid w:val="00BE3897"/>
    <w:rsid w:val="00BE63DB"/>
    <w:rsid w:val="00BE6574"/>
    <w:rsid w:val="00BF5343"/>
    <w:rsid w:val="00C00482"/>
    <w:rsid w:val="00C016BF"/>
    <w:rsid w:val="00C07319"/>
    <w:rsid w:val="00C07CCF"/>
    <w:rsid w:val="00C16A2D"/>
    <w:rsid w:val="00C16FD2"/>
    <w:rsid w:val="00C21742"/>
    <w:rsid w:val="00C343D8"/>
    <w:rsid w:val="00C35CB7"/>
    <w:rsid w:val="00C4395E"/>
    <w:rsid w:val="00C456DA"/>
    <w:rsid w:val="00C47FFD"/>
    <w:rsid w:val="00C51E92"/>
    <w:rsid w:val="00C521C6"/>
    <w:rsid w:val="00C56717"/>
    <w:rsid w:val="00C57E2C"/>
    <w:rsid w:val="00C57F47"/>
    <w:rsid w:val="00C608B7"/>
    <w:rsid w:val="00C62C2E"/>
    <w:rsid w:val="00C6509B"/>
    <w:rsid w:val="00C66F24"/>
    <w:rsid w:val="00C76D7F"/>
    <w:rsid w:val="00C813AA"/>
    <w:rsid w:val="00C818D7"/>
    <w:rsid w:val="00C8197A"/>
    <w:rsid w:val="00C9023D"/>
    <w:rsid w:val="00C9291E"/>
    <w:rsid w:val="00C92B1A"/>
    <w:rsid w:val="00C93603"/>
    <w:rsid w:val="00C94EFD"/>
    <w:rsid w:val="00C959BE"/>
    <w:rsid w:val="00C96102"/>
    <w:rsid w:val="00CA3F44"/>
    <w:rsid w:val="00CA4E58"/>
    <w:rsid w:val="00CA75CA"/>
    <w:rsid w:val="00CB3771"/>
    <w:rsid w:val="00CB44BF"/>
    <w:rsid w:val="00CB5153"/>
    <w:rsid w:val="00CB55EA"/>
    <w:rsid w:val="00CB7D19"/>
    <w:rsid w:val="00CC7B84"/>
    <w:rsid w:val="00CD0972"/>
    <w:rsid w:val="00CD1FBE"/>
    <w:rsid w:val="00CD4E44"/>
    <w:rsid w:val="00CE076A"/>
    <w:rsid w:val="00CE1577"/>
    <w:rsid w:val="00CE463D"/>
    <w:rsid w:val="00CE46F4"/>
    <w:rsid w:val="00CE6341"/>
    <w:rsid w:val="00D0278D"/>
    <w:rsid w:val="00D10BA0"/>
    <w:rsid w:val="00D135A2"/>
    <w:rsid w:val="00D1456A"/>
    <w:rsid w:val="00D21694"/>
    <w:rsid w:val="00D21DEB"/>
    <w:rsid w:val="00D24EB5"/>
    <w:rsid w:val="00D35AB9"/>
    <w:rsid w:val="00D41571"/>
    <w:rsid w:val="00D416A0"/>
    <w:rsid w:val="00D47327"/>
    <w:rsid w:val="00D47672"/>
    <w:rsid w:val="00D50310"/>
    <w:rsid w:val="00D5123C"/>
    <w:rsid w:val="00D55560"/>
    <w:rsid w:val="00D57602"/>
    <w:rsid w:val="00D61C5A"/>
    <w:rsid w:val="00D6576E"/>
    <w:rsid w:val="00D6790C"/>
    <w:rsid w:val="00D73277"/>
    <w:rsid w:val="00D7338F"/>
    <w:rsid w:val="00D74BDE"/>
    <w:rsid w:val="00D7534B"/>
    <w:rsid w:val="00D76586"/>
    <w:rsid w:val="00D82657"/>
    <w:rsid w:val="00D8455E"/>
    <w:rsid w:val="00D87808"/>
    <w:rsid w:val="00D87E20"/>
    <w:rsid w:val="00DA0816"/>
    <w:rsid w:val="00DA195D"/>
    <w:rsid w:val="00DA4037"/>
    <w:rsid w:val="00DA42F4"/>
    <w:rsid w:val="00DA4848"/>
    <w:rsid w:val="00DB1056"/>
    <w:rsid w:val="00DB1BCF"/>
    <w:rsid w:val="00DB6861"/>
    <w:rsid w:val="00DC1F8C"/>
    <w:rsid w:val="00DE569F"/>
    <w:rsid w:val="00DE5FCF"/>
    <w:rsid w:val="00DE66A5"/>
    <w:rsid w:val="00DF2B50"/>
    <w:rsid w:val="00E04C86"/>
    <w:rsid w:val="00E17344"/>
    <w:rsid w:val="00E20F30"/>
    <w:rsid w:val="00E2189C"/>
    <w:rsid w:val="00E2303B"/>
    <w:rsid w:val="00E25BB1"/>
    <w:rsid w:val="00E27BBA"/>
    <w:rsid w:val="00E30E3F"/>
    <w:rsid w:val="00E35E8F"/>
    <w:rsid w:val="00E37AEB"/>
    <w:rsid w:val="00E42528"/>
    <w:rsid w:val="00E428AB"/>
    <w:rsid w:val="00E438E8"/>
    <w:rsid w:val="00E44463"/>
    <w:rsid w:val="00E453A3"/>
    <w:rsid w:val="00E520E2"/>
    <w:rsid w:val="00E530C4"/>
    <w:rsid w:val="00E558E5"/>
    <w:rsid w:val="00E5596A"/>
    <w:rsid w:val="00E55996"/>
    <w:rsid w:val="00E64254"/>
    <w:rsid w:val="00E67928"/>
    <w:rsid w:val="00E70FB5"/>
    <w:rsid w:val="00E915AF"/>
    <w:rsid w:val="00E96415"/>
    <w:rsid w:val="00EA15B3"/>
    <w:rsid w:val="00EB2358"/>
    <w:rsid w:val="00EB3EB8"/>
    <w:rsid w:val="00EB461D"/>
    <w:rsid w:val="00EB6AE4"/>
    <w:rsid w:val="00EC02FE"/>
    <w:rsid w:val="00EC214C"/>
    <w:rsid w:val="00EC4A96"/>
    <w:rsid w:val="00EC6D1D"/>
    <w:rsid w:val="00ED27A0"/>
    <w:rsid w:val="00ED4791"/>
    <w:rsid w:val="00EE1BC6"/>
    <w:rsid w:val="00EF0240"/>
    <w:rsid w:val="00EF126F"/>
    <w:rsid w:val="00EF5DC5"/>
    <w:rsid w:val="00F008A8"/>
    <w:rsid w:val="00F038E9"/>
    <w:rsid w:val="00F25EE6"/>
    <w:rsid w:val="00F26481"/>
    <w:rsid w:val="00F32E5C"/>
    <w:rsid w:val="00F34195"/>
    <w:rsid w:val="00F40C1B"/>
    <w:rsid w:val="00F424BF"/>
    <w:rsid w:val="00F44FC3"/>
    <w:rsid w:val="00F46107"/>
    <w:rsid w:val="00F468C5"/>
    <w:rsid w:val="00F52F39"/>
    <w:rsid w:val="00F6184F"/>
    <w:rsid w:val="00F670F4"/>
    <w:rsid w:val="00F779C1"/>
    <w:rsid w:val="00F8310E"/>
    <w:rsid w:val="00F86B08"/>
    <w:rsid w:val="00F86CD9"/>
    <w:rsid w:val="00F914DD"/>
    <w:rsid w:val="00F975D8"/>
    <w:rsid w:val="00F97F79"/>
    <w:rsid w:val="00FA2358"/>
    <w:rsid w:val="00FA5FFB"/>
    <w:rsid w:val="00FA64C3"/>
    <w:rsid w:val="00FB2592"/>
    <w:rsid w:val="00FB2810"/>
    <w:rsid w:val="00FB2886"/>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Footnote Reference/,Appel note de bas de p,Footnote symbol,Style 13"/>
    <w:basedOn w:val="DefaultParagraphFont"/>
    <w:rsid w:val="00D74BD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fn"/>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paragraph" w:styleId="Signature">
    <w:name w:val="Signature"/>
    <w:basedOn w:val="Normal"/>
    <w:link w:val="SignatureChar"/>
    <w:unhideWhenUsed/>
    <w:rsid w:val="00300806"/>
    <w:pPr>
      <w:spacing w:before="1200" w:line="240" w:lineRule="auto"/>
      <w:jc w:val="left"/>
    </w:pPr>
    <w:rPr>
      <w:rFonts w:asciiTheme="minorHAnsi" w:hAnsiTheme="minorHAnsi" w:cstheme="minorHAnsi"/>
      <w:lang w:val="en-GB"/>
    </w:rPr>
  </w:style>
  <w:style w:type="character" w:customStyle="1" w:styleId="SignatureChar">
    <w:name w:val="Signature Char"/>
    <w:basedOn w:val="DefaultParagraphFont"/>
    <w:link w:val="Signature"/>
    <w:rsid w:val="00300806"/>
    <w:rPr>
      <w:rFonts w:asciiTheme="minorHAnsi" w:hAnsiTheme="minorHAnsi" w:cstheme="minorHAnsi"/>
      <w:sz w:val="24"/>
      <w:szCs w:val="22"/>
      <w:lang w:val="en-GB" w:eastAsia="en-US"/>
    </w:rPr>
  </w:style>
  <w:style w:type="character" w:styleId="UnresolvedMention">
    <w:name w:val="Unresolved Mention"/>
    <w:basedOn w:val="DefaultParagraphFont"/>
    <w:uiPriority w:val="99"/>
    <w:semiHidden/>
    <w:unhideWhenUsed/>
    <w:rsid w:val="000B799E"/>
    <w:rPr>
      <w:color w:val="605E5C"/>
      <w:shd w:val="clear" w:color="auto" w:fill="E1DFDD"/>
    </w:rPr>
  </w:style>
  <w:style w:type="character" w:customStyle="1" w:styleId="ui-provider">
    <w:name w:val="ui-provider"/>
    <w:basedOn w:val="DefaultParagraphFont"/>
    <w:rsid w:val="00AD11B6"/>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361DDC"/>
    <w:rPr>
      <w:szCs w:val="22"/>
      <w:lang w:val="en-US" w:eastAsia="en-US"/>
    </w:rPr>
  </w:style>
  <w:style w:type="paragraph" w:customStyle="1" w:styleId="Section3">
    <w:name w:val="Section_3"/>
    <w:basedOn w:val="Section1"/>
    <w:uiPriority w:val="99"/>
    <w:qFormat/>
    <w:rsid w:val="00A42712"/>
    <w:pPr>
      <w:tabs>
        <w:tab w:val="center" w:pos="4820"/>
      </w:tabs>
      <w:spacing w:before="360" w:line="240" w:lineRule="auto"/>
    </w:pPr>
    <w:rPr>
      <w:rFonts w:ascii="Times New Roman" w:hAnsi="Times New Roman" w:cs="Times New Roman"/>
      <w:b w:val="0"/>
      <w:szCs w:val="20"/>
      <w:lang w:val="en-GB"/>
    </w:rPr>
  </w:style>
  <w:style w:type="character" w:customStyle="1" w:styleId="HeadingbChar">
    <w:name w:val="Heading_b Char"/>
    <w:link w:val="Headingb"/>
    <w:qFormat/>
    <w:locked/>
    <w:rsid w:val="00A42712"/>
    <w:rPr>
      <w:b/>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6472">
      <w:bodyDiv w:val="1"/>
      <w:marLeft w:val="0"/>
      <w:marRight w:val="0"/>
      <w:marTop w:val="0"/>
      <w:marBottom w:val="0"/>
      <w:divBdr>
        <w:top w:val="none" w:sz="0" w:space="0" w:color="auto"/>
        <w:left w:val="none" w:sz="0" w:space="0" w:color="auto"/>
        <w:bottom w:val="none" w:sz="0" w:space="0" w:color="auto"/>
        <w:right w:val="none" w:sz="0" w:space="0" w:color="auto"/>
      </w:divBdr>
    </w:div>
    <w:div w:id="511578295">
      <w:bodyDiv w:val="1"/>
      <w:marLeft w:val="0"/>
      <w:marRight w:val="0"/>
      <w:marTop w:val="0"/>
      <w:marBottom w:val="0"/>
      <w:divBdr>
        <w:top w:val="none" w:sz="0" w:space="0" w:color="auto"/>
        <w:left w:val="none" w:sz="0" w:space="0" w:color="auto"/>
        <w:bottom w:val="none" w:sz="0" w:space="0" w:color="auto"/>
        <w:right w:val="none" w:sz="0" w:space="0" w:color="auto"/>
      </w:divBdr>
    </w:div>
    <w:div w:id="774905073">
      <w:bodyDiv w:val="1"/>
      <w:marLeft w:val="0"/>
      <w:marRight w:val="0"/>
      <w:marTop w:val="0"/>
      <w:marBottom w:val="0"/>
      <w:divBdr>
        <w:top w:val="none" w:sz="0" w:space="0" w:color="auto"/>
        <w:left w:val="none" w:sz="0" w:space="0" w:color="auto"/>
        <w:bottom w:val="none" w:sz="0" w:space="0" w:color="auto"/>
        <w:right w:val="none" w:sz="0" w:space="0" w:color="auto"/>
      </w:divBdr>
    </w:div>
    <w:div w:id="827668825">
      <w:bodyDiv w:val="1"/>
      <w:marLeft w:val="0"/>
      <w:marRight w:val="0"/>
      <w:marTop w:val="0"/>
      <w:marBottom w:val="0"/>
      <w:divBdr>
        <w:top w:val="none" w:sz="0" w:space="0" w:color="auto"/>
        <w:left w:val="none" w:sz="0" w:space="0" w:color="auto"/>
        <w:bottom w:val="none" w:sz="0" w:space="0" w:color="auto"/>
        <w:right w:val="none" w:sz="0" w:space="0" w:color="auto"/>
      </w:divBdr>
    </w:div>
    <w:div w:id="989358545">
      <w:bodyDiv w:val="1"/>
      <w:marLeft w:val="0"/>
      <w:marRight w:val="0"/>
      <w:marTop w:val="0"/>
      <w:marBottom w:val="0"/>
      <w:divBdr>
        <w:top w:val="none" w:sz="0" w:space="0" w:color="auto"/>
        <w:left w:val="none" w:sz="0" w:space="0" w:color="auto"/>
        <w:bottom w:val="none" w:sz="0" w:space="0" w:color="auto"/>
        <w:right w:val="none" w:sz="0" w:space="0" w:color="auto"/>
      </w:divBdr>
    </w:div>
    <w:div w:id="1046298758">
      <w:bodyDiv w:val="1"/>
      <w:marLeft w:val="0"/>
      <w:marRight w:val="0"/>
      <w:marTop w:val="0"/>
      <w:marBottom w:val="0"/>
      <w:divBdr>
        <w:top w:val="none" w:sz="0" w:space="0" w:color="auto"/>
        <w:left w:val="none" w:sz="0" w:space="0" w:color="auto"/>
        <w:bottom w:val="none" w:sz="0" w:space="0" w:color="auto"/>
        <w:right w:val="none" w:sz="0" w:space="0" w:color="auto"/>
      </w:divBdr>
    </w:div>
    <w:div w:id="105666165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4378597">
      <w:bodyDiv w:val="1"/>
      <w:marLeft w:val="0"/>
      <w:marRight w:val="0"/>
      <w:marTop w:val="0"/>
      <w:marBottom w:val="0"/>
      <w:divBdr>
        <w:top w:val="none" w:sz="0" w:space="0" w:color="auto"/>
        <w:left w:val="none" w:sz="0" w:space="0" w:color="auto"/>
        <w:bottom w:val="none" w:sz="0" w:space="0" w:color="auto"/>
        <w:right w:val="none" w:sz="0" w:space="0" w:color="auto"/>
      </w:divBdr>
    </w:div>
    <w:div w:id="1755324690">
      <w:bodyDiv w:val="1"/>
      <w:marLeft w:val="0"/>
      <w:marRight w:val="0"/>
      <w:marTop w:val="0"/>
      <w:marBottom w:val="0"/>
      <w:divBdr>
        <w:top w:val="none" w:sz="0" w:space="0" w:color="auto"/>
        <w:left w:val="none" w:sz="0" w:space="0" w:color="auto"/>
        <w:bottom w:val="none" w:sz="0" w:space="0" w:color="auto"/>
        <w:right w:val="none" w:sz="0" w:space="0" w:color="auto"/>
      </w:divBdr>
    </w:div>
    <w:div w:id="209423094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sg5-cvc@itu.int"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23-SG05-C-0069/en" TargetMode="External"/><Relationship Id="rId39" Type="http://schemas.openxmlformats.org/officeDocument/2006/relationships/hyperlink" Target="https://www.itu.int/dms_ties/itu-r/md/23/wp5b/c/R23-WP5B-C-0315!H4-N04.05!MSW-E.docx" TargetMode="External"/><Relationship Id="rId21" Type="http://schemas.openxmlformats.org/officeDocument/2006/relationships/hyperlink" Target="https://www.itu.int/md/R23-SG05-C-0059/en" TargetMode="External"/><Relationship Id="rId34" Type="http://schemas.openxmlformats.org/officeDocument/2006/relationships/hyperlink" Target="https://www.itu.int/dms_ties/itu-r/md/23/wp5b/c/R23-WP5B-C-0315!H2-N02.08!MSW-E.docx" TargetMode="External"/><Relationship Id="rId42" Type="http://schemas.openxmlformats.org/officeDocument/2006/relationships/hyperlink" Target="https://www.itu.int/dms_ties/itu-r/md/23/wp5b/c/R23-WP5B-C-0216!N22!MSW-E.docx" TargetMode="External"/><Relationship Id="rId47" Type="http://schemas.openxmlformats.org/officeDocument/2006/relationships/hyperlink" Target="https://www.itu.int/dms_ties/itu-r/md/23/wp5d/c/R23-WP5D-C-0792!H5-N5.10!MSW-E.docx"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9" Type="http://schemas.openxmlformats.org/officeDocument/2006/relationships/hyperlink" Target="https://www.itu.int/md/R23-SG05-C-0074/en" TargetMode="External"/><Relationship Id="rId11" Type="http://schemas.openxmlformats.org/officeDocument/2006/relationships/hyperlink" Target="https://www.itu.int/pub/R-RES-R.1" TargetMode="External"/><Relationship Id="rId24" Type="http://schemas.openxmlformats.org/officeDocument/2006/relationships/hyperlink" Target="https://www.etsi.org/standards-search" TargetMode="External"/><Relationship Id="rId32" Type="http://schemas.openxmlformats.org/officeDocument/2006/relationships/hyperlink" Target="https://www.itu.int/md/R23-SG05-C-0061/en" TargetMode="External"/><Relationship Id="rId37" Type="http://schemas.openxmlformats.org/officeDocument/2006/relationships/hyperlink" Target="https://www.itu.int/dms_ties/itu-r/md/23/wp5b/c/R23-WP5B-C-0315!H4-N04.07!MSW-E.docx" TargetMode="External"/><Relationship Id="rId40" Type="http://schemas.openxmlformats.org/officeDocument/2006/relationships/hyperlink" Target="https://www.itu.int/dms_ties/itu-r/md/23/wp5b/c/R23-WP5B-C-0315!H4-N04.04!MSW-E.docx" TargetMode="External"/><Relationship Id="rId45" Type="http://schemas.openxmlformats.org/officeDocument/2006/relationships/hyperlink" Target="https://www.itu.int/dms_ties/itu-r/md/23/wp5d/c/R23-WP5D-C-0792!H5-N5.06!MSW-E.docx"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hyperlink" Target="http://www.itu.int/md/R23-SG05-C-0001/en" TargetMode="External"/><Relationship Id="rId19" Type="http://schemas.openxmlformats.org/officeDocument/2006/relationships/hyperlink" Target="https://www.itu.int/en/ties-services/Pages/default.aspx" TargetMode="External"/><Relationship Id="rId31" Type="http://schemas.openxmlformats.org/officeDocument/2006/relationships/hyperlink" Target="https://www.itu.int/md/R23-SG05-C-0076/en" TargetMode="External"/><Relationship Id="rId44" Type="http://schemas.openxmlformats.org/officeDocument/2006/relationships/hyperlink" Target="https://www.itu.int/dms_ties/itu-r/md/23/wp5d/c/R23-WP5D-C-0792!H5-N5.05!MSW-E.doc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CA-CIR/en" TargetMode="External"/><Relationship Id="rId14" Type="http://schemas.openxmlformats.org/officeDocument/2006/relationships/hyperlink" Target="http://www.itu.int/go/ITU-R/sg5/cvc" TargetMode="External"/><Relationship Id="rId22" Type="http://schemas.openxmlformats.org/officeDocument/2006/relationships/hyperlink" Target="https://www.itu.int/md/R23-SG05-C-0066/en" TargetMode="External"/><Relationship Id="rId27" Type="http://schemas.openxmlformats.org/officeDocument/2006/relationships/hyperlink" Target="https://www.itu.int/md/R23-SG05-C-0072/en" TargetMode="External"/><Relationship Id="rId30" Type="http://schemas.openxmlformats.org/officeDocument/2006/relationships/hyperlink" Target="https://www.itu.int/md/R23-SG05-C-0075/en" TargetMode="External"/><Relationship Id="rId35" Type="http://schemas.openxmlformats.org/officeDocument/2006/relationships/hyperlink" Target="https://www.itu.int/dms_ties/itu-r/md/23/wp5b/c/R23-WP5B-C-0315!H3-N03.03!MSW-E.docx" TargetMode="External"/><Relationship Id="rId43" Type="http://schemas.openxmlformats.org/officeDocument/2006/relationships/hyperlink" Target="https://www.itu.int/dms_ties/itu-r/md/23/wp5c/c/R23-WP5C-C-0206!N01.01!MSW-E.docx" TargetMode="External"/><Relationship Id="rId48" Type="http://schemas.openxmlformats.org/officeDocument/2006/relationships/header" Target="header1.xml"/><Relationship Id="rId8" Type="http://schemas.openxmlformats.org/officeDocument/2006/relationships/hyperlink" Target="https://www.itu.int/md/R00-SG05-CIR-0120/en"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rsg5@itu.int" TargetMode="External"/><Relationship Id="rId17" Type="http://schemas.openxmlformats.org/officeDocument/2006/relationships/hyperlink" Target="https://www.itu.int/en/ITU-R/information/events/Pages/visa.aspx" TargetMode="External"/><Relationship Id="rId25" Type="http://schemas.openxmlformats.org/officeDocument/2006/relationships/hyperlink" Target="https://www.itu.int/md/R23-SG05-C-0068/en" TargetMode="External"/><Relationship Id="rId33" Type="http://schemas.openxmlformats.org/officeDocument/2006/relationships/hyperlink" Target="https://www.itu.int/dms_ties/itu-r/md/23/wp5a/c/R23-WP5A-C-0274!N05.03!MSW-E.docx" TargetMode="External"/><Relationship Id="rId38" Type="http://schemas.openxmlformats.org/officeDocument/2006/relationships/hyperlink" Target="https://www.itu.int/dms_ties/itu-r/md/23/wp5b/c/R23-WP5B-C-0315!H4-N04.06!MSW-E.docx" TargetMode="External"/><Relationship Id="rId46" Type="http://schemas.openxmlformats.org/officeDocument/2006/relationships/hyperlink" Target="https://www.itu.int/dms_ties/itu-r/md/23/wp5d/c/R23-WP5D-C-0792!H5-N5.09!MSW-E.docx" TargetMode="External"/><Relationship Id="rId20" Type="http://schemas.openxmlformats.org/officeDocument/2006/relationships/hyperlink" Target="mailto:uwe.loewenstein@itu.int" TargetMode="External"/><Relationship Id="rId41" Type="http://schemas.openxmlformats.org/officeDocument/2006/relationships/hyperlink" Target="https://www.itu.int/dms_ties/itu-r/md/23/wp5b/c/R23-WP5B-C-0315!H4-N04.02!MSW-E.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R23-SG05-C/en" TargetMode="External"/><Relationship Id="rId23" Type="http://schemas.openxmlformats.org/officeDocument/2006/relationships/hyperlink" Target="https://www.itu.int/md/R23-SG05-C-0067/en" TargetMode="External"/><Relationship Id="rId28" Type="http://schemas.openxmlformats.org/officeDocument/2006/relationships/hyperlink" Target="https://www.itu.int/md/R23-SG05-C-0073/en" TargetMode="External"/><Relationship Id="rId36" Type="http://schemas.openxmlformats.org/officeDocument/2006/relationships/hyperlink" Target="https://www.itu.int/dms_ties/itu-r/md/23/wp5b/c/R23-WP5B-C-0315!H3-N03.02!MSW-E.docx" TargetMode="External"/><Relationship Id="rId4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EADC-0541-4F22-A5CC-24EA327A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115</TotalTime>
  <Pages>11</Pages>
  <Words>2656</Words>
  <Characters>18713</Characters>
  <Application>Microsoft Office Word</Application>
  <DocSecurity>0</DocSecurity>
  <Lines>155</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21327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7</cp:revision>
  <cp:lastPrinted>2020-01-21T10:21:00Z</cp:lastPrinted>
  <dcterms:created xsi:type="dcterms:W3CDTF">2025-08-21T13:01:00Z</dcterms:created>
  <dcterms:modified xsi:type="dcterms:W3CDTF">2025-08-27T08:30:00Z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