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eastAsia="zh-CN"/>
              </w:rPr>
            </w:pPr>
          </w:p>
          <w:p w14:paraId="6AAEF235" w14:textId="77777777" w:rsidR="00E53DCE" w:rsidRPr="00AF70DA" w:rsidRDefault="00E53DCE" w:rsidP="00923A5E">
            <w:pPr>
              <w:spacing w:before="0"/>
              <w:jc w:val="left"/>
              <w:rPr>
                <w:rFonts w:cs="Times New Roman Bold"/>
                <w:b/>
                <w:bCs/>
                <w:color w:val="808080"/>
                <w:sz w:val="28"/>
                <w:szCs w:val="28"/>
                <w:lang w:val="en-GB" w:eastAsia="zh-CN"/>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6B3D5DA9"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A8465E">
              <w:rPr>
                <w:b/>
                <w:bCs/>
                <w:szCs w:val="24"/>
                <w:lang w:val="fr-CH" w:eastAsia="zh-CN"/>
              </w:rPr>
              <w:t>53</w:t>
            </w:r>
          </w:p>
        </w:tc>
        <w:tc>
          <w:tcPr>
            <w:tcW w:w="2835" w:type="dxa"/>
            <w:shd w:val="clear" w:color="auto" w:fill="auto"/>
          </w:tcPr>
          <w:p w14:paraId="1FD00109" w14:textId="4915E44A"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A8465E">
              <w:rPr>
                <w:rFonts w:cs="Arial"/>
                <w:szCs w:val="24"/>
                <w:lang w:val="en-GB" w:eastAsia="zh-CN"/>
              </w:rPr>
              <w:t>8</w:t>
            </w:r>
            <w:r w:rsidRPr="006B3736">
              <w:rPr>
                <w:rFonts w:cs="Arial" w:hint="eastAsia"/>
                <w:szCs w:val="24"/>
                <w:lang w:val="en-GB" w:eastAsia="zh-CN"/>
              </w:rPr>
              <w:t>月</w:t>
            </w:r>
            <w:r w:rsidR="00A8465E">
              <w:rPr>
                <w:rFonts w:cs="Arial"/>
                <w:szCs w:val="24"/>
                <w:lang w:val="en-GB" w:eastAsia="zh-CN"/>
              </w:rPr>
              <w:t>28</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2519F008" w:rsidR="00AB357B" w:rsidRPr="0043362C" w:rsidRDefault="00A8465E" w:rsidP="00AB357B">
            <w:pPr>
              <w:spacing w:before="0"/>
              <w:jc w:val="left"/>
              <w:rPr>
                <w:rFonts w:eastAsia="SimSun"/>
                <w:b/>
                <w:bCs/>
                <w:szCs w:val="24"/>
                <w:lang w:eastAsia="zh-CN"/>
              </w:rPr>
            </w:pPr>
            <w:r>
              <w:rPr>
                <w:b/>
                <w:bCs/>
                <w:color w:val="000000"/>
                <w:lang w:val="zh-CN" w:eastAsia="zh-CN"/>
              </w:rPr>
              <w:t>致国际电联各成员国主管部门、无线电通信部门成员、参加无线电通信第</w:t>
            </w:r>
            <w:r>
              <w:rPr>
                <w:b/>
                <w:bCs/>
                <w:color w:val="000000"/>
                <w:lang w:val="zh-CN" w:eastAsia="zh-CN"/>
              </w:rPr>
              <w:t>5</w:t>
            </w:r>
            <w:r>
              <w:rPr>
                <w:b/>
                <w:bCs/>
                <w:color w:val="000000"/>
                <w:lang w:val="zh-CN" w:eastAsia="zh-CN"/>
              </w:rPr>
              <w:t>研究组工作的</w:t>
            </w:r>
            <w:r>
              <w:rPr>
                <w:b/>
                <w:bCs/>
                <w:color w:val="000000"/>
                <w:lang w:val="zh-CN" w:eastAsia="zh-CN"/>
              </w:rPr>
              <w:t>ITU-R</w:t>
            </w:r>
            <w:r>
              <w:rPr>
                <w:b/>
                <w:bCs/>
                <w:color w:val="000000"/>
                <w:lang w:val="zh-CN"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81C472" w14:textId="30ABFB92" w:rsidR="00AB357B" w:rsidRPr="000335C8" w:rsidRDefault="00A8465E" w:rsidP="00A8465E">
            <w:pPr>
              <w:tabs>
                <w:tab w:val="clear" w:pos="1588"/>
                <w:tab w:val="left" w:pos="1560"/>
              </w:tabs>
              <w:spacing w:before="0"/>
              <w:jc w:val="left"/>
              <w:rPr>
                <w:b/>
                <w:bCs/>
                <w:szCs w:val="24"/>
                <w:lang w:eastAsia="zh-CN"/>
              </w:rPr>
            </w:pPr>
            <w:r w:rsidRPr="00A8465E">
              <w:rPr>
                <w:rFonts w:eastAsia="SimSun" w:hint="eastAsia"/>
                <w:b/>
                <w:bCs/>
                <w:szCs w:val="24"/>
                <w:lang w:eastAsia="zh-CN"/>
              </w:rPr>
              <w:t>无线电通信第</w:t>
            </w:r>
            <w:r w:rsidRPr="00A8465E">
              <w:rPr>
                <w:rFonts w:eastAsia="SimSun" w:hint="eastAsia"/>
                <w:b/>
                <w:bCs/>
                <w:szCs w:val="24"/>
                <w:lang w:eastAsia="zh-CN"/>
              </w:rPr>
              <w:t>5</w:t>
            </w:r>
            <w:r w:rsidRPr="00A8465E">
              <w:rPr>
                <w:rFonts w:eastAsia="SimSun" w:hint="eastAsia"/>
                <w:b/>
                <w:bCs/>
                <w:szCs w:val="24"/>
                <w:lang w:eastAsia="zh-CN"/>
              </w:rPr>
              <w:t>研究组（地面业务）会议</w:t>
            </w:r>
            <w:r>
              <w:rPr>
                <w:rFonts w:eastAsia="SimSun"/>
                <w:b/>
                <w:bCs/>
                <w:szCs w:val="24"/>
                <w:lang w:eastAsia="zh-CN"/>
              </w:rPr>
              <w:br/>
            </w:r>
            <w:r w:rsidRPr="00A8465E">
              <w:rPr>
                <w:rFonts w:eastAsia="SimSun" w:hint="eastAsia"/>
                <w:b/>
                <w:bCs/>
                <w:szCs w:val="24"/>
                <w:lang w:eastAsia="zh-CN"/>
              </w:rPr>
              <w:t>2025</w:t>
            </w:r>
            <w:r w:rsidRPr="00A8465E">
              <w:rPr>
                <w:rFonts w:eastAsia="SimSun" w:hint="eastAsia"/>
                <w:b/>
                <w:bCs/>
                <w:szCs w:val="24"/>
                <w:lang w:eastAsia="zh-CN"/>
              </w:rPr>
              <w:t>年</w:t>
            </w:r>
            <w:r w:rsidRPr="00A8465E">
              <w:rPr>
                <w:rFonts w:eastAsia="SimSun" w:hint="eastAsia"/>
                <w:b/>
                <w:bCs/>
                <w:szCs w:val="24"/>
                <w:lang w:eastAsia="zh-CN"/>
              </w:rPr>
              <w:t>12</w:t>
            </w:r>
            <w:r w:rsidRPr="00A8465E">
              <w:rPr>
                <w:rFonts w:eastAsia="SimSun" w:hint="eastAsia"/>
                <w:b/>
                <w:bCs/>
                <w:szCs w:val="24"/>
                <w:lang w:eastAsia="zh-CN"/>
              </w:rPr>
              <w:t>月</w:t>
            </w:r>
            <w:r w:rsidRPr="00A8465E">
              <w:rPr>
                <w:rFonts w:eastAsia="SimSun" w:hint="eastAsia"/>
                <w:b/>
                <w:bCs/>
                <w:szCs w:val="24"/>
                <w:lang w:eastAsia="zh-CN"/>
              </w:rPr>
              <w:t>1-2</w:t>
            </w:r>
            <w:r w:rsidRPr="00A8465E">
              <w:rPr>
                <w:rFonts w:eastAsia="SimSun" w:hint="eastAsia"/>
                <w:b/>
                <w:bCs/>
                <w:szCs w:val="24"/>
                <w:lang w:eastAsia="zh-CN"/>
              </w:rPr>
              <w:t>日，日内瓦</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049C64EC" w14:textId="77777777" w:rsidR="00A8465E" w:rsidRDefault="00A8465E" w:rsidP="00A8465E">
      <w:pPr>
        <w:pStyle w:val="Heading1"/>
      </w:pPr>
      <w:r>
        <w:rPr>
          <w:lang w:val="zh-CN"/>
        </w:rPr>
        <w:t>1</w:t>
      </w:r>
      <w:r>
        <w:rPr>
          <w:lang w:val="zh-CN"/>
        </w:rPr>
        <w:tab/>
      </w:r>
      <w:proofErr w:type="spellStart"/>
      <w:r>
        <w:rPr>
          <w:lang w:val="zh-CN"/>
        </w:rPr>
        <w:t>引言</w:t>
      </w:r>
      <w:proofErr w:type="spellEnd"/>
    </w:p>
    <w:p w14:paraId="7ED867C1" w14:textId="4F26861C" w:rsidR="00A8465E" w:rsidRDefault="00A8465E" w:rsidP="00A8465E">
      <w:pPr>
        <w:ind w:firstLineChars="200" w:firstLine="480"/>
        <w:rPr>
          <w:lang w:eastAsia="zh-CN"/>
        </w:rPr>
      </w:pPr>
      <w:r>
        <w:rPr>
          <w:lang w:val="zh-CN" w:eastAsia="zh-CN"/>
        </w:rPr>
        <w:t>我谨通过本行政通函宣布，在</w:t>
      </w:r>
      <w:r>
        <w:rPr>
          <w:lang w:val="zh-CN" w:eastAsia="zh-CN"/>
        </w:rPr>
        <w:t>5A</w:t>
      </w:r>
      <w:r>
        <w:rPr>
          <w:lang w:val="zh-CN" w:eastAsia="zh-CN"/>
        </w:rPr>
        <w:t>、</w:t>
      </w:r>
      <w:r>
        <w:rPr>
          <w:lang w:val="zh-CN" w:eastAsia="zh-CN"/>
        </w:rPr>
        <w:t>5B</w:t>
      </w:r>
      <w:r>
        <w:rPr>
          <w:lang w:val="zh-CN" w:eastAsia="zh-CN"/>
        </w:rPr>
        <w:t>和</w:t>
      </w:r>
      <w:r>
        <w:rPr>
          <w:lang w:val="zh-CN" w:eastAsia="zh-CN"/>
        </w:rPr>
        <w:t>5C</w:t>
      </w:r>
      <w:r>
        <w:rPr>
          <w:lang w:val="zh-CN" w:eastAsia="zh-CN"/>
        </w:rPr>
        <w:t>工作组会议（见</w:t>
      </w:r>
      <w:r>
        <w:rPr>
          <w:rFonts w:hint="eastAsia"/>
          <w:lang w:val="zh-CN" w:eastAsia="zh-CN"/>
        </w:rPr>
        <w:t>第</w:t>
      </w:r>
      <w:hyperlink r:id="rId8" w:history="1">
        <w:r w:rsidRPr="003E4B67">
          <w:rPr>
            <w:rStyle w:val="Hyperlink"/>
            <w:szCs w:val="24"/>
            <w:lang w:val="en-GB" w:eastAsia="zh-CN"/>
          </w:rPr>
          <w:t>5/LCCE/120</w:t>
        </w:r>
      </w:hyperlink>
      <w:r>
        <w:rPr>
          <w:lang w:val="zh-CN" w:eastAsia="zh-CN"/>
        </w:rPr>
        <w:t>号通函）之后，</w:t>
      </w:r>
      <w:r>
        <w:rPr>
          <w:lang w:val="zh-CN" w:eastAsia="zh-CN"/>
        </w:rPr>
        <w:t>ITU-R</w:t>
      </w:r>
      <w:r>
        <w:rPr>
          <w:lang w:val="zh-CN" w:eastAsia="zh-CN"/>
        </w:rPr>
        <w:t>第</w:t>
      </w:r>
      <w:r>
        <w:rPr>
          <w:lang w:val="zh-CN" w:eastAsia="zh-CN"/>
        </w:rPr>
        <w:t>5</w:t>
      </w:r>
      <w:r>
        <w:rPr>
          <w:lang w:val="zh-CN" w:eastAsia="zh-CN"/>
        </w:rPr>
        <w:t>研究组会议将于</w:t>
      </w:r>
      <w:r>
        <w:rPr>
          <w:lang w:val="zh-CN" w:eastAsia="zh-CN"/>
        </w:rPr>
        <w:t>2025</w:t>
      </w:r>
      <w:r>
        <w:rPr>
          <w:lang w:val="zh-CN" w:eastAsia="zh-CN"/>
        </w:rPr>
        <w:t>年</w:t>
      </w:r>
      <w:r>
        <w:rPr>
          <w:lang w:val="zh-CN" w:eastAsia="zh-CN"/>
        </w:rPr>
        <w:t>12</w:t>
      </w:r>
      <w:r>
        <w:rPr>
          <w:lang w:val="zh-CN" w:eastAsia="zh-CN"/>
        </w:rPr>
        <w:t>月</w:t>
      </w:r>
      <w:r>
        <w:rPr>
          <w:lang w:val="zh-CN" w:eastAsia="zh-CN"/>
        </w:rPr>
        <w:t>1</w:t>
      </w:r>
      <w:r w:rsidR="002C108A">
        <w:rPr>
          <w:rFonts w:hint="eastAsia"/>
          <w:lang w:val="zh-CN" w:eastAsia="zh-CN"/>
        </w:rPr>
        <w:t>-</w:t>
      </w:r>
      <w:r>
        <w:rPr>
          <w:lang w:val="zh-CN" w:eastAsia="zh-CN"/>
        </w:rPr>
        <w:t>2</w:t>
      </w:r>
      <w:r>
        <w:rPr>
          <w:lang w:val="zh-CN" w:eastAsia="zh-CN"/>
        </w:rPr>
        <w:t>日在日内瓦召开。</w:t>
      </w:r>
      <w:r>
        <w:fldChar w:fldCharType="begin"/>
      </w:r>
      <w:r>
        <w:instrText>HYPERLINK "https://www.itu.int/md/R00-SG05-CIR-0120/en"</w:instrText>
      </w:r>
      <w:r>
        <w:fldChar w:fldCharType="separate"/>
      </w:r>
      <w:r>
        <w:fldChar w:fldCharType="end"/>
      </w:r>
    </w:p>
    <w:p w14:paraId="4F1155E4" w14:textId="77777777" w:rsidR="00A8465E" w:rsidRDefault="00A8465E" w:rsidP="00A8465E">
      <w:pPr>
        <w:ind w:firstLineChars="200" w:firstLine="480"/>
        <w:rPr>
          <w:lang w:eastAsia="zh-CN"/>
        </w:rPr>
      </w:pPr>
      <w:r>
        <w:rPr>
          <w:lang w:val="zh-CN" w:eastAsia="zh-CN"/>
        </w:rPr>
        <w:t>研究组会议将在日内瓦国际电联总部</w:t>
      </w:r>
      <w:r>
        <w:rPr>
          <w:rFonts w:hint="eastAsia"/>
          <w:lang w:val="zh-CN" w:eastAsia="zh-CN"/>
        </w:rPr>
        <w:t>举行</w:t>
      </w:r>
      <w:r>
        <w:rPr>
          <w:lang w:val="zh-CN" w:eastAsia="zh-CN"/>
        </w:rPr>
        <w:t>（见下文）。</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3118"/>
        <w:gridCol w:w="3260"/>
      </w:tblGrid>
      <w:tr w:rsidR="00A8465E" w14:paraId="57004FC5" w14:textId="77777777" w:rsidTr="00E32AB6">
        <w:trPr>
          <w:jc w:val="center"/>
        </w:trPr>
        <w:tc>
          <w:tcPr>
            <w:tcW w:w="1555" w:type="dxa"/>
          </w:tcPr>
          <w:p w14:paraId="6718F28E" w14:textId="77777777" w:rsidR="00A8465E" w:rsidRPr="002C108A" w:rsidRDefault="00A8465E" w:rsidP="00A8465E">
            <w:pPr>
              <w:pStyle w:val="Tablehead"/>
              <w:rPr>
                <w:rFonts w:ascii="SimSun" w:eastAsia="SimSun" w:hAnsi="SimSun"/>
              </w:rPr>
            </w:pPr>
            <w:proofErr w:type="spellStart"/>
            <w:r w:rsidRPr="002C108A">
              <w:rPr>
                <w:rFonts w:ascii="SimSun" w:eastAsia="SimSun" w:hAnsi="SimSun"/>
              </w:rPr>
              <w:t>群组</w:t>
            </w:r>
            <w:proofErr w:type="spellEnd"/>
          </w:p>
        </w:tc>
        <w:tc>
          <w:tcPr>
            <w:tcW w:w="1701" w:type="dxa"/>
          </w:tcPr>
          <w:p w14:paraId="431E0C8D" w14:textId="77777777" w:rsidR="00A8465E" w:rsidRPr="002C108A" w:rsidRDefault="00A8465E" w:rsidP="00A8465E">
            <w:pPr>
              <w:pStyle w:val="Tablehead"/>
              <w:rPr>
                <w:rFonts w:ascii="SimSun" w:eastAsia="SimSun" w:hAnsi="SimSun"/>
              </w:rPr>
            </w:pPr>
            <w:proofErr w:type="spellStart"/>
            <w:r w:rsidRPr="002C108A">
              <w:rPr>
                <w:rFonts w:ascii="SimSun" w:eastAsia="SimSun" w:hAnsi="SimSun"/>
              </w:rPr>
              <w:t>会议日期</w:t>
            </w:r>
            <w:proofErr w:type="spellEnd"/>
          </w:p>
        </w:tc>
        <w:tc>
          <w:tcPr>
            <w:tcW w:w="3118" w:type="dxa"/>
          </w:tcPr>
          <w:p w14:paraId="72D44454" w14:textId="77777777" w:rsidR="00A8465E" w:rsidRPr="002C108A" w:rsidRDefault="00A8465E" w:rsidP="00A8465E">
            <w:pPr>
              <w:pStyle w:val="Tablehead"/>
              <w:rPr>
                <w:rFonts w:ascii="SimSun" w:eastAsia="SimSun" w:hAnsi="SimSun"/>
              </w:rPr>
            </w:pPr>
            <w:proofErr w:type="spellStart"/>
            <w:r w:rsidRPr="002C108A">
              <w:rPr>
                <w:rFonts w:ascii="SimSun" w:eastAsia="SimSun" w:hAnsi="SimSun"/>
              </w:rPr>
              <w:t>提交文稿的截止时间</w:t>
            </w:r>
            <w:proofErr w:type="spellEnd"/>
          </w:p>
        </w:tc>
        <w:tc>
          <w:tcPr>
            <w:tcW w:w="3260" w:type="dxa"/>
          </w:tcPr>
          <w:p w14:paraId="544E32D1" w14:textId="77777777" w:rsidR="00A8465E" w:rsidRPr="002C108A" w:rsidRDefault="00A8465E" w:rsidP="00A8465E">
            <w:pPr>
              <w:pStyle w:val="Tablehead"/>
              <w:rPr>
                <w:rFonts w:ascii="SimSun" w:eastAsia="SimSun" w:hAnsi="SimSun"/>
              </w:rPr>
            </w:pPr>
            <w:proofErr w:type="spellStart"/>
            <w:r w:rsidRPr="002C108A">
              <w:rPr>
                <w:rFonts w:ascii="SimSun" w:eastAsia="SimSun" w:hAnsi="SimSun"/>
              </w:rPr>
              <w:t>会议</w:t>
            </w:r>
            <w:proofErr w:type="spellEnd"/>
          </w:p>
        </w:tc>
      </w:tr>
      <w:tr w:rsidR="00A8465E" w14:paraId="4DF0AF58" w14:textId="77777777" w:rsidTr="00E32AB6">
        <w:trPr>
          <w:jc w:val="center"/>
        </w:trPr>
        <w:tc>
          <w:tcPr>
            <w:tcW w:w="1555" w:type="dxa"/>
            <w:vAlign w:val="center"/>
          </w:tcPr>
          <w:p w14:paraId="42011C39" w14:textId="77777777" w:rsidR="00A8465E" w:rsidRPr="00A8465E" w:rsidRDefault="00A8465E" w:rsidP="00A8465E">
            <w:pPr>
              <w:pStyle w:val="Tabletext"/>
              <w:jc w:val="center"/>
            </w:pPr>
            <w:r w:rsidRPr="00A8465E">
              <w:rPr>
                <w:rFonts w:hint="eastAsia"/>
              </w:rPr>
              <w:t>第</w:t>
            </w:r>
            <w:r w:rsidRPr="00A8465E">
              <w:t>5</w:t>
            </w:r>
            <w:r w:rsidRPr="00A8465E">
              <w:t>研究组</w:t>
            </w:r>
          </w:p>
        </w:tc>
        <w:tc>
          <w:tcPr>
            <w:tcW w:w="1701" w:type="dxa"/>
            <w:vAlign w:val="center"/>
          </w:tcPr>
          <w:p w14:paraId="3FA48083" w14:textId="77777777" w:rsidR="00A8465E" w:rsidRPr="00A8465E" w:rsidRDefault="00A8465E" w:rsidP="00A8465E">
            <w:pPr>
              <w:pStyle w:val="Tabletext"/>
              <w:jc w:val="center"/>
            </w:pPr>
            <w:r w:rsidRPr="00A8465E">
              <w:t>2025</w:t>
            </w:r>
            <w:r w:rsidRPr="00A8465E">
              <w:t>年</w:t>
            </w:r>
            <w:r w:rsidRPr="00A8465E">
              <w:t>12</w:t>
            </w:r>
            <w:r w:rsidRPr="00A8465E">
              <w:t>月</w:t>
            </w:r>
            <w:r w:rsidRPr="00A8465E">
              <w:rPr>
                <w:rFonts w:hint="eastAsia"/>
              </w:rPr>
              <w:t>1</w:t>
            </w:r>
            <w:r w:rsidRPr="00A8465E">
              <w:t>日（星期一）</w:t>
            </w:r>
            <w:r w:rsidRPr="00A8465E">
              <w:rPr>
                <w:rFonts w:hint="eastAsia"/>
              </w:rPr>
              <w:t>，及</w:t>
            </w:r>
            <w:r w:rsidRPr="00A8465E">
              <w:rPr>
                <w:rFonts w:hint="eastAsia"/>
              </w:rPr>
              <w:t>2</w:t>
            </w:r>
            <w:r w:rsidRPr="00A8465E">
              <w:t>日（星期二）</w:t>
            </w:r>
          </w:p>
        </w:tc>
        <w:tc>
          <w:tcPr>
            <w:tcW w:w="3118" w:type="dxa"/>
            <w:vAlign w:val="center"/>
          </w:tcPr>
          <w:p w14:paraId="24E2F835" w14:textId="38E04FCE" w:rsidR="00A8465E" w:rsidRPr="00A8465E" w:rsidRDefault="00A8465E" w:rsidP="00A8465E">
            <w:pPr>
              <w:pStyle w:val="Tabletext"/>
              <w:jc w:val="center"/>
            </w:pPr>
            <w:r w:rsidRPr="00A8465E">
              <w:t>2025</w:t>
            </w:r>
            <w:r w:rsidRPr="00A8465E">
              <w:t>年</w:t>
            </w:r>
            <w:r w:rsidRPr="00A8465E">
              <w:t>11</w:t>
            </w:r>
            <w:r w:rsidRPr="00A8465E">
              <w:t>月</w:t>
            </w:r>
            <w:r w:rsidRPr="00A8465E">
              <w:t>19</w:t>
            </w:r>
            <w:r w:rsidRPr="00A8465E">
              <w:t>日（星期三）</w:t>
            </w:r>
            <w:r w:rsidR="002C108A">
              <w:rPr>
                <w:lang w:eastAsia="zh-CN"/>
              </w:rPr>
              <w:br/>
            </w:r>
            <w:r w:rsidRPr="00A8465E">
              <w:t>协调世界时</w:t>
            </w:r>
            <w:r w:rsidRPr="00A8465E">
              <w:t>1600</w:t>
            </w:r>
          </w:p>
        </w:tc>
        <w:tc>
          <w:tcPr>
            <w:tcW w:w="3260" w:type="dxa"/>
            <w:vAlign w:val="center"/>
          </w:tcPr>
          <w:p w14:paraId="3258E232" w14:textId="77777777" w:rsidR="00A8465E" w:rsidRPr="00A8465E" w:rsidRDefault="00A8465E" w:rsidP="00A8465E">
            <w:pPr>
              <w:pStyle w:val="Tabletext"/>
              <w:jc w:val="center"/>
            </w:pPr>
            <w:r w:rsidRPr="00A8465E">
              <w:rPr>
                <w:rFonts w:hint="eastAsia"/>
              </w:rPr>
              <w:t>2025</w:t>
            </w:r>
            <w:r w:rsidRPr="00A8465E">
              <w:rPr>
                <w:rFonts w:hint="eastAsia"/>
              </w:rPr>
              <w:t>年</w:t>
            </w:r>
            <w:r w:rsidRPr="00A8465E">
              <w:rPr>
                <w:rFonts w:hint="eastAsia"/>
              </w:rPr>
              <w:t>12</w:t>
            </w:r>
            <w:r w:rsidRPr="00A8465E">
              <w:rPr>
                <w:rFonts w:hint="eastAsia"/>
              </w:rPr>
              <w:t>月</w:t>
            </w:r>
            <w:r w:rsidRPr="00A8465E">
              <w:rPr>
                <w:rFonts w:hint="eastAsia"/>
              </w:rPr>
              <w:t>1</w:t>
            </w:r>
            <w:r w:rsidRPr="00A8465E">
              <w:rPr>
                <w:rFonts w:hint="eastAsia"/>
              </w:rPr>
              <w:t>日</w:t>
            </w:r>
          </w:p>
          <w:p w14:paraId="16EA62F2" w14:textId="77777777" w:rsidR="00A8465E" w:rsidRPr="00A8465E" w:rsidRDefault="00A8465E" w:rsidP="00A8465E">
            <w:pPr>
              <w:pStyle w:val="Tabletext"/>
              <w:jc w:val="center"/>
            </w:pPr>
            <w:r w:rsidRPr="00A8465E">
              <w:t>9</w:t>
            </w:r>
            <w:r w:rsidRPr="00A8465E">
              <w:t>时</w:t>
            </w:r>
            <w:r w:rsidRPr="00A8465E">
              <w:t>30</w:t>
            </w:r>
            <w:r w:rsidRPr="00A8465E">
              <w:t>分</w:t>
            </w:r>
            <w:r w:rsidRPr="00A8465E">
              <w:t>-17</w:t>
            </w:r>
            <w:r w:rsidRPr="00A8465E">
              <w:t>时</w:t>
            </w:r>
          </w:p>
          <w:p w14:paraId="38E29C08" w14:textId="77777777" w:rsidR="00A8465E" w:rsidRPr="00A8465E" w:rsidRDefault="00A8465E" w:rsidP="00A8465E">
            <w:pPr>
              <w:pStyle w:val="Tabletext"/>
              <w:jc w:val="center"/>
            </w:pPr>
            <w:r w:rsidRPr="00A8465E">
              <w:rPr>
                <w:rFonts w:hint="eastAsia"/>
              </w:rPr>
              <w:t>2025</w:t>
            </w:r>
            <w:r w:rsidRPr="00A8465E">
              <w:rPr>
                <w:rFonts w:hint="eastAsia"/>
              </w:rPr>
              <w:t>年</w:t>
            </w:r>
            <w:r w:rsidRPr="00A8465E">
              <w:rPr>
                <w:rFonts w:hint="eastAsia"/>
              </w:rPr>
              <w:t>12</w:t>
            </w:r>
            <w:r w:rsidRPr="00A8465E">
              <w:rPr>
                <w:rFonts w:hint="eastAsia"/>
              </w:rPr>
              <w:t>月</w:t>
            </w:r>
            <w:r w:rsidRPr="00A8465E">
              <w:rPr>
                <w:rFonts w:hint="eastAsia"/>
              </w:rPr>
              <w:t>2</w:t>
            </w:r>
            <w:r w:rsidRPr="00A8465E">
              <w:rPr>
                <w:rFonts w:hint="eastAsia"/>
              </w:rPr>
              <w:t>日</w:t>
            </w:r>
          </w:p>
          <w:p w14:paraId="6888A8A2" w14:textId="77777777" w:rsidR="00A8465E" w:rsidRPr="00A8465E" w:rsidRDefault="00A8465E" w:rsidP="00A8465E">
            <w:pPr>
              <w:pStyle w:val="Tabletext"/>
              <w:jc w:val="center"/>
            </w:pPr>
            <w:r w:rsidRPr="00A8465E">
              <w:t>9</w:t>
            </w:r>
            <w:r w:rsidRPr="00A8465E">
              <w:t>时</w:t>
            </w:r>
            <w:r w:rsidRPr="00A8465E">
              <w:t>-17</w:t>
            </w:r>
            <w:r w:rsidRPr="00A8465E">
              <w:t>时</w:t>
            </w:r>
          </w:p>
          <w:p w14:paraId="5DBA44DD" w14:textId="77777777" w:rsidR="00A8465E" w:rsidRPr="00A8465E" w:rsidRDefault="00A8465E" w:rsidP="00A8465E">
            <w:pPr>
              <w:pStyle w:val="Tabletext"/>
              <w:jc w:val="center"/>
            </w:pPr>
            <w:r w:rsidRPr="00A8465E">
              <w:rPr>
                <w:rFonts w:hint="eastAsia"/>
              </w:rPr>
              <w:t>（</w:t>
            </w:r>
            <w:proofErr w:type="spellStart"/>
            <w:r w:rsidRPr="00A8465E">
              <w:t>当地时间</w:t>
            </w:r>
            <w:proofErr w:type="spellEnd"/>
            <w:r w:rsidRPr="00A8465E">
              <w:t>）</w:t>
            </w:r>
          </w:p>
        </w:tc>
      </w:tr>
    </w:tbl>
    <w:p w14:paraId="2583B3BD" w14:textId="77777777" w:rsidR="00A8465E" w:rsidRPr="00134289" w:rsidRDefault="00A8465E" w:rsidP="00AF77AB">
      <w:pPr>
        <w:spacing w:before="480"/>
        <w:ind w:firstLineChars="200" w:firstLine="480"/>
        <w:rPr>
          <w:b/>
          <w:bCs/>
          <w:lang w:eastAsia="zh-CN"/>
        </w:rPr>
      </w:pPr>
      <w:bookmarkStart w:id="0" w:name="_Hlk206423583"/>
      <w:r w:rsidRPr="00134289">
        <w:rPr>
          <w:bCs/>
          <w:lang w:val="zh-CN" w:eastAsia="zh-CN"/>
        </w:rPr>
        <w:t>第</w:t>
      </w:r>
      <w:r w:rsidRPr="00134289">
        <w:rPr>
          <w:bCs/>
          <w:lang w:val="zh-CN" w:eastAsia="zh-CN"/>
        </w:rPr>
        <w:t>5</w:t>
      </w:r>
      <w:r w:rsidRPr="00134289">
        <w:rPr>
          <w:bCs/>
          <w:lang w:val="zh-CN" w:eastAsia="zh-CN"/>
        </w:rPr>
        <w:t>研究组此次会议之后，</w:t>
      </w:r>
      <w:r>
        <w:rPr>
          <w:rFonts w:hint="eastAsia"/>
          <w:bCs/>
          <w:lang w:val="zh-CN" w:eastAsia="zh-CN"/>
        </w:rPr>
        <w:t>随即将</w:t>
      </w:r>
      <w:r w:rsidRPr="00134289">
        <w:rPr>
          <w:bCs/>
          <w:lang w:val="zh-CN" w:eastAsia="zh-CN"/>
        </w:rPr>
        <w:t>于</w:t>
      </w:r>
      <w:r w:rsidRPr="00134289">
        <w:rPr>
          <w:bCs/>
          <w:lang w:val="zh-CN" w:eastAsia="zh-CN"/>
        </w:rPr>
        <w:t>2025</w:t>
      </w:r>
      <w:r w:rsidRPr="00134289">
        <w:rPr>
          <w:bCs/>
          <w:lang w:val="zh-CN" w:eastAsia="zh-CN"/>
        </w:rPr>
        <w:t>年</w:t>
      </w:r>
      <w:r w:rsidRPr="00134289">
        <w:rPr>
          <w:bCs/>
          <w:lang w:val="zh-CN" w:eastAsia="zh-CN"/>
        </w:rPr>
        <w:t>12</w:t>
      </w:r>
      <w:r w:rsidRPr="00134289">
        <w:rPr>
          <w:bCs/>
          <w:lang w:val="zh-CN" w:eastAsia="zh-CN"/>
        </w:rPr>
        <w:t>月</w:t>
      </w:r>
      <w:r w:rsidRPr="00134289">
        <w:rPr>
          <w:bCs/>
          <w:lang w:val="zh-CN" w:eastAsia="zh-CN"/>
        </w:rPr>
        <w:t>3</w:t>
      </w:r>
      <w:r w:rsidRPr="00134289">
        <w:rPr>
          <w:bCs/>
          <w:lang w:val="zh-CN" w:eastAsia="zh-CN"/>
        </w:rPr>
        <w:t>日至</w:t>
      </w:r>
      <w:r w:rsidRPr="00134289">
        <w:rPr>
          <w:bCs/>
          <w:lang w:val="zh-CN" w:eastAsia="zh-CN"/>
        </w:rPr>
        <w:t>5</w:t>
      </w:r>
      <w:r w:rsidRPr="00134289">
        <w:rPr>
          <w:bCs/>
          <w:lang w:val="zh-CN" w:eastAsia="zh-CN"/>
        </w:rPr>
        <w:t>日在日内瓦举行第一次</w:t>
      </w:r>
      <w:r>
        <w:rPr>
          <w:rFonts w:hint="eastAsia"/>
          <w:bCs/>
          <w:lang w:val="zh-CN" w:eastAsia="zh-CN"/>
        </w:rPr>
        <w:t>“</w:t>
      </w:r>
      <w:r w:rsidRPr="00134289">
        <w:rPr>
          <w:bCs/>
          <w:lang w:val="zh-CN" w:eastAsia="zh-CN"/>
        </w:rPr>
        <w:t>WRC-27</w:t>
      </w:r>
      <w:r w:rsidRPr="00A56A50">
        <w:rPr>
          <w:rFonts w:ascii="STKaiti" w:eastAsia="STKaiti" w:hAnsi="STKaiti"/>
          <w:bCs/>
          <w:lang w:val="zh-CN" w:eastAsia="zh-CN"/>
        </w:rPr>
        <w:t>筹备工作跨区域</w:t>
      </w:r>
      <w:r w:rsidRPr="00A56A50">
        <w:rPr>
          <w:rFonts w:ascii="STKaiti" w:eastAsia="STKaiti" w:hAnsi="STKaiti" w:hint="eastAsia"/>
          <w:bCs/>
          <w:lang w:val="zh-CN" w:eastAsia="zh-CN"/>
        </w:rPr>
        <w:t>情况通报会</w:t>
      </w:r>
      <w:r>
        <w:rPr>
          <w:rFonts w:hint="eastAsia"/>
          <w:bCs/>
          <w:lang w:val="zh-CN" w:eastAsia="zh-CN"/>
        </w:rPr>
        <w:t>”</w:t>
      </w:r>
      <w:r w:rsidRPr="00134289">
        <w:rPr>
          <w:bCs/>
          <w:lang w:val="zh-CN" w:eastAsia="zh-CN"/>
        </w:rPr>
        <w:t>（</w:t>
      </w:r>
      <w:r w:rsidRPr="00134289">
        <w:rPr>
          <w:bCs/>
          <w:lang w:val="zh-CN" w:eastAsia="zh-CN"/>
        </w:rPr>
        <w:t>IRIS</w:t>
      </w:r>
      <w:r w:rsidRPr="00134289">
        <w:rPr>
          <w:bCs/>
          <w:lang w:val="zh-CN" w:eastAsia="zh-CN"/>
        </w:rPr>
        <w:t>），</w:t>
      </w:r>
      <w:r w:rsidRPr="00A56A50">
        <w:rPr>
          <w:rFonts w:hint="eastAsia"/>
          <w:bCs/>
          <w:lang w:val="zh-CN" w:eastAsia="zh-CN"/>
        </w:rPr>
        <w:t>并将于近期通过单独的行政</w:t>
      </w:r>
      <w:r>
        <w:rPr>
          <w:rFonts w:hint="eastAsia"/>
          <w:bCs/>
          <w:lang w:val="zh-CN" w:eastAsia="zh-CN"/>
        </w:rPr>
        <w:t>通函（</w:t>
      </w:r>
      <w:hyperlink r:id="rId9" w:history="1">
        <w:r w:rsidRPr="00DA42F4">
          <w:rPr>
            <w:rStyle w:val="Hyperlink"/>
            <w:bCs/>
            <w:lang w:val="en-GB" w:eastAsia="zh-CN"/>
          </w:rPr>
          <w:t>CA</w:t>
        </w:r>
      </w:hyperlink>
      <w:r>
        <w:rPr>
          <w:rFonts w:hint="eastAsia"/>
          <w:bCs/>
          <w:lang w:val="zh-CN" w:eastAsia="zh-CN"/>
        </w:rPr>
        <w:t>）宣</w:t>
      </w:r>
      <w:r w:rsidRPr="00A56A50">
        <w:rPr>
          <w:rFonts w:hint="eastAsia"/>
          <w:bCs/>
          <w:lang w:val="zh-CN" w:eastAsia="zh-CN"/>
        </w:rPr>
        <w:t>布。</w:t>
      </w:r>
      <w:hyperlink r:id="rId10" w:history="1"/>
      <w:bookmarkEnd w:id="0"/>
    </w:p>
    <w:p w14:paraId="48931B4C" w14:textId="77777777" w:rsidR="00A8465E" w:rsidRDefault="00A8465E" w:rsidP="002C108A">
      <w:pPr>
        <w:pStyle w:val="Heading1"/>
        <w:rPr>
          <w:szCs w:val="24"/>
          <w:lang w:eastAsia="zh-CN"/>
        </w:rPr>
      </w:pPr>
      <w:r>
        <w:rPr>
          <w:lang w:val="zh-CN" w:eastAsia="zh-CN"/>
        </w:rPr>
        <w:t>2</w:t>
      </w:r>
      <w:r>
        <w:rPr>
          <w:lang w:val="zh-CN" w:eastAsia="zh-CN"/>
        </w:rPr>
        <w:tab/>
      </w:r>
      <w:r>
        <w:rPr>
          <w:lang w:val="zh-CN" w:eastAsia="zh-CN"/>
        </w:rPr>
        <w:t>会议日程</w:t>
      </w:r>
    </w:p>
    <w:p w14:paraId="4E8B10F2" w14:textId="77777777" w:rsidR="00A8465E" w:rsidRDefault="00A8465E" w:rsidP="00A8465E">
      <w:pPr>
        <w:ind w:firstLineChars="200" w:firstLine="480"/>
        <w:rPr>
          <w:lang w:eastAsia="zh-CN"/>
        </w:rPr>
      </w:pPr>
      <w:r>
        <w:rPr>
          <w:lang w:val="zh-CN" w:eastAsia="zh-CN"/>
        </w:rPr>
        <w:t>第</w:t>
      </w:r>
      <w:r>
        <w:rPr>
          <w:lang w:val="zh-CN" w:eastAsia="zh-CN"/>
        </w:rPr>
        <w:t>5</w:t>
      </w:r>
      <w:r>
        <w:rPr>
          <w:lang w:val="zh-CN" w:eastAsia="zh-CN"/>
        </w:rPr>
        <w:t>研究组会议的议程草案见附件</w:t>
      </w:r>
      <w:r>
        <w:rPr>
          <w:lang w:val="zh-CN" w:eastAsia="zh-CN"/>
        </w:rPr>
        <w:t>1</w:t>
      </w:r>
      <w:r>
        <w:rPr>
          <w:lang w:val="zh-CN" w:eastAsia="zh-CN"/>
        </w:rPr>
        <w:t>。分配给第</w:t>
      </w:r>
      <w:r>
        <w:rPr>
          <w:lang w:val="zh-CN" w:eastAsia="zh-CN"/>
        </w:rPr>
        <w:t>5</w:t>
      </w:r>
      <w:r>
        <w:rPr>
          <w:lang w:val="zh-CN" w:eastAsia="zh-CN"/>
        </w:rPr>
        <w:t>研究组的案文状况</w:t>
      </w:r>
      <w:r>
        <w:rPr>
          <w:rFonts w:hint="eastAsia"/>
          <w:lang w:val="zh-CN" w:eastAsia="zh-CN"/>
        </w:rPr>
        <w:t>可通过以下网址查阅</w:t>
      </w:r>
      <w:r>
        <w:rPr>
          <w:lang w:val="zh-CN" w:eastAsia="zh-CN"/>
        </w:rPr>
        <w:t>：</w:t>
      </w:r>
    </w:p>
    <w:p w14:paraId="4815E1B1" w14:textId="77777777" w:rsidR="00A8465E" w:rsidRDefault="00A8465E" w:rsidP="00A8465E">
      <w:pPr>
        <w:spacing w:before="120"/>
        <w:jc w:val="center"/>
        <w:rPr>
          <w:rStyle w:val="Hyperlink"/>
          <w:szCs w:val="24"/>
        </w:rPr>
      </w:pPr>
      <w:hyperlink r:id="rId11" w:history="1">
        <w:r w:rsidRPr="00BA1984">
          <w:rPr>
            <w:rStyle w:val="Hyperlink"/>
            <w:szCs w:val="24"/>
            <w:lang w:val="en-GB"/>
          </w:rPr>
          <w:t>http://www.itu.int/md/R23-SG05-C-0001/en</w:t>
        </w:r>
      </w:hyperlink>
    </w:p>
    <w:p w14:paraId="0A800B9C" w14:textId="6FD965A0" w:rsidR="00A8465E" w:rsidRDefault="00A8465E" w:rsidP="00A8465E">
      <w:pPr>
        <w:ind w:firstLineChars="200" w:firstLine="480"/>
        <w:rPr>
          <w:lang w:eastAsia="zh-CN"/>
        </w:rPr>
      </w:pPr>
      <w:r w:rsidRPr="005E1465">
        <w:rPr>
          <w:rFonts w:hint="eastAsia"/>
          <w:lang w:val="zh-CN" w:eastAsia="zh-CN"/>
        </w:rPr>
        <w:t>会议的工作时间定为（</w:t>
      </w:r>
      <w:r w:rsidRPr="005E1465">
        <w:rPr>
          <w:rFonts w:hint="eastAsia"/>
          <w:lang w:val="zh-CN" w:eastAsia="zh-CN"/>
        </w:rPr>
        <w:t>2025</w:t>
      </w:r>
      <w:r w:rsidRPr="005E1465">
        <w:rPr>
          <w:rFonts w:hint="eastAsia"/>
          <w:lang w:val="zh-CN" w:eastAsia="zh-CN"/>
        </w:rPr>
        <w:t>年</w:t>
      </w:r>
      <w:r w:rsidRPr="005E1465">
        <w:rPr>
          <w:rFonts w:hint="eastAsia"/>
          <w:lang w:val="zh-CN" w:eastAsia="zh-CN"/>
        </w:rPr>
        <w:t>12</w:t>
      </w:r>
      <w:r w:rsidRPr="005E1465">
        <w:rPr>
          <w:rFonts w:hint="eastAsia"/>
          <w:lang w:val="zh-CN" w:eastAsia="zh-CN"/>
        </w:rPr>
        <w:t>月</w:t>
      </w:r>
      <w:r w:rsidRPr="005E1465">
        <w:rPr>
          <w:rFonts w:hint="eastAsia"/>
          <w:lang w:val="zh-CN" w:eastAsia="zh-CN"/>
        </w:rPr>
        <w:t>1</w:t>
      </w:r>
      <w:r w:rsidRPr="005E1465">
        <w:rPr>
          <w:rFonts w:hint="eastAsia"/>
          <w:lang w:val="zh-CN" w:eastAsia="zh-CN"/>
        </w:rPr>
        <w:t>日，星期一）</w:t>
      </w:r>
      <w:r w:rsidRPr="005E1465">
        <w:rPr>
          <w:rFonts w:hint="eastAsia"/>
          <w:lang w:val="zh-CN" w:eastAsia="zh-CN"/>
        </w:rPr>
        <w:t>09</w:t>
      </w:r>
      <w:r>
        <w:rPr>
          <w:lang w:eastAsia="zh-CN"/>
        </w:rPr>
        <w:t>:</w:t>
      </w:r>
      <w:r w:rsidRPr="005E1465">
        <w:rPr>
          <w:rFonts w:hint="eastAsia"/>
          <w:lang w:val="zh-CN" w:eastAsia="zh-CN"/>
        </w:rPr>
        <w:t>30</w:t>
      </w:r>
      <w:r w:rsidRPr="005E1465">
        <w:rPr>
          <w:rFonts w:hint="eastAsia"/>
          <w:lang w:val="zh-CN" w:eastAsia="zh-CN"/>
        </w:rPr>
        <w:t>至</w:t>
      </w:r>
      <w:r w:rsidRPr="005E1465">
        <w:rPr>
          <w:rFonts w:hint="eastAsia"/>
          <w:lang w:val="zh-CN" w:eastAsia="zh-CN"/>
        </w:rPr>
        <w:t>17</w:t>
      </w:r>
      <w:r>
        <w:rPr>
          <w:lang w:eastAsia="zh-CN"/>
        </w:rPr>
        <w:t>:</w:t>
      </w:r>
      <w:r w:rsidRPr="005E1465">
        <w:rPr>
          <w:rFonts w:hint="eastAsia"/>
          <w:lang w:val="zh-CN" w:eastAsia="zh-CN"/>
        </w:rPr>
        <w:t>00</w:t>
      </w:r>
      <w:r w:rsidRPr="005E1465">
        <w:rPr>
          <w:rFonts w:hint="eastAsia"/>
          <w:lang w:val="zh-CN" w:eastAsia="zh-CN"/>
        </w:rPr>
        <w:t>和（</w:t>
      </w:r>
      <w:r w:rsidRPr="005E1465">
        <w:rPr>
          <w:rFonts w:hint="eastAsia"/>
          <w:lang w:val="zh-CN" w:eastAsia="zh-CN"/>
        </w:rPr>
        <w:t>2025</w:t>
      </w:r>
      <w:r w:rsidRPr="005E1465">
        <w:rPr>
          <w:rFonts w:hint="eastAsia"/>
          <w:lang w:val="zh-CN" w:eastAsia="zh-CN"/>
        </w:rPr>
        <w:t>年</w:t>
      </w:r>
      <w:r w:rsidRPr="005E1465">
        <w:rPr>
          <w:rFonts w:hint="eastAsia"/>
          <w:lang w:val="zh-CN" w:eastAsia="zh-CN"/>
        </w:rPr>
        <w:t>12</w:t>
      </w:r>
      <w:r w:rsidRPr="005E1465">
        <w:rPr>
          <w:rFonts w:hint="eastAsia"/>
          <w:lang w:val="zh-CN" w:eastAsia="zh-CN"/>
        </w:rPr>
        <w:t>月</w:t>
      </w:r>
      <w:r w:rsidRPr="005E1465">
        <w:rPr>
          <w:rFonts w:hint="eastAsia"/>
          <w:lang w:val="zh-CN" w:eastAsia="zh-CN"/>
        </w:rPr>
        <w:t>2</w:t>
      </w:r>
      <w:r w:rsidRPr="005E1465">
        <w:rPr>
          <w:rFonts w:hint="eastAsia"/>
          <w:lang w:val="zh-CN" w:eastAsia="zh-CN"/>
        </w:rPr>
        <w:t>日，星期二）</w:t>
      </w:r>
      <w:r w:rsidRPr="005E1465">
        <w:rPr>
          <w:rFonts w:hint="eastAsia"/>
          <w:lang w:val="zh-CN" w:eastAsia="zh-CN"/>
        </w:rPr>
        <w:t>09</w:t>
      </w:r>
      <w:r>
        <w:rPr>
          <w:lang w:eastAsia="zh-CN"/>
        </w:rPr>
        <w:t>:</w:t>
      </w:r>
      <w:r w:rsidRPr="005E1465">
        <w:rPr>
          <w:rFonts w:hint="eastAsia"/>
          <w:lang w:val="zh-CN" w:eastAsia="zh-CN"/>
        </w:rPr>
        <w:t>00</w:t>
      </w:r>
      <w:r w:rsidRPr="005E1465">
        <w:rPr>
          <w:rFonts w:hint="eastAsia"/>
          <w:lang w:val="zh-CN" w:eastAsia="zh-CN"/>
        </w:rPr>
        <w:t>至</w:t>
      </w:r>
      <w:r w:rsidRPr="005E1465">
        <w:rPr>
          <w:rFonts w:hint="eastAsia"/>
          <w:lang w:val="zh-CN" w:eastAsia="zh-CN"/>
        </w:rPr>
        <w:t>17</w:t>
      </w:r>
      <w:r>
        <w:rPr>
          <w:lang w:eastAsia="zh-CN"/>
        </w:rPr>
        <w:t>:</w:t>
      </w:r>
      <w:r w:rsidRPr="005E1465">
        <w:rPr>
          <w:rFonts w:hint="eastAsia"/>
          <w:lang w:val="zh-CN" w:eastAsia="zh-CN"/>
        </w:rPr>
        <w:t>00</w:t>
      </w:r>
      <w:r w:rsidRPr="005E1465">
        <w:rPr>
          <w:rFonts w:hint="eastAsia"/>
          <w:lang w:val="zh-CN" w:eastAsia="zh-CN"/>
        </w:rPr>
        <w:t>。其它相关信息将在研究组网站以及行政文件和情况通报文件中公布。</w:t>
      </w:r>
    </w:p>
    <w:p w14:paraId="6D4A1E03" w14:textId="77777777" w:rsidR="00A8465E" w:rsidRDefault="00A8465E" w:rsidP="002C108A">
      <w:pPr>
        <w:pStyle w:val="Heading2"/>
        <w:pageBreakBefore/>
        <w:rPr>
          <w:lang w:eastAsia="zh-CN"/>
        </w:rPr>
      </w:pPr>
      <w:r>
        <w:rPr>
          <w:bCs/>
          <w:lang w:val="zh-CN" w:eastAsia="zh-CN"/>
        </w:rPr>
        <w:lastRenderedPageBreak/>
        <w:t>2.1</w:t>
      </w:r>
      <w:r>
        <w:rPr>
          <w:lang w:val="zh-CN" w:eastAsia="zh-CN"/>
        </w:rPr>
        <w:tab/>
      </w:r>
      <w:r>
        <w:rPr>
          <w:lang w:val="zh-CN" w:eastAsia="zh-CN"/>
        </w:rPr>
        <w:t>在研究组会议上通过建议书草案（</w:t>
      </w:r>
      <w:hyperlink r:id="rId12" w:history="1">
        <w:r w:rsidRPr="005E1465">
          <w:rPr>
            <w:rStyle w:val="Hyperlink"/>
            <w:lang w:val="zh-CN" w:eastAsia="zh-CN"/>
          </w:rPr>
          <w:t>ITU-R</w:t>
        </w:r>
        <w:r w:rsidRPr="005E1465">
          <w:rPr>
            <w:rStyle w:val="Hyperlink"/>
            <w:lang w:val="zh-CN" w:eastAsia="zh-CN"/>
          </w:rPr>
          <w:t>第</w:t>
        </w:r>
        <w:r w:rsidRPr="005E1465">
          <w:rPr>
            <w:rStyle w:val="Hyperlink"/>
            <w:lang w:val="zh-CN" w:eastAsia="zh-CN"/>
          </w:rPr>
          <w:t>1-9</w:t>
        </w:r>
      </w:hyperlink>
      <w:r>
        <w:rPr>
          <w:lang w:val="zh-CN" w:eastAsia="zh-CN"/>
        </w:rPr>
        <w:t>号决议</w:t>
      </w:r>
      <w:r>
        <w:rPr>
          <w:lang w:val="zh-CN" w:eastAsia="zh-CN"/>
        </w:rPr>
        <w:t>A2.6.2.2.2</w:t>
      </w:r>
      <w:r>
        <w:rPr>
          <w:lang w:val="zh-CN" w:eastAsia="zh-CN"/>
        </w:rPr>
        <w:t>段）</w:t>
      </w:r>
      <w:hyperlink r:id="rId13" w:history="1"/>
    </w:p>
    <w:p w14:paraId="4F6E37B9" w14:textId="77777777" w:rsidR="00A8465E" w:rsidRDefault="00A8465E" w:rsidP="00A8465E">
      <w:pPr>
        <w:ind w:firstLineChars="200" w:firstLine="480"/>
        <w:rPr>
          <w:lang w:eastAsia="zh-CN"/>
        </w:rPr>
      </w:pPr>
      <w:r w:rsidRPr="005E1465">
        <w:rPr>
          <w:rFonts w:hint="eastAsia"/>
          <w:lang w:val="zh-CN" w:eastAsia="zh-CN"/>
        </w:rPr>
        <w:t>根据</w:t>
      </w:r>
      <w:r w:rsidRPr="005E1465">
        <w:rPr>
          <w:rFonts w:hint="eastAsia"/>
          <w:lang w:val="zh-CN" w:eastAsia="zh-CN"/>
        </w:rPr>
        <w:t>ITU-R</w:t>
      </w:r>
      <w:r w:rsidRPr="005E1465">
        <w:rPr>
          <w:rFonts w:hint="eastAsia"/>
          <w:lang w:val="zh-CN" w:eastAsia="zh-CN"/>
        </w:rPr>
        <w:t>第</w:t>
      </w:r>
      <w:r w:rsidRPr="005E1465">
        <w:rPr>
          <w:rFonts w:hint="eastAsia"/>
          <w:lang w:val="zh-CN" w:eastAsia="zh-CN"/>
        </w:rPr>
        <w:t>1-9</w:t>
      </w:r>
      <w:r w:rsidRPr="005E1465">
        <w:rPr>
          <w:rFonts w:hint="eastAsia"/>
          <w:lang w:val="zh-CN" w:eastAsia="zh-CN"/>
        </w:rPr>
        <w:t>号决议</w:t>
      </w:r>
      <w:r w:rsidRPr="005E1465">
        <w:rPr>
          <w:rFonts w:hint="eastAsia"/>
          <w:lang w:val="zh-CN" w:eastAsia="zh-CN"/>
        </w:rPr>
        <w:t>A2.6.2.2.2</w:t>
      </w:r>
      <w:r w:rsidRPr="005E1465">
        <w:rPr>
          <w:rFonts w:hint="eastAsia"/>
          <w:lang w:val="zh-CN" w:eastAsia="zh-CN"/>
        </w:rPr>
        <w:t>段，</w:t>
      </w:r>
      <w:r>
        <w:rPr>
          <w:rFonts w:hint="eastAsia"/>
          <w:lang w:val="zh-CN" w:eastAsia="zh-CN"/>
        </w:rPr>
        <w:t>拟提请</w:t>
      </w:r>
      <w:r w:rsidRPr="005E1465">
        <w:rPr>
          <w:rFonts w:hint="eastAsia"/>
          <w:lang w:val="zh-CN" w:eastAsia="zh-CN"/>
        </w:rPr>
        <w:t>研究组通过十份建议书修订草案。</w:t>
      </w:r>
    </w:p>
    <w:p w14:paraId="525C9DEE" w14:textId="77777777" w:rsidR="00A8465E" w:rsidRDefault="00A8465E" w:rsidP="00A8465E">
      <w:pPr>
        <w:ind w:firstLineChars="200" w:firstLine="480"/>
        <w:rPr>
          <w:lang w:eastAsia="zh-CN"/>
        </w:rPr>
      </w:pPr>
      <w:r>
        <w:rPr>
          <w:lang w:val="zh-CN" w:eastAsia="zh-CN"/>
        </w:rPr>
        <w:t>根据</w:t>
      </w:r>
      <w:r>
        <w:rPr>
          <w:lang w:val="zh-CN" w:eastAsia="zh-CN"/>
        </w:rPr>
        <w:t>ITU-R</w:t>
      </w:r>
      <w:r>
        <w:rPr>
          <w:lang w:val="zh-CN" w:eastAsia="zh-CN"/>
        </w:rPr>
        <w:t>第</w:t>
      </w:r>
      <w:r>
        <w:rPr>
          <w:lang w:val="zh-CN" w:eastAsia="zh-CN"/>
        </w:rPr>
        <w:t>1-9</w:t>
      </w:r>
      <w:r>
        <w:rPr>
          <w:lang w:val="zh-CN" w:eastAsia="zh-CN"/>
        </w:rPr>
        <w:t>号决议</w:t>
      </w:r>
      <w:r>
        <w:rPr>
          <w:lang w:val="zh-CN" w:eastAsia="zh-CN"/>
        </w:rPr>
        <w:t>A2.6.2.2.2.1</w:t>
      </w:r>
      <w:r>
        <w:rPr>
          <w:lang w:val="zh-CN" w:eastAsia="zh-CN"/>
        </w:rPr>
        <w:t>段，附件</w:t>
      </w:r>
      <w:r>
        <w:rPr>
          <w:lang w:val="zh-CN" w:eastAsia="zh-CN"/>
        </w:rPr>
        <w:t>2</w:t>
      </w:r>
      <w:r>
        <w:rPr>
          <w:lang w:val="zh-CN" w:eastAsia="zh-CN"/>
        </w:rPr>
        <w:t>列出了这些建议书草案的标题和摘要。</w:t>
      </w:r>
    </w:p>
    <w:p w14:paraId="4623989D" w14:textId="77777777" w:rsidR="00A8465E" w:rsidRDefault="00A8465E" w:rsidP="002C108A">
      <w:pPr>
        <w:pStyle w:val="Heading2"/>
        <w:rPr>
          <w:szCs w:val="24"/>
          <w:lang w:eastAsia="zh-CN"/>
        </w:rPr>
      </w:pPr>
      <w:r>
        <w:rPr>
          <w:lang w:val="zh-CN" w:eastAsia="zh-CN"/>
        </w:rPr>
        <w:t>2.2</w:t>
      </w:r>
      <w:r>
        <w:rPr>
          <w:lang w:val="zh-CN" w:eastAsia="zh-CN"/>
        </w:rPr>
        <w:tab/>
      </w:r>
      <w:r>
        <w:rPr>
          <w:lang w:val="zh-CN" w:eastAsia="zh-CN"/>
        </w:rPr>
        <w:t>研究组以信函方式通过建议书草案（</w:t>
      </w:r>
      <w:r>
        <w:rPr>
          <w:lang w:val="zh-CN" w:eastAsia="zh-CN"/>
        </w:rPr>
        <w:t>ITU-R</w:t>
      </w:r>
      <w:r>
        <w:rPr>
          <w:lang w:val="zh-CN" w:eastAsia="zh-CN"/>
        </w:rPr>
        <w:t>第</w:t>
      </w:r>
      <w:r>
        <w:rPr>
          <w:lang w:val="zh-CN" w:eastAsia="zh-CN"/>
        </w:rPr>
        <w:t>1-9</w:t>
      </w:r>
      <w:r>
        <w:rPr>
          <w:lang w:val="zh-CN" w:eastAsia="zh-CN"/>
        </w:rPr>
        <w:t>号决议</w:t>
      </w:r>
      <w:r>
        <w:rPr>
          <w:lang w:val="zh-CN" w:eastAsia="zh-CN"/>
        </w:rPr>
        <w:t>A2.6.2.2.3</w:t>
      </w:r>
      <w:r>
        <w:rPr>
          <w:lang w:val="zh-CN" w:eastAsia="zh-CN"/>
        </w:rPr>
        <w:t>段）</w:t>
      </w:r>
    </w:p>
    <w:p w14:paraId="5EA2A11D" w14:textId="77777777" w:rsidR="00A8465E" w:rsidRDefault="00A8465E" w:rsidP="00A8465E">
      <w:pPr>
        <w:ind w:firstLineChars="200" w:firstLine="480"/>
        <w:rPr>
          <w:lang w:eastAsia="zh-CN"/>
        </w:rPr>
      </w:pPr>
      <w:r>
        <w:rPr>
          <w:lang w:val="zh-CN" w:eastAsia="zh-CN"/>
        </w:rPr>
        <w:t>ITU-R</w:t>
      </w:r>
      <w:r>
        <w:rPr>
          <w:lang w:val="zh-CN" w:eastAsia="zh-CN"/>
        </w:rPr>
        <w:t>第</w:t>
      </w:r>
      <w:r>
        <w:rPr>
          <w:lang w:val="zh-CN" w:eastAsia="zh-CN"/>
        </w:rPr>
        <w:t>1-9</w:t>
      </w:r>
      <w:r>
        <w:rPr>
          <w:lang w:val="zh-CN" w:eastAsia="zh-CN"/>
        </w:rPr>
        <w:t>号决议</w:t>
      </w:r>
      <w:r>
        <w:rPr>
          <w:lang w:val="zh-CN" w:eastAsia="zh-CN"/>
        </w:rPr>
        <w:t>A2.6.2.2.3</w:t>
      </w:r>
      <w:r>
        <w:rPr>
          <w:lang w:val="zh-CN" w:eastAsia="zh-CN"/>
        </w:rPr>
        <w:t>段所述的程序涉及未明确包括在研究组会议议程中的新的或经修订的建议书草案。</w:t>
      </w:r>
    </w:p>
    <w:p w14:paraId="200BCCD3" w14:textId="77777777" w:rsidR="00A8465E" w:rsidRDefault="00A8465E" w:rsidP="00A8465E">
      <w:pPr>
        <w:ind w:firstLineChars="200" w:firstLine="480"/>
        <w:rPr>
          <w:lang w:eastAsia="zh-CN"/>
        </w:rPr>
      </w:pPr>
      <w:r w:rsidRPr="001948DB">
        <w:rPr>
          <w:rFonts w:hint="eastAsia"/>
          <w:lang w:val="zh-CN" w:eastAsia="zh-CN"/>
        </w:rPr>
        <w:t>按照本程序，在研究组会议之前召开的</w:t>
      </w:r>
      <w:r w:rsidRPr="001948DB">
        <w:rPr>
          <w:rFonts w:hint="eastAsia"/>
          <w:lang w:val="zh-CN" w:eastAsia="zh-CN"/>
        </w:rPr>
        <w:t>5A</w:t>
      </w:r>
      <w:r w:rsidRPr="001948DB">
        <w:rPr>
          <w:rFonts w:hint="eastAsia"/>
          <w:lang w:val="zh-CN" w:eastAsia="zh-CN"/>
        </w:rPr>
        <w:t>、</w:t>
      </w:r>
      <w:r w:rsidRPr="001948DB">
        <w:rPr>
          <w:rFonts w:hint="eastAsia"/>
          <w:lang w:val="zh-CN" w:eastAsia="zh-CN"/>
        </w:rPr>
        <w:t>5B</w:t>
      </w:r>
      <w:r w:rsidRPr="001948DB">
        <w:rPr>
          <w:rFonts w:hint="eastAsia"/>
          <w:lang w:val="zh-CN" w:eastAsia="zh-CN"/>
        </w:rPr>
        <w:t>、</w:t>
      </w:r>
      <w:r w:rsidRPr="001948DB">
        <w:rPr>
          <w:rFonts w:hint="eastAsia"/>
          <w:lang w:val="zh-CN" w:eastAsia="zh-CN"/>
        </w:rPr>
        <w:t>5C</w:t>
      </w:r>
      <w:r w:rsidRPr="001948DB">
        <w:rPr>
          <w:rFonts w:hint="eastAsia"/>
          <w:lang w:val="zh-CN" w:eastAsia="zh-CN"/>
        </w:rPr>
        <w:t>和</w:t>
      </w:r>
      <w:r w:rsidRPr="001948DB">
        <w:rPr>
          <w:rFonts w:hint="eastAsia"/>
          <w:lang w:val="zh-CN" w:eastAsia="zh-CN"/>
        </w:rPr>
        <w:t>5D</w:t>
      </w:r>
      <w:r w:rsidRPr="001948DB">
        <w:rPr>
          <w:rFonts w:hint="eastAsia"/>
          <w:lang w:val="zh-CN" w:eastAsia="zh-CN"/>
        </w:rPr>
        <w:t>工作组会议期间拟定的新的和经修订的建议书草案将提交研究组。在经过充分审议后，研究组可决定以信函方式通过这些建议书草案。在此情况下，如参会各成员国均不反对此方式而且如果建议书没有引证归并到《无线电规则》中，则研究组</w:t>
      </w:r>
      <w:r>
        <w:rPr>
          <w:rFonts w:hint="eastAsia"/>
          <w:lang w:val="zh-CN" w:eastAsia="zh-CN"/>
        </w:rPr>
        <w:t>须</w:t>
      </w:r>
      <w:r w:rsidRPr="001948DB">
        <w:rPr>
          <w:rFonts w:hint="eastAsia"/>
          <w:lang w:val="zh-CN" w:eastAsia="zh-CN"/>
        </w:rPr>
        <w:t>对建议书草案采用</w:t>
      </w:r>
      <w:r w:rsidRPr="001948DB">
        <w:rPr>
          <w:rFonts w:hint="eastAsia"/>
          <w:lang w:val="zh-CN" w:eastAsia="zh-CN"/>
        </w:rPr>
        <w:t>ITU-R</w:t>
      </w:r>
      <w:r w:rsidRPr="001948DB">
        <w:rPr>
          <w:rFonts w:hint="eastAsia"/>
          <w:lang w:val="zh-CN" w:eastAsia="zh-CN"/>
        </w:rPr>
        <w:t>第</w:t>
      </w:r>
      <w:r w:rsidRPr="001948DB">
        <w:rPr>
          <w:rFonts w:hint="eastAsia"/>
          <w:lang w:val="zh-CN" w:eastAsia="zh-CN"/>
        </w:rPr>
        <w:t>1-9</w:t>
      </w:r>
      <w:r w:rsidRPr="001948DB">
        <w:rPr>
          <w:rFonts w:hint="eastAsia"/>
          <w:lang w:val="zh-CN" w:eastAsia="zh-CN"/>
        </w:rPr>
        <w:t>号决议</w:t>
      </w:r>
      <w:r w:rsidRPr="001948DB">
        <w:rPr>
          <w:rFonts w:hint="eastAsia"/>
          <w:lang w:val="zh-CN" w:eastAsia="zh-CN"/>
        </w:rPr>
        <w:t>A2.6.2.4</w:t>
      </w:r>
      <w:r w:rsidRPr="001948DB">
        <w:rPr>
          <w:rFonts w:hint="eastAsia"/>
          <w:lang w:val="zh-CN" w:eastAsia="zh-CN"/>
        </w:rPr>
        <w:t>段所述的</w:t>
      </w:r>
      <w:r>
        <w:rPr>
          <w:rFonts w:hint="eastAsia"/>
          <w:lang w:val="zh-CN" w:eastAsia="zh-CN"/>
        </w:rPr>
        <w:t>以</w:t>
      </w:r>
      <w:r w:rsidRPr="001948DB">
        <w:rPr>
          <w:rFonts w:hint="eastAsia"/>
          <w:lang w:val="zh-CN" w:eastAsia="zh-CN"/>
        </w:rPr>
        <w:t>信函方式同时通过和批准程序（</w:t>
      </w:r>
      <w:r w:rsidRPr="001948DB">
        <w:rPr>
          <w:rFonts w:hint="eastAsia"/>
          <w:lang w:val="zh-CN" w:eastAsia="zh-CN"/>
        </w:rPr>
        <w:t>PSAA</w:t>
      </w:r>
      <w:r w:rsidRPr="001948DB">
        <w:rPr>
          <w:rFonts w:hint="eastAsia"/>
          <w:lang w:val="zh-CN" w:eastAsia="zh-CN"/>
        </w:rPr>
        <w:t>）（亦见下文第</w:t>
      </w:r>
      <w:r w:rsidRPr="001948DB">
        <w:rPr>
          <w:rFonts w:hint="eastAsia"/>
          <w:lang w:val="zh-CN" w:eastAsia="zh-CN"/>
        </w:rPr>
        <w:t>2.3</w:t>
      </w:r>
      <w:r w:rsidRPr="001948DB">
        <w:rPr>
          <w:rFonts w:hint="eastAsia"/>
          <w:lang w:val="zh-CN" w:eastAsia="zh-CN"/>
        </w:rPr>
        <w:t>段）。</w:t>
      </w:r>
    </w:p>
    <w:p w14:paraId="7FBD74B8" w14:textId="77777777" w:rsidR="00A8465E" w:rsidRDefault="00A8465E" w:rsidP="00A8465E">
      <w:pPr>
        <w:ind w:firstLineChars="200" w:firstLine="480"/>
        <w:rPr>
          <w:lang w:eastAsia="zh-CN"/>
        </w:rPr>
      </w:pPr>
      <w:r>
        <w:rPr>
          <w:lang w:val="zh-CN" w:eastAsia="zh-CN"/>
        </w:rPr>
        <w:t>根据</w:t>
      </w:r>
      <w:r>
        <w:rPr>
          <w:lang w:val="zh-CN" w:eastAsia="zh-CN"/>
        </w:rPr>
        <w:t>ITU-R</w:t>
      </w:r>
      <w:r w:rsidRPr="001948DB">
        <w:rPr>
          <w:rFonts w:hint="eastAsia"/>
          <w:lang w:val="zh-CN" w:eastAsia="zh-CN"/>
        </w:rPr>
        <w:t>第</w:t>
      </w:r>
      <w:r w:rsidRPr="001948DB">
        <w:rPr>
          <w:rFonts w:hint="eastAsia"/>
          <w:lang w:val="zh-CN" w:eastAsia="zh-CN"/>
        </w:rPr>
        <w:t>1-9</w:t>
      </w:r>
      <w:r w:rsidRPr="001948DB">
        <w:rPr>
          <w:rFonts w:hint="eastAsia"/>
          <w:lang w:val="zh-CN" w:eastAsia="zh-CN"/>
        </w:rPr>
        <w:t>号决议</w:t>
      </w:r>
      <w:r w:rsidRPr="00BA1984">
        <w:rPr>
          <w:lang w:val="en-GB" w:eastAsia="zh-CN"/>
        </w:rPr>
        <w:t>A1.3.1.13</w:t>
      </w:r>
      <w:r>
        <w:rPr>
          <w:lang w:val="zh-CN" w:eastAsia="zh-CN"/>
        </w:rPr>
        <w:t>段，本通函附件</w:t>
      </w:r>
      <w:r>
        <w:rPr>
          <w:lang w:val="zh-CN" w:eastAsia="zh-CN"/>
        </w:rPr>
        <w:t>3</w:t>
      </w:r>
      <w:r>
        <w:rPr>
          <w:lang w:val="zh-CN" w:eastAsia="zh-CN"/>
        </w:rPr>
        <w:t>列出了将在研究组会议前召开的工作组会议上讨论的议题清单，针对这些议题可能会起草建议书草案。</w:t>
      </w:r>
    </w:p>
    <w:p w14:paraId="2233AE48" w14:textId="77777777" w:rsidR="00A8465E" w:rsidRDefault="00A8465E" w:rsidP="00A8465E">
      <w:pPr>
        <w:pStyle w:val="Heading2"/>
        <w:rPr>
          <w:b w:val="0"/>
          <w:lang w:eastAsia="zh-CN"/>
        </w:rPr>
      </w:pPr>
      <w:r>
        <w:rPr>
          <w:lang w:val="zh-CN" w:eastAsia="zh-CN"/>
        </w:rPr>
        <w:t>2.3</w:t>
      </w:r>
      <w:r>
        <w:rPr>
          <w:lang w:val="zh-CN" w:eastAsia="zh-CN"/>
        </w:rPr>
        <w:tab/>
      </w:r>
      <w:r>
        <w:rPr>
          <w:lang w:val="zh-CN" w:eastAsia="zh-CN"/>
        </w:rPr>
        <w:t>关于</w:t>
      </w:r>
      <w:proofErr w:type="spellStart"/>
      <w:r w:rsidRPr="00A8465E">
        <w:t>批准</w:t>
      </w:r>
      <w:proofErr w:type="spellEnd"/>
      <w:r>
        <w:rPr>
          <w:lang w:val="zh-CN" w:eastAsia="zh-CN"/>
        </w:rPr>
        <w:t>程序的决定</w:t>
      </w:r>
    </w:p>
    <w:p w14:paraId="33B1C850" w14:textId="77777777" w:rsidR="00A8465E" w:rsidRDefault="00A8465E" w:rsidP="00A8465E">
      <w:pPr>
        <w:ind w:firstLineChars="200" w:firstLine="480"/>
        <w:rPr>
          <w:lang w:eastAsia="zh-CN"/>
        </w:rPr>
      </w:pPr>
      <w:r>
        <w:rPr>
          <w:lang w:val="zh-CN" w:eastAsia="zh-CN"/>
        </w:rPr>
        <w:t>在会议上，研究组须按照</w:t>
      </w:r>
      <w:r>
        <w:rPr>
          <w:lang w:val="zh-CN" w:eastAsia="zh-CN"/>
        </w:rPr>
        <w:t>ITU-R</w:t>
      </w:r>
      <w:r>
        <w:rPr>
          <w:lang w:val="zh-CN" w:eastAsia="zh-CN"/>
        </w:rPr>
        <w:t>第</w:t>
      </w:r>
      <w:r>
        <w:rPr>
          <w:lang w:val="zh-CN" w:eastAsia="zh-CN"/>
        </w:rPr>
        <w:t>1-9</w:t>
      </w:r>
      <w:r>
        <w:rPr>
          <w:lang w:val="zh-CN" w:eastAsia="zh-CN"/>
        </w:rPr>
        <w:t>号决议</w:t>
      </w:r>
      <w:r>
        <w:rPr>
          <w:lang w:val="zh-CN" w:eastAsia="zh-CN"/>
        </w:rPr>
        <w:t>A2.6.2.3</w:t>
      </w:r>
      <w:r>
        <w:rPr>
          <w:lang w:val="zh-CN" w:eastAsia="zh-CN"/>
        </w:rPr>
        <w:t>段确定批准各建议书草案应遵循的最终程序，除非研究组决定采用</w:t>
      </w:r>
      <w:r>
        <w:rPr>
          <w:lang w:val="zh-CN" w:eastAsia="zh-CN"/>
        </w:rPr>
        <w:t>ITU-R</w:t>
      </w:r>
      <w:r>
        <w:rPr>
          <w:lang w:val="zh-CN" w:eastAsia="zh-CN"/>
        </w:rPr>
        <w:t>第</w:t>
      </w:r>
      <w:r>
        <w:rPr>
          <w:lang w:val="zh-CN" w:eastAsia="zh-CN"/>
        </w:rPr>
        <w:t>1-9</w:t>
      </w:r>
      <w:r>
        <w:rPr>
          <w:lang w:val="zh-CN" w:eastAsia="zh-CN"/>
        </w:rPr>
        <w:t>号决议</w:t>
      </w:r>
      <w:r>
        <w:rPr>
          <w:lang w:val="zh-CN" w:eastAsia="zh-CN"/>
        </w:rPr>
        <w:t>A2.6.2.4</w:t>
      </w:r>
      <w:r>
        <w:rPr>
          <w:lang w:val="zh-CN" w:eastAsia="zh-CN"/>
        </w:rPr>
        <w:t>段所述的</w:t>
      </w:r>
      <w:r>
        <w:rPr>
          <w:lang w:val="zh-CN" w:eastAsia="zh-CN"/>
        </w:rPr>
        <w:t>PSAA</w:t>
      </w:r>
      <w:r>
        <w:rPr>
          <w:lang w:val="zh-CN" w:eastAsia="zh-CN"/>
        </w:rPr>
        <w:t>程序（见上述第</w:t>
      </w:r>
      <w:r>
        <w:rPr>
          <w:lang w:val="zh-CN" w:eastAsia="zh-CN"/>
        </w:rPr>
        <w:t>2.2</w:t>
      </w:r>
      <w:r>
        <w:rPr>
          <w:lang w:val="zh-CN" w:eastAsia="zh-CN"/>
        </w:rPr>
        <w:t>段）。</w:t>
      </w:r>
    </w:p>
    <w:p w14:paraId="465E7BD4" w14:textId="77777777" w:rsidR="00A8465E" w:rsidRDefault="00A8465E" w:rsidP="00A8465E">
      <w:pPr>
        <w:pStyle w:val="Heading1"/>
        <w:rPr>
          <w:rFonts w:asciiTheme="minorHAnsi" w:hAnsiTheme="minorHAnsi" w:cstheme="minorHAnsi"/>
          <w:lang w:eastAsia="zh-CN"/>
        </w:rPr>
      </w:pPr>
      <w:r>
        <w:rPr>
          <w:bCs/>
          <w:lang w:val="zh-CN" w:eastAsia="zh-CN"/>
        </w:rPr>
        <w:t>3</w:t>
      </w:r>
      <w:r>
        <w:rPr>
          <w:lang w:val="zh-CN" w:eastAsia="zh-CN"/>
        </w:rPr>
        <w:tab/>
      </w:r>
      <w:r>
        <w:rPr>
          <w:bCs/>
          <w:lang w:val="zh-CN" w:eastAsia="zh-CN"/>
        </w:rPr>
        <w:t>文稿</w:t>
      </w:r>
    </w:p>
    <w:p w14:paraId="31C15AE5" w14:textId="77777777" w:rsidR="00A8465E" w:rsidRDefault="00A8465E" w:rsidP="00A8465E">
      <w:pPr>
        <w:ind w:firstLineChars="200" w:firstLine="480"/>
        <w:rPr>
          <w:lang w:eastAsia="zh-CN"/>
        </w:rPr>
      </w:pPr>
      <w:r w:rsidRPr="00B4109C">
        <w:rPr>
          <w:rFonts w:hint="eastAsia"/>
          <w:lang w:val="zh-CN" w:eastAsia="zh-CN"/>
        </w:rPr>
        <w:t>按照</w:t>
      </w:r>
      <w:r w:rsidRPr="00B4109C">
        <w:rPr>
          <w:rFonts w:hint="eastAsia"/>
          <w:lang w:val="zh-CN" w:eastAsia="zh-CN"/>
        </w:rPr>
        <w:t>ITU-R</w:t>
      </w:r>
      <w:r w:rsidRPr="00B4109C">
        <w:rPr>
          <w:rFonts w:hint="eastAsia"/>
          <w:lang w:val="zh-CN" w:eastAsia="zh-CN"/>
        </w:rPr>
        <w:t>第</w:t>
      </w:r>
      <w:r w:rsidRPr="00B4109C">
        <w:rPr>
          <w:rFonts w:hint="eastAsia"/>
          <w:lang w:val="zh-CN" w:eastAsia="zh-CN"/>
        </w:rPr>
        <w:t>1-9</w:t>
      </w:r>
      <w:r w:rsidRPr="00B4109C">
        <w:rPr>
          <w:rFonts w:hint="eastAsia"/>
          <w:lang w:val="zh-CN" w:eastAsia="zh-CN"/>
        </w:rPr>
        <w:t>号决议的规定处理针对第</w:t>
      </w:r>
      <w:r w:rsidRPr="00B4109C">
        <w:rPr>
          <w:rFonts w:hint="eastAsia"/>
          <w:lang w:val="zh-CN" w:eastAsia="zh-CN"/>
        </w:rPr>
        <w:t>5</w:t>
      </w:r>
      <w:r w:rsidRPr="00B4109C">
        <w:rPr>
          <w:rFonts w:hint="eastAsia"/>
          <w:lang w:val="zh-CN" w:eastAsia="zh-CN"/>
        </w:rPr>
        <w:t>研究组工作提交的文稿。</w:t>
      </w:r>
    </w:p>
    <w:p w14:paraId="61C8C5BA" w14:textId="77777777" w:rsidR="00A8465E" w:rsidRDefault="00A8465E" w:rsidP="00A8465E">
      <w:pPr>
        <w:ind w:firstLineChars="200" w:firstLine="480"/>
        <w:rPr>
          <w:lang w:eastAsia="zh-CN"/>
        </w:rPr>
      </w:pPr>
      <w:r>
        <w:rPr>
          <w:lang w:val="zh-CN" w:eastAsia="zh-CN"/>
        </w:rPr>
        <w:t>接受无需翻译的文稿（其中包括文稿的修订、补遗和勘误）</w:t>
      </w:r>
      <w:r>
        <w:rPr>
          <w:rStyle w:val="FootnoteReference"/>
          <w:lang w:val="zh-CN" w:eastAsia="zh-CN"/>
        </w:rPr>
        <w:footnoteReference w:customMarkFollows="1" w:id="1"/>
        <w:t>*</w:t>
      </w:r>
      <w:r>
        <w:rPr>
          <w:lang w:val="zh-CN" w:eastAsia="zh-CN"/>
        </w:rPr>
        <w:t>的最后期限为会议开幕（见上表）的</w:t>
      </w:r>
      <w:r w:rsidRPr="008A4AAE">
        <w:rPr>
          <w:b/>
          <w:bCs/>
          <w:lang w:val="zh-CN" w:eastAsia="zh-CN"/>
        </w:rPr>
        <w:t>十二个日历日</w:t>
      </w:r>
      <w:r>
        <w:rPr>
          <w:lang w:val="zh-CN" w:eastAsia="zh-CN"/>
        </w:rPr>
        <w:t>（协调世界时</w:t>
      </w:r>
      <w:r>
        <w:rPr>
          <w:lang w:val="zh-CN" w:eastAsia="zh-CN"/>
        </w:rPr>
        <w:t>16</w:t>
      </w:r>
      <w:r>
        <w:rPr>
          <w:lang w:val="zh-CN" w:eastAsia="zh-CN"/>
        </w:rPr>
        <w:t>时）之前。在此截止日期之后收到的文稿将不予接受。</w:t>
      </w:r>
      <w:r>
        <w:rPr>
          <w:lang w:val="zh-CN" w:eastAsia="zh-CN"/>
        </w:rPr>
        <w:t>ITU-R</w:t>
      </w:r>
      <w:r>
        <w:rPr>
          <w:lang w:val="zh-CN" w:eastAsia="zh-CN"/>
        </w:rPr>
        <w:t>第</w:t>
      </w:r>
      <w:r>
        <w:rPr>
          <w:lang w:val="zh-CN" w:eastAsia="zh-CN"/>
        </w:rPr>
        <w:t>1-9</w:t>
      </w:r>
      <w:r>
        <w:rPr>
          <w:lang w:val="zh-CN" w:eastAsia="zh-CN"/>
        </w:rPr>
        <w:t>号决议规定，在会议开幕时尚未提供给与会者的文稿不能审议。</w:t>
      </w:r>
    </w:p>
    <w:p w14:paraId="6E5655CC" w14:textId="77777777" w:rsidR="00A8465E" w:rsidRDefault="00A8465E" w:rsidP="00A8465E">
      <w:pPr>
        <w:ind w:firstLineChars="200" w:firstLine="480"/>
        <w:rPr>
          <w:lang w:eastAsia="zh-CN"/>
        </w:rPr>
      </w:pPr>
      <w:r>
        <w:rPr>
          <w:lang w:val="zh-CN" w:eastAsia="zh-CN"/>
        </w:rPr>
        <w:t>请与会者将文稿通过电子邮件的方式提交至：</w:t>
      </w:r>
    </w:p>
    <w:p w14:paraId="01265C2A" w14:textId="77777777" w:rsidR="00A8465E" w:rsidRDefault="00A8465E" w:rsidP="00A8465E">
      <w:pPr>
        <w:jc w:val="center"/>
        <w:rPr>
          <w:rStyle w:val="Hyperlink"/>
          <w:rFonts w:asciiTheme="minorHAnsi" w:hAnsiTheme="minorHAnsi" w:cstheme="minorHAnsi"/>
          <w:szCs w:val="24"/>
        </w:rPr>
      </w:pPr>
      <w:hyperlink r:id="rId14" w:history="1">
        <w:r w:rsidRPr="00BA1984">
          <w:rPr>
            <w:rStyle w:val="Hyperlink"/>
            <w:rFonts w:asciiTheme="minorHAnsi" w:hAnsiTheme="minorHAnsi" w:cstheme="minorHAnsi"/>
            <w:szCs w:val="24"/>
            <w:lang w:val="en-GB"/>
          </w:rPr>
          <w:t>rsg5@itu.int</w:t>
        </w:r>
      </w:hyperlink>
    </w:p>
    <w:p w14:paraId="37AA5DD9" w14:textId="77777777" w:rsidR="00A8465E" w:rsidRDefault="00A8465E" w:rsidP="00A8465E">
      <w:pPr>
        <w:ind w:firstLineChars="200" w:firstLine="480"/>
      </w:pPr>
      <w:bookmarkStart w:id="1" w:name="_Hlk173933877"/>
      <w:r w:rsidRPr="008A4AAE">
        <w:rPr>
          <w:rFonts w:hint="eastAsia"/>
          <w:lang w:val="zh-CN"/>
        </w:rPr>
        <w:t>应同时将一份副本抄送第</w:t>
      </w:r>
      <w:r w:rsidRPr="008A4AAE">
        <w:rPr>
          <w:rFonts w:hint="eastAsia"/>
        </w:rPr>
        <w:t>5</w:t>
      </w:r>
      <w:r w:rsidRPr="008A4AAE">
        <w:rPr>
          <w:rFonts w:hint="eastAsia"/>
          <w:lang w:val="zh-CN"/>
        </w:rPr>
        <w:t>研究组的正副主席</w:t>
      </w:r>
      <w:r w:rsidRPr="008A4AAE">
        <w:rPr>
          <w:rFonts w:hint="eastAsia"/>
        </w:rPr>
        <w:t>（</w:t>
      </w:r>
      <w:hyperlink r:id="rId15" w:history="1">
        <w:r w:rsidRPr="00BA1984">
          <w:rPr>
            <w:rStyle w:val="Hyperlink"/>
            <w:lang w:val="en-GB"/>
          </w:rPr>
          <w:t>rsg5-cvc@itu.int</w:t>
        </w:r>
      </w:hyperlink>
      <w:r w:rsidRPr="008A4AAE">
        <w:rPr>
          <w:rFonts w:hint="eastAsia"/>
        </w:rPr>
        <w:t>）</w:t>
      </w:r>
      <w:r w:rsidRPr="008A4AAE">
        <w:rPr>
          <w:rFonts w:hint="eastAsia"/>
          <w:lang w:val="zh-CN"/>
        </w:rPr>
        <w:t>。</w:t>
      </w:r>
      <w:proofErr w:type="spellStart"/>
      <w:r w:rsidRPr="008A4AAE">
        <w:rPr>
          <w:rFonts w:hint="eastAsia"/>
          <w:lang w:val="zh-CN"/>
        </w:rPr>
        <w:t>相关地址亦见</w:t>
      </w:r>
      <w:proofErr w:type="spellEnd"/>
      <w:r w:rsidRPr="008A4AAE">
        <w:rPr>
          <w:rFonts w:hint="eastAsia"/>
        </w:rPr>
        <w:t>：</w:t>
      </w:r>
      <w:hyperlink r:id="rId16" w:history="1"/>
      <w:bookmarkEnd w:id="1"/>
    </w:p>
    <w:p w14:paraId="1DDF1637" w14:textId="77777777" w:rsidR="00A8465E" w:rsidRDefault="00A8465E" w:rsidP="00A8465E">
      <w:pPr>
        <w:jc w:val="center"/>
        <w:rPr>
          <w:rStyle w:val="Hyperlink"/>
          <w:rFonts w:asciiTheme="minorHAnsi" w:hAnsiTheme="minorHAnsi" w:cstheme="minorHAnsi"/>
          <w:bCs/>
          <w:szCs w:val="24"/>
        </w:rPr>
      </w:pPr>
      <w:hyperlink r:id="rId17" w:history="1">
        <w:r w:rsidRPr="00BA1984">
          <w:rPr>
            <w:rStyle w:val="Hyperlink"/>
            <w:szCs w:val="24"/>
            <w:lang w:val="en-GB"/>
          </w:rPr>
          <w:t>http://www.itu.int/go/ITU-R/sg5/cvc</w:t>
        </w:r>
      </w:hyperlink>
    </w:p>
    <w:p w14:paraId="12640CC2" w14:textId="77777777" w:rsidR="00A8465E" w:rsidRDefault="00A8465E" w:rsidP="00A8465E">
      <w:pPr>
        <w:pStyle w:val="Heading1"/>
        <w:rPr>
          <w:lang w:eastAsia="zh-CN"/>
        </w:rPr>
      </w:pPr>
      <w:r>
        <w:rPr>
          <w:lang w:val="zh-CN" w:eastAsia="zh-CN"/>
        </w:rPr>
        <w:t>4</w:t>
      </w:r>
      <w:r>
        <w:rPr>
          <w:lang w:val="zh-CN" w:eastAsia="zh-CN"/>
        </w:rPr>
        <w:tab/>
      </w:r>
      <w:proofErr w:type="spellStart"/>
      <w:r w:rsidRPr="00A8465E">
        <w:t>文件</w:t>
      </w:r>
      <w:proofErr w:type="spellEnd"/>
    </w:p>
    <w:p w14:paraId="234A1A9D" w14:textId="30BFA0F3" w:rsidR="00A8465E" w:rsidRDefault="00A8465E" w:rsidP="00A8465E">
      <w:pPr>
        <w:ind w:firstLineChars="200" w:firstLine="480"/>
        <w:rPr>
          <w:rStyle w:val="Hyperlink"/>
          <w:rFonts w:asciiTheme="minorHAnsi" w:hAnsiTheme="minorHAnsi" w:cstheme="minorHAnsi"/>
          <w:color w:val="auto"/>
          <w:szCs w:val="24"/>
          <w:u w:val="none"/>
          <w:lang w:eastAsia="zh-CN"/>
        </w:rPr>
      </w:pPr>
      <w:r>
        <w:rPr>
          <w:lang w:val="zh-CN" w:eastAsia="zh-CN"/>
        </w:rPr>
        <w:t>文稿（</w:t>
      </w:r>
      <w:r>
        <w:rPr>
          <w:rFonts w:hint="eastAsia"/>
          <w:lang w:val="zh-CN" w:eastAsia="zh-CN"/>
        </w:rPr>
        <w:t>“</w:t>
      </w:r>
      <w:r>
        <w:rPr>
          <w:lang w:val="zh-CN" w:eastAsia="zh-CN"/>
        </w:rPr>
        <w:t>原始稿</w:t>
      </w:r>
      <w:r>
        <w:rPr>
          <w:rFonts w:hint="eastAsia"/>
          <w:lang w:val="zh-CN" w:eastAsia="zh-CN"/>
        </w:rPr>
        <w:t>”</w:t>
      </w:r>
      <w:r>
        <w:rPr>
          <w:lang w:val="zh-CN" w:eastAsia="zh-CN"/>
        </w:rPr>
        <w:t>）将在一个工作日内在相关网页上公布。正式文本将在三个工作日之内在下列网址公布：</w:t>
      </w:r>
      <w:r>
        <w:fldChar w:fldCharType="begin"/>
      </w:r>
      <w:r>
        <w:rPr>
          <w:lang w:eastAsia="zh-CN"/>
        </w:rPr>
        <w:instrText>HYPERLINK "http://www.itu.int/md/R23-SG05-C/en"</w:instrText>
      </w:r>
      <w:r>
        <w:fldChar w:fldCharType="separate"/>
      </w:r>
      <w:r w:rsidRPr="00BA1984">
        <w:rPr>
          <w:rStyle w:val="Hyperlink"/>
          <w:rFonts w:asciiTheme="minorHAnsi" w:hAnsiTheme="minorHAnsi" w:cstheme="minorHAnsi"/>
          <w:bCs/>
          <w:szCs w:val="24"/>
          <w:lang w:val="en-GB" w:eastAsia="zh-CN"/>
        </w:rPr>
        <w:t>http://www.itu.int/md/R23-SG05-C/en</w:t>
      </w:r>
      <w:r>
        <w:fldChar w:fldCharType="end"/>
      </w:r>
      <w:r>
        <w:rPr>
          <w:lang w:val="zh-CN" w:eastAsia="zh-CN"/>
        </w:rPr>
        <w:t>。</w:t>
      </w:r>
      <w:r>
        <w:fldChar w:fldCharType="begin"/>
      </w:r>
      <w:r>
        <w:rPr>
          <w:lang w:eastAsia="zh-CN"/>
        </w:rPr>
        <w:instrText>HYPERLINK "http://www.itu.int/md/R23-SG05-C/en"</w:instrText>
      </w:r>
      <w:r>
        <w:fldChar w:fldCharType="separate"/>
      </w:r>
      <w:r>
        <w:fldChar w:fldCharType="end"/>
      </w:r>
    </w:p>
    <w:p w14:paraId="6CEBABFC" w14:textId="77777777" w:rsidR="00A8465E" w:rsidRDefault="00A8465E" w:rsidP="00A8465E">
      <w:pPr>
        <w:pStyle w:val="Heading1"/>
        <w:rPr>
          <w:lang w:eastAsia="zh-CN"/>
        </w:rPr>
      </w:pPr>
      <w:r>
        <w:rPr>
          <w:lang w:val="zh-CN" w:eastAsia="zh-CN"/>
        </w:rPr>
        <w:lastRenderedPageBreak/>
        <w:t>5</w:t>
      </w:r>
      <w:r>
        <w:rPr>
          <w:lang w:val="zh-CN" w:eastAsia="zh-CN"/>
        </w:rPr>
        <w:tab/>
      </w:r>
      <w:r>
        <w:rPr>
          <w:lang w:val="zh-CN" w:eastAsia="zh-CN"/>
        </w:rPr>
        <w:t>口译服务</w:t>
      </w:r>
    </w:p>
    <w:p w14:paraId="2831D02B" w14:textId="77777777" w:rsidR="00A8465E" w:rsidRDefault="00A8465E" w:rsidP="002C108A">
      <w:pPr>
        <w:ind w:firstLineChars="200" w:firstLine="480"/>
        <w:rPr>
          <w:lang w:eastAsia="zh-CN"/>
        </w:rPr>
      </w:pPr>
      <w:r>
        <w:rPr>
          <w:lang w:val="zh-CN" w:eastAsia="zh-CN"/>
        </w:rPr>
        <w:t>出于资金限制和口译员可用性的原因，</w:t>
      </w:r>
      <w:r w:rsidRPr="00433D9C">
        <w:rPr>
          <w:b/>
          <w:bCs/>
          <w:lang w:val="zh-CN" w:eastAsia="zh-CN"/>
        </w:rPr>
        <w:t>请成员国在</w:t>
      </w:r>
      <w:r w:rsidRPr="00433D9C">
        <w:rPr>
          <w:b/>
          <w:bCs/>
          <w:lang w:val="zh-CN" w:eastAsia="zh-CN"/>
        </w:rPr>
        <w:t>2025</w:t>
      </w:r>
      <w:r w:rsidRPr="00433D9C">
        <w:rPr>
          <w:b/>
          <w:bCs/>
          <w:lang w:val="zh-CN" w:eastAsia="zh-CN"/>
        </w:rPr>
        <w:t>年</w:t>
      </w:r>
      <w:r w:rsidRPr="00433D9C">
        <w:rPr>
          <w:b/>
          <w:bCs/>
          <w:lang w:val="zh-CN" w:eastAsia="zh-CN"/>
        </w:rPr>
        <w:t>9</w:t>
      </w:r>
      <w:r w:rsidRPr="00433D9C">
        <w:rPr>
          <w:b/>
          <w:bCs/>
          <w:lang w:val="zh-CN" w:eastAsia="zh-CN"/>
        </w:rPr>
        <w:t>月</w:t>
      </w:r>
      <w:r w:rsidRPr="00433D9C">
        <w:rPr>
          <w:b/>
          <w:bCs/>
          <w:lang w:val="zh-CN" w:eastAsia="zh-CN"/>
        </w:rPr>
        <w:t>28</w:t>
      </w:r>
      <w:r w:rsidRPr="00433D9C">
        <w:rPr>
          <w:b/>
          <w:bCs/>
          <w:lang w:val="zh-CN" w:eastAsia="zh-CN"/>
        </w:rPr>
        <w:t>日之前确认</w:t>
      </w:r>
      <w:r>
        <w:rPr>
          <w:lang w:val="zh-CN" w:eastAsia="zh-CN"/>
        </w:rPr>
        <w:t>是否需要阿拉伯文、中文或西班牙文口译。本次会议的法文和俄文口译服务已经确认。</w:t>
      </w:r>
    </w:p>
    <w:p w14:paraId="1A0BD192" w14:textId="77777777" w:rsidR="00A8465E" w:rsidRDefault="00A8465E" w:rsidP="00A8465E">
      <w:pPr>
        <w:pStyle w:val="Heading1"/>
        <w:rPr>
          <w:rFonts w:asciiTheme="minorHAnsi" w:hAnsiTheme="minorHAnsi" w:cstheme="minorHAnsi"/>
          <w:szCs w:val="24"/>
          <w:lang w:eastAsia="zh-CN"/>
        </w:rPr>
      </w:pPr>
      <w:r>
        <w:rPr>
          <w:lang w:val="zh-CN" w:eastAsia="zh-CN"/>
        </w:rPr>
        <w:t>6</w:t>
      </w:r>
      <w:r>
        <w:rPr>
          <w:lang w:val="zh-CN" w:eastAsia="zh-CN"/>
        </w:rPr>
        <w:tab/>
      </w:r>
      <w:r>
        <w:rPr>
          <w:lang w:val="zh-CN" w:eastAsia="zh-CN"/>
        </w:rPr>
        <w:t>注册</w:t>
      </w:r>
      <w:r>
        <w:rPr>
          <w:lang w:val="zh-CN" w:eastAsia="zh-CN"/>
        </w:rPr>
        <w:t>/</w:t>
      </w:r>
      <w:r>
        <w:rPr>
          <w:lang w:val="zh-CN" w:eastAsia="zh-CN"/>
        </w:rPr>
        <w:t>签证要求</w:t>
      </w:r>
      <w:r>
        <w:rPr>
          <w:lang w:val="zh-CN" w:eastAsia="zh-CN"/>
        </w:rPr>
        <w:t>/</w:t>
      </w:r>
      <w:r>
        <w:rPr>
          <w:lang w:val="zh-CN" w:eastAsia="zh-CN"/>
        </w:rPr>
        <w:t>住宿</w:t>
      </w:r>
    </w:p>
    <w:p w14:paraId="5273A09C" w14:textId="77777777" w:rsidR="00A8465E" w:rsidRPr="002C108A" w:rsidRDefault="00A8465E" w:rsidP="00A8465E">
      <w:pPr>
        <w:ind w:firstLineChars="200" w:firstLine="480"/>
        <w:rPr>
          <w:rFonts w:asciiTheme="minorHAnsi" w:hAnsiTheme="minorHAnsi"/>
          <w:szCs w:val="24"/>
          <w:lang w:eastAsia="zh-CN"/>
        </w:rPr>
      </w:pPr>
      <w:r>
        <w:rPr>
          <w:lang w:val="zh-CN" w:eastAsia="zh-CN"/>
        </w:rPr>
        <w:t>本次活动必须进行注册且只能通过</w:t>
      </w:r>
      <w:r>
        <w:rPr>
          <w:lang w:val="zh-CN" w:eastAsia="zh-CN"/>
        </w:rPr>
        <w:t>ITU-R</w:t>
      </w:r>
      <w:r>
        <w:rPr>
          <w:lang w:val="zh-CN" w:eastAsia="zh-CN"/>
        </w:rPr>
        <w:t>活动注册的指定联系人（</w:t>
      </w:r>
      <w:r>
        <w:rPr>
          <w:lang w:val="zh-CN" w:eastAsia="zh-CN"/>
        </w:rPr>
        <w:t>DFP</w:t>
      </w:r>
      <w:r>
        <w:rPr>
          <w:lang w:val="zh-CN" w:eastAsia="zh-CN"/>
        </w:rPr>
        <w:t>）在线进行。与会者必须首先填妥在线注册表，并将注册申请提交对应的联系人批准。为此，与会者需有国际电联账户</w:t>
      </w:r>
      <w:r>
        <w:rPr>
          <w:rFonts w:hint="eastAsia"/>
          <w:lang w:val="zh-CN" w:eastAsia="zh-CN"/>
        </w:rPr>
        <w:t>，</w:t>
      </w:r>
      <w:r>
        <w:rPr>
          <w:lang w:val="zh-CN" w:eastAsia="zh-CN"/>
        </w:rPr>
        <w:t>大力鼓励与会者</w:t>
      </w:r>
      <w:r w:rsidRPr="00433D9C">
        <w:rPr>
          <w:b/>
          <w:bCs/>
          <w:lang w:val="zh-CN" w:eastAsia="zh-CN"/>
        </w:rPr>
        <w:t>尽早注册</w:t>
      </w:r>
      <w:r>
        <w:rPr>
          <w:lang w:val="zh-CN" w:eastAsia="zh-CN"/>
        </w:rPr>
        <w:t>，</w:t>
      </w:r>
      <w:r>
        <w:rPr>
          <w:rFonts w:hint="eastAsia"/>
          <w:lang w:val="zh-CN" w:eastAsia="zh-CN"/>
        </w:rPr>
        <w:t>并</w:t>
      </w:r>
      <w:r w:rsidRPr="00433D9C">
        <w:rPr>
          <w:rFonts w:hint="eastAsia"/>
          <w:lang w:val="zh-CN" w:eastAsia="zh-CN"/>
        </w:rPr>
        <w:t>注明</w:t>
      </w:r>
      <w:r w:rsidRPr="00433D9C">
        <w:rPr>
          <w:rFonts w:hint="eastAsia"/>
          <w:b/>
          <w:bCs/>
          <w:lang w:val="zh-CN" w:eastAsia="zh-CN"/>
        </w:rPr>
        <w:t>是否计划以现场或远程方式参加会议</w:t>
      </w:r>
      <w:r w:rsidRPr="00433D9C">
        <w:rPr>
          <w:rFonts w:hint="eastAsia"/>
          <w:lang w:val="zh-CN" w:eastAsia="zh-CN"/>
        </w:rPr>
        <w:t>。</w:t>
      </w:r>
    </w:p>
    <w:p w14:paraId="38E560F5" w14:textId="484B9997" w:rsidR="00A8465E" w:rsidRDefault="00A8465E" w:rsidP="00A8465E">
      <w:pPr>
        <w:ind w:firstLineChars="200" w:firstLine="480"/>
        <w:rPr>
          <w:lang w:eastAsia="zh-CN"/>
        </w:rPr>
      </w:pPr>
      <w:r>
        <w:rPr>
          <w:lang w:val="zh-CN" w:eastAsia="zh-CN"/>
        </w:rPr>
        <w:t>ITU-R</w:t>
      </w:r>
      <w:r>
        <w:rPr>
          <w:lang w:val="zh-CN" w:eastAsia="zh-CN"/>
        </w:rPr>
        <w:t>指定联系人名单（需</w:t>
      </w:r>
      <w:r>
        <w:rPr>
          <w:lang w:val="zh-CN" w:eastAsia="zh-CN"/>
        </w:rPr>
        <w:t>TIES</w:t>
      </w:r>
      <w:r>
        <w:rPr>
          <w:lang w:val="zh-CN" w:eastAsia="zh-CN"/>
        </w:rPr>
        <w:t>密码）及活动注册系统、签证协办请求、酒店住宿等详细信息，可查询：</w:t>
      </w:r>
    </w:p>
    <w:p w14:paraId="52C55A24" w14:textId="77777777" w:rsidR="00A8465E" w:rsidRDefault="00A8465E" w:rsidP="00A8465E">
      <w:pPr>
        <w:jc w:val="center"/>
        <w:rPr>
          <w:rStyle w:val="Hyperlink"/>
          <w:rFonts w:asciiTheme="minorHAnsi" w:hAnsiTheme="minorHAnsi" w:cstheme="minorHAnsi"/>
          <w:szCs w:val="24"/>
        </w:rPr>
      </w:pPr>
      <w:hyperlink r:id="rId18" w:history="1">
        <w:r w:rsidRPr="00BA1984">
          <w:rPr>
            <w:rStyle w:val="Hyperlink"/>
            <w:rFonts w:asciiTheme="minorHAnsi" w:hAnsiTheme="minorHAnsi" w:cstheme="minorHAnsi"/>
            <w:szCs w:val="24"/>
            <w:lang w:val="en-GB"/>
          </w:rPr>
          <w:t>www.itu.int/en/ITU-R/information/events</w:t>
        </w:r>
      </w:hyperlink>
    </w:p>
    <w:p w14:paraId="781FE753" w14:textId="77777777" w:rsidR="00A8465E" w:rsidRDefault="00A8465E" w:rsidP="00A8465E">
      <w:pPr>
        <w:ind w:firstLineChars="200" w:firstLine="480"/>
        <w:rPr>
          <w:lang w:eastAsia="zh-CN"/>
        </w:rPr>
      </w:pPr>
      <w:r>
        <w:rPr>
          <w:lang w:val="zh-CN" w:eastAsia="zh-CN"/>
        </w:rPr>
        <w:t>请注意，对于在日内瓦举行的会议，必须在网上注册过程中申请签证协办，这可能需要</w:t>
      </w:r>
      <w:r>
        <w:rPr>
          <w:lang w:val="zh-CN" w:eastAsia="zh-CN"/>
        </w:rPr>
        <w:t>21</w:t>
      </w:r>
      <w:r>
        <w:rPr>
          <w:lang w:val="zh-CN" w:eastAsia="zh-CN"/>
        </w:rPr>
        <w:t>天时间。更多信息请见</w:t>
      </w:r>
      <w:hyperlink r:id="rId19" w:history="1">
        <w:r w:rsidRPr="00BA1984">
          <w:rPr>
            <w:rStyle w:val="Hyperlink"/>
            <w:rFonts w:asciiTheme="minorHAnsi" w:hAnsiTheme="minorHAnsi" w:cstheme="minorHAnsi"/>
            <w:szCs w:val="24"/>
            <w:lang w:val="en-GB" w:eastAsia="zh-CN"/>
          </w:rPr>
          <w:t>https://www.itu.int/en/ITU-R/information/events/Pages/visa.aspx</w:t>
        </w:r>
      </w:hyperlink>
      <w:r>
        <w:rPr>
          <w:lang w:val="zh-CN" w:eastAsia="zh-CN"/>
        </w:rPr>
        <w:t>。</w:t>
      </w:r>
      <w:r>
        <w:fldChar w:fldCharType="begin"/>
      </w:r>
      <w:r>
        <w:rPr>
          <w:lang w:eastAsia="zh-CN"/>
        </w:rPr>
        <w:instrText>HYPERLINK "https://www.itu.int/en/ITU-R/information/events/Pages/visa.aspx"</w:instrText>
      </w:r>
      <w:r>
        <w:fldChar w:fldCharType="separate"/>
      </w:r>
      <w:r>
        <w:fldChar w:fldCharType="end"/>
      </w:r>
    </w:p>
    <w:p w14:paraId="7AFA4998" w14:textId="77777777" w:rsidR="00A8465E" w:rsidRDefault="00A8465E" w:rsidP="00A8465E">
      <w:pPr>
        <w:pStyle w:val="Heading1"/>
        <w:rPr>
          <w:szCs w:val="24"/>
          <w:lang w:eastAsia="zh-CN"/>
        </w:rPr>
      </w:pPr>
      <w:r>
        <w:rPr>
          <w:lang w:val="zh-CN" w:eastAsia="zh-CN"/>
        </w:rPr>
        <w:t>7</w:t>
      </w:r>
      <w:r>
        <w:rPr>
          <w:lang w:val="zh-CN" w:eastAsia="zh-CN"/>
        </w:rPr>
        <w:tab/>
      </w:r>
      <w:r>
        <w:rPr>
          <w:lang w:val="zh-CN" w:eastAsia="zh-CN"/>
        </w:rPr>
        <w:t>远程参会和网播</w:t>
      </w:r>
    </w:p>
    <w:p w14:paraId="6EE64287" w14:textId="77777777" w:rsidR="00A8465E" w:rsidRDefault="00A8465E" w:rsidP="00A8465E">
      <w:pPr>
        <w:keepNext/>
        <w:keepLines/>
        <w:ind w:firstLineChars="200" w:firstLine="480"/>
        <w:rPr>
          <w:rFonts w:asciiTheme="minorHAnsi" w:hAnsiTheme="minorHAnsi"/>
          <w:lang w:eastAsia="zh-CN"/>
        </w:rPr>
      </w:pPr>
      <w:bookmarkStart w:id="2" w:name="_Hlk43282592"/>
      <w:r>
        <w:rPr>
          <w:lang w:val="zh-CN" w:eastAsia="zh-CN"/>
        </w:rPr>
        <w:t>仅限注册参加活动的与会者参加会议。希望以远程方式连接会议的代表可以从以下网页访问研究组全体会议，以进行远程参与：</w:t>
      </w:r>
      <w:bookmarkEnd w:id="2"/>
    </w:p>
    <w:p w14:paraId="12932E0E" w14:textId="77777777" w:rsidR="00A8465E" w:rsidRDefault="00A8465E" w:rsidP="00A8465E">
      <w:pPr>
        <w:keepNext/>
        <w:keepLines/>
        <w:jc w:val="center"/>
        <w:rPr>
          <w:rFonts w:asciiTheme="minorHAnsi" w:hAnsiTheme="minorHAnsi"/>
        </w:rPr>
      </w:pPr>
      <w:hyperlink r:id="rId20" w:history="1">
        <w:r w:rsidRPr="00BA1984">
          <w:rPr>
            <w:rFonts w:asciiTheme="minorHAnsi" w:hAnsiTheme="minorHAnsi"/>
            <w:color w:val="0000FF"/>
            <w:u w:val="single"/>
            <w:lang w:val="en-GB"/>
          </w:rPr>
          <w:t>https://www.itu.int/en/events/Pages/Virtual-Sessions.aspx</w:t>
        </w:r>
      </w:hyperlink>
    </w:p>
    <w:p w14:paraId="335A900D" w14:textId="77777777" w:rsidR="00A8465E" w:rsidRDefault="00A8465E" w:rsidP="00A8465E">
      <w:pPr>
        <w:ind w:firstLineChars="200" w:firstLine="480"/>
        <w:rPr>
          <w:rFonts w:asciiTheme="minorHAnsi" w:hAnsiTheme="minorHAnsi"/>
          <w:lang w:eastAsia="zh-CN"/>
        </w:rPr>
      </w:pPr>
      <w:r>
        <w:rPr>
          <w:lang w:val="zh-CN" w:eastAsia="zh-CN"/>
        </w:rPr>
        <w:t>将在每个会议开始前</w:t>
      </w:r>
      <w:r>
        <w:rPr>
          <w:lang w:val="zh-CN" w:eastAsia="zh-CN"/>
        </w:rPr>
        <w:t>30</w:t>
      </w:r>
      <w:r>
        <w:rPr>
          <w:lang w:val="zh-CN" w:eastAsia="zh-CN"/>
        </w:rPr>
        <w:t>分钟</w:t>
      </w:r>
      <w:r>
        <w:rPr>
          <w:rFonts w:hint="eastAsia"/>
          <w:lang w:val="zh-CN" w:eastAsia="zh-CN"/>
        </w:rPr>
        <w:t>开放</w:t>
      </w:r>
      <w:r>
        <w:rPr>
          <w:lang w:val="zh-CN" w:eastAsia="zh-CN"/>
        </w:rPr>
        <w:t>虚拟会议连接。</w:t>
      </w:r>
    </w:p>
    <w:p w14:paraId="345508B5" w14:textId="77777777" w:rsidR="00A8465E" w:rsidRDefault="00A8465E" w:rsidP="00A8465E">
      <w:pPr>
        <w:spacing w:before="120"/>
        <w:ind w:firstLineChars="200" w:firstLine="480"/>
        <w:rPr>
          <w:rFonts w:asciiTheme="minorHAnsi" w:hAnsiTheme="minorHAnsi" w:cstheme="minorHAnsi"/>
          <w:szCs w:val="24"/>
          <w:lang w:eastAsia="zh-CN"/>
        </w:rPr>
      </w:pPr>
      <w:r>
        <w:rPr>
          <w:lang w:val="zh-CN" w:eastAsia="zh-CN"/>
        </w:rPr>
        <w:t>对于</w:t>
      </w:r>
      <w:r w:rsidRPr="008274BE">
        <w:rPr>
          <w:rFonts w:hint="eastAsia"/>
          <w:lang w:val="zh-CN" w:eastAsia="zh-CN"/>
        </w:rPr>
        <w:t>希望</w:t>
      </w:r>
      <w:r>
        <w:rPr>
          <w:lang w:val="zh-CN" w:eastAsia="zh-CN"/>
        </w:rPr>
        <w:t>通过远程方式跟踪</w:t>
      </w:r>
      <w:r>
        <w:rPr>
          <w:lang w:val="zh-CN" w:eastAsia="zh-CN"/>
        </w:rPr>
        <w:t>ITU-R</w:t>
      </w:r>
      <w:r>
        <w:rPr>
          <w:lang w:val="zh-CN" w:eastAsia="zh-CN"/>
        </w:rPr>
        <w:t>会议进程的人员，将提供研究组全体会议的音频网播。</w:t>
      </w:r>
      <w:r w:rsidRPr="008274BE">
        <w:rPr>
          <w:rFonts w:hint="eastAsia"/>
          <w:lang w:val="zh-CN" w:eastAsia="zh-CN"/>
        </w:rPr>
        <w:t>与会者</w:t>
      </w:r>
      <w:r>
        <w:rPr>
          <w:lang w:val="zh-CN" w:eastAsia="zh-CN"/>
        </w:rPr>
        <w:t>无需注册</w:t>
      </w:r>
      <w:r w:rsidRPr="008274BE">
        <w:rPr>
          <w:rFonts w:hint="eastAsia"/>
          <w:lang w:val="zh-CN" w:eastAsia="zh-CN"/>
        </w:rPr>
        <w:t>即可使用</w:t>
      </w:r>
      <w:r>
        <w:rPr>
          <w:lang w:val="zh-CN" w:eastAsia="zh-CN"/>
        </w:rPr>
        <w:t>网播设施，</w:t>
      </w:r>
      <w:r w:rsidRPr="008274BE">
        <w:rPr>
          <w:rFonts w:hint="eastAsia"/>
          <w:lang w:val="zh-CN" w:eastAsia="zh-CN"/>
        </w:rPr>
        <w:t>但需具备</w:t>
      </w:r>
      <w:hyperlink r:id="rId21" w:history="1">
        <w:r w:rsidRPr="008274BE">
          <w:rPr>
            <w:rStyle w:val="Hyperlink"/>
            <w:rFonts w:hint="eastAsia"/>
            <w:lang w:val="zh-CN" w:eastAsia="zh-CN"/>
          </w:rPr>
          <w:t>TIES</w:t>
        </w:r>
        <w:r w:rsidRPr="008274BE">
          <w:rPr>
            <w:rStyle w:val="Hyperlink"/>
            <w:rFonts w:hint="eastAsia"/>
            <w:lang w:val="zh-CN" w:eastAsia="zh-CN"/>
          </w:rPr>
          <w:t>访问权限</w:t>
        </w:r>
      </w:hyperlink>
      <w:r w:rsidRPr="008274BE">
        <w:rPr>
          <w:rFonts w:hint="eastAsia"/>
          <w:lang w:val="zh-CN" w:eastAsia="zh-CN"/>
        </w:rPr>
        <w:t>。</w:t>
      </w:r>
      <w:hyperlink r:id="rId22" w:history="1"/>
    </w:p>
    <w:p w14:paraId="3D3BD442" w14:textId="77777777" w:rsidR="00A8465E" w:rsidRDefault="00A8465E" w:rsidP="00A8465E">
      <w:pPr>
        <w:keepNext/>
        <w:keepLines/>
        <w:ind w:firstLineChars="200" w:firstLine="480"/>
      </w:pPr>
      <w:proofErr w:type="spellStart"/>
      <w:r>
        <w:rPr>
          <w:lang w:val="zh-CN"/>
        </w:rPr>
        <w:t>关于本行政通函</w:t>
      </w:r>
      <w:r>
        <w:rPr>
          <w:rFonts w:hint="eastAsia"/>
          <w:lang w:val="zh-CN"/>
        </w:rPr>
        <w:t>如有其他</w:t>
      </w:r>
      <w:r>
        <w:rPr>
          <w:lang w:val="zh-CN"/>
        </w:rPr>
        <w:t>问题</w:t>
      </w:r>
      <w:r w:rsidRPr="00E61A37">
        <w:t>，</w:t>
      </w:r>
      <w:r>
        <w:rPr>
          <w:lang w:val="zh-CN"/>
        </w:rPr>
        <w:t>请通过</w:t>
      </w:r>
      <w:proofErr w:type="spellEnd"/>
      <w:r>
        <w:fldChar w:fldCharType="begin"/>
      </w:r>
      <w:r>
        <w:instrText>HYPERLINK "mailto:uwe.loewenstein@itu.int"</w:instrText>
      </w:r>
      <w:r>
        <w:fldChar w:fldCharType="separate"/>
      </w:r>
      <w:r w:rsidRPr="00BA1984">
        <w:rPr>
          <w:rStyle w:val="Hyperlink"/>
          <w:lang w:val="en-GB"/>
        </w:rPr>
        <w:t>uwe.loewenstein@itu.int</w:t>
      </w:r>
      <w:r>
        <w:fldChar w:fldCharType="end"/>
      </w:r>
      <w:r>
        <w:rPr>
          <w:lang w:val="zh-CN"/>
        </w:rPr>
        <w:t>与第</w:t>
      </w:r>
      <w:r w:rsidRPr="00E61A37">
        <w:t>5</w:t>
      </w:r>
      <w:r>
        <w:rPr>
          <w:lang w:val="zh-CN"/>
        </w:rPr>
        <w:t>研究组顾问</w:t>
      </w:r>
      <w:r w:rsidRPr="00E61A37">
        <w:t xml:space="preserve">Uwe </w:t>
      </w:r>
      <w:proofErr w:type="spellStart"/>
      <w:r w:rsidRPr="00E61A37">
        <w:t>Löwenstein</w:t>
      </w:r>
      <w:r>
        <w:rPr>
          <w:lang w:val="zh-CN"/>
        </w:rPr>
        <w:t>先生接洽</w:t>
      </w:r>
      <w:proofErr w:type="spellEnd"/>
      <w:r>
        <w:rPr>
          <w:lang w:val="zh-CN"/>
        </w:rPr>
        <w:t>。</w:t>
      </w:r>
      <w:hyperlink r:id="rId23" w:history="1"/>
    </w:p>
    <w:p w14:paraId="729997B2" w14:textId="09B9385E" w:rsidR="00AD029D" w:rsidRDefault="00AD029D" w:rsidP="00F56AF6">
      <w:pPr>
        <w:spacing w:before="120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2CD52991" w:rsidR="00AD029D" w:rsidRDefault="00AD029D" w:rsidP="00F56AF6">
      <w:pPr>
        <w:pStyle w:val="Footer"/>
        <w:spacing w:before="2400"/>
        <w:rPr>
          <w:noProof/>
          <w:lang w:eastAsia="zh-CN"/>
        </w:rPr>
      </w:pPr>
      <w:r w:rsidRPr="00115C83">
        <w:rPr>
          <w:rFonts w:hint="eastAsia"/>
          <w:b/>
          <w:lang w:val="fr-FR" w:eastAsia="zh-CN"/>
        </w:rPr>
        <w:t>附件</w:t>
      </w:r>
      <w:r w:rsidRPr="00115C83">
        <w:rPr>
          <w:rFonts w:hint="eastAsia"/>
          <w:b/>
          <w:lang w:eastAsia="zh-CN"/>
        </w:rPr>
        <w:t>：</w:t>
      </w:r>
      <w:r w:rsidR="00A8465E" w:rsidRPr="008274BE">
        <w:rPr>
          <w:b/>
          <w:bCs/>
          <w:lang w:val="zh-CN" w:eastAsia="zh-CN"/>
        </w:rPr>
        <w:t>3</w:t>
      </w:r>
      <w:r w:rsidR="00A8465E" w:rsidRPr="008274BE">
        <w:rPr>
          <w:b/>
          <w:bCs/>
          <w:lang w:val="zh-CN" w:eastAsia="zh-CN"/>
        </w:rPr>
        <w:t>件</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69EF2E63" w14:textId="550574A0" w:rsidR="00A8465E" w:rsidRDefault="00A8465E" w:rsidP="00E2370F">
      <w:pPr>
        <w:pStyle w:val="AnnexNoTitle"/>
        <w:rPr>
          <w:rFonts w:asciiTheme="minorHAnsi" w:hAnsiTheme="minorHAnsi" w:cstheme="minorHAnsi"/>
          <w:szCs w:val="28"/>
          <w:lang w:eastAsia="zh-CN"/>
        </w:rPr>
      </w:pPr>
      <w:r>
        <w:rPr>
          <w:lang w:val="zh-CN" w:eastAsia="zh-CN"/>
        </w:rPr>
        <w:lastRenderedPageBreak/>
        <w:t>附件</w:t>
      </w:r>
      <w:r>
        <w:rPr>
          <w:lang w:val="zh-CN" w:eastAsia="zh-CN"/>
        </w:rPr>
        <w:t>1</w:t>
      </w:r>
      <w:r>
        <w:rPr>
          <w:lang w:val="zh-CN" w:eastAsia="zh-CN"/>
        </w:rPr>
        <w:br/>
      </w:r>
      <w:r>
        <w:rPr>
          <w:lang w:val="zh-CN" w:eastAsia="zh-CN"/>
        </w:rPr>
        <w:br/>
      </w:r>
      <w:r>
        <w:rPr>
          <w:lang w:val="zh-CN" w:eastAsia="zh-CN"/>
        </w:rPr>
        <w:t>无线电通信第</w:t>
      </w:r>
      <w:r>
        <w:rPr>
          <w:lang w:val="zh-CN" w:eastAsia="zh-CN"/>
        </w:rPr>
        <w:t>5</w:t>
      </w:r>
      <w:r>
        <w:rPr>
          <w:lang w:val="zh-CN" w:eastAsia="zh-CN"/>
        </w:rPr>
        <w:t>研究组会议的议程草案</w:t>
      </w:r>
    </w:p>
    <w:p w14:paraId="17D38AE5" w14:textId="43718929" w:rsidR="00A8465E" w:rsidRDefault="00A8465E" w:rsidP="00A8465E">
      <w:pPr>
        <w:pStyle w:val="Normalaftertitle"/>
        <w:spacing w:before="240"/>
        <w:jc w:val="center"/>
        <w:rPr>
          <w:rFonts w:asciiTheme="minorHAnsi" w:hAnsiTheme="minorHAnsi" w:cstheme="minorHAnsi"/>
          <w:szCs w:val="24"/>
          <w:lang w:eastAsia="zh-CN"/>
        </w:rPr>
      </w:pPr>
      <w:r>
        <w:rPr>
          <w:lang w:val="zh-CN" w:eastAsia="zh-CN"/>
        </w:rPr>
        <w:t>（</w:t>
      </w:r>
      <w:r>
        <w:rPr>
          <w:lang w:val="zh-CN" w:eastAsia="zh-CN"/>
        </w:rPr>
        <w:t>2025</w:t>
      </w:r>
      <w:r>
        <w:rPr>
          <w:lang w:val="zh-CN" w:eastAsia="zh-CN"/>
        </w:rPr>
        <w:t>年</w:t>
      </w:r>
      <w:r>
        <w:rPr>
          <w:lang w:val="zh-CN" w:eastAsia="zh-CN"/>
        </w:rPr>
        <w:t>12</w:t>
      </w:r>
      <w:r>
        <w:rPr>
          <w:lang w:val="zh-CN" w:eastAsia="zh-CN"/>
        </w:rPr>
        <w:t>月</w:t>
      </w:r>
      <w:r>
        <w:rPr>
          <w:lang w:val="zh-CN" w:eastAsia="zh-CN"/>
        </w:rPr>
        <w:t>1</w:t>
      </w:r>
      <w:r>
        <w:rPr>
          <w:rFonts w:hint="eastAsia"/>
          <w:lang w:val="zh-CN" w:eastAsia="zh-CN"/>
        </w:rPr>
        <w:t>-</w:t>
      </w:r>
      <w:r>
        <w:rPr>
          <w:lang w:val="zh-CN" w:eastAsia="zh-CN"/>
        </w:rPr>
        <w:t>2</w:t>
      </w:r>
      <w:r>
        <w:rPr>
          <w:lang w:val="zh-CN" w:eastAsia="zh-CN"/>
        </w:rPr>
        <w:t>日，日内瓦）</w:t>
      </w:r>
    </w:p>
    <w:p w14:paraId="2984417E" w14:textId="77777777" w:rsidR="00A8465E" w:rsidRDefault="00A8465E" w:rsidP="000B3FF8">
      <w:pPr>
        <w:pStyle w:val="enumlev1"/>
        <w:rPr>
          <w:rFonts w:asciiTheme="minorHAnsi" w:hAnsiTheme="minorHAnsi" w:cstheme="minorHAnsi"/>
          <w:szCs w:val="24"/>
          <w:lang w:eastAsia="zh-CN"/>
        </w:rPr>
      </w:pPr>
      <w:r>
        <w:rPr>
          <w:b/>
          <w:bCs/>
          <w:lang w:val="zh-CN" w:eastAsia="zh-CN"/>
        </w:rPr>
        <w:t>1</w:t>
      </w:r>
      <w:r>
        <w:rPr>
          <w:lang w:val="zh-CN" w:eastAsia="zh-CN"/>
        </w:rPr>
        <w:tab/>
      </w:r>
      <w:r>
        <w:rPr>
          <w:lang w:val="zh-CN" w:eastAsia="zh-CN"/>
        </w:rPr>
        <w:t>会议开幕</w:t>
      </w:r>
    </w:p>
    <w:p w14:paraId="51D1517E" w14:textId="77777777" w:rsidR="00A8465E" w:rsidRDefault="00A8465E" w:rsidP="000B3FF8">
      <w:pPr>
        <w:pStyle w:val="enumlev1"/>
        <w:rPr>
          <w:rFonts w:asciiTheme="minorHAnsi" w:hAnsiTheme="minorHAnsi" w:cstheme="minorHAnsi"/>
          <w:szCs w:val="24"/>
          <w:lang w:eastAsia="zh-CN"/>
        </w:rPr>
      </w:pPr>
      <w:r>
        <w:rPr>
          <w:b/>
          <w:bCs/>
          <w:lang w:val="zh-CN" w:eastAsia="zh-CN"/>
        </w:rPr>
        <w:t>2</w:t>
      </w:r>
      <w:r>
        <w:rPr>
          <w:lang w:val="zh-CN" w:eastAsia="zh-CN"/>
        </w:rPr>
        <w:tab/>
      </w:r>
      <w:r>
        <w:rPr>
          <w:lang w:val="zh-CN" w:eastAsia="zh-CN"/>
        </w:rPr>
        <w:t>批准议程</w:t>
      </w:r>
    </w:p>
    <w:p w14:paraId="66303CFE" w14:textId="77777777" w:rsidR="00A8465E" w:rsidRDefault="00A8465E" w:rsidP="000B3FF8">
      <w:pPr>
        <w:pStyle w:val="enumlev1"/>
        <w:rPr>
          <w:rFonts w:asciiTheme="minorHAnsi" w:hAnsiTheme="minorHAnsi" w:cstheme="minorHAnsi"/>
          <w:szCs w:val="24"/>
          <w:lang w:eastAsia="zh-CN"/>
        </w:rPr>
      </w:pPr>
      <w:r>
        <w:rPr>
          <w:b/>
          <w:bCs/>
          <w:lang w:val="zh-CN" w:eastAsia="zh-CN"/>
        </w:rPr>
        <w:t>3</w:t>
      </w:r>
      <w:r>
        <w:rPr>
          <w:lang w:val="zh-CN" w:eastAsia="zh-CN"/>
        </w:rPr>
        <w:tab/>
      </w:r>
      <w:r>
        <w:rPr>
          <w:lang w:val="zh-CN" w:eastAsia="zh-CN"/>
        </w:rPr>
        <w:t>任命报告人</w:t>
      </w:r>
    </w:p>
    <w:p w14:paraId="63A0BD87" w14:textId="77777777" w:rsidR="00A8465E" w:rsidRDefault="00A8465E" w:rsidP="000B3FF8">
      <w:pPr>
        <w:pStyle w:val="enumlev1"/>
        <w:rPr>
          <w:szCs w:val="24"/>
          <w:lang w:eastAsia="zh-CN"/>
        </w:rPr>
      </w:pPr>
      <w:r>
        <w:rPr>
          <w:b/>
          <w:bCs/>
          <w:lang w:val="zh-CN" w:eastAsia="zh-CN"/>
        </w:rPr>
        <w:t>4</w:t>
      </w:r>
      <w:r>
        <w:rPr>
          <w:lang w:val="zh-CN" w:eastAsia="zh-CN"/>
        </w:rPr>
        <w:tab/>
      </w:r>
      <w:r>
        <w:rPr>
          <w:lang w:val="zh-CN" w:eastAsia="zh-CN"/>
        </w:rPr>
        <w:t>上次会议的摘要记录（</w:t>
      </w:r>
      <w:r>
        <w:rPr>
          <w:rFonts w:hint="eastAsia"/>
          <w:lang w:val="zh-CN" w:eastAsia="zh-CN"/>
        </w:rPr>
        <w:t>第</w:t>
      </w:r>
      <w:r>
        <w:fldChar w:fldCharType="begin"/>
      </w:r>
      <w:r>
        <w:rPr>
          <w:lang w:eastAsia="zh-CN"/>
        </w:rPr>
        <w:instrText>HYPERLINK "https://www.itu.int/md/R23-SG05-C-0059/en"</w:instrText>
      </w:r>
      <w:r>
        <w:fldChar w:fldCharType="separate"/>
      </w:r>
      <w:r w:rsidRPr="00BA1984">
        <w:rPr>
          <w:rStyle w:val="Hyperlink"/>
          <w:szCs w:val="24"/>
          <w:lang w:val="en-GB" w:eastAsia="zh-CN"/>
        </w:rPr>
        <w:t>5/</w:t>
      </w:r>
      <w:r>
        <w:rPr>
          <w:rStyle w:val="Hyperlink"/>
          <w:szCs w:val="24"/>
          <w:lang w:val="en-GB" w:eastAsia="zh-CN"/>
        </w:rPr>
        <w:t>59</w:t>
      </w:r>
      <w:r>
        <w:fldChar w:fldCharType="end"/>
      </w:r>
      <w:r>
        <w:rPr>
          <w:lang w:val="zh-CN" w:eastAsia="zh-CN"/>
        </w:rPr>
        <w:t>号文件）</w:t>
      </w:r>
      <w:r>
        <w:fldChar w:fldCharType="begin"/>
      </w:r>
      <w:r>
        <w:rPr>
          <w:lang w:eastAsia="zh-CN"/>
        </w:rPr>
        <w:instrText>HYPERLINK "https://www.itu.int/md/R23-SG05-C-0059/en"</w:instrText>
      </w:r>
      <w:r>
        <w:fldChar w:fldCharType="separate"/>
      </w:r>
      <w:r>
        <w:fldChar w:fldCharType="end"/>
      </w:r>
    </w:p>
    <w:p w14:paraId="2893DB68" w14:textId="77777777" w:rsidR="00A8465E" w:rsidRPr="00A8465E" w:rsidRDefault="00A8465E" w:rsidP="000B3FF8">
      <w:pPr>
        <w:pStyle w:val="enumlev1"/>
        <w:rPr>
          <w:spacing w:val="-4"/>
          <w:szCs w:val="24"/>
          <w:lang w:eastAsia="zh-CN"/>
        </w:rPr>
      </w:pPr>
      <w:r>
        <w:rPr>
          <w:b/>
          <w:bCs/>
          <w:lang w:val="zh-CN" w:eastAsia="zh-CN"/>
        </w:rPr>
        <w:t>5</w:t>
      </w:r>
      <w:r>
        <w:rPr>
          <w:lang w:val="zh-CN" w:eastAsia="zh-CN"/>
        </w:rPr>
        <w:tab/>
      </w:r>
      <w:r w:rsidRPr="00A8465E">
        <w:rPr>
          <w:spacing w:val="-4"/>
          <w:lang w:val="zh-CN" w:eastAsia="zh-CN"/>
        </w:rPr>
        <w:t>2025</w:t>
      </w:r>
      <w:r w:rsidRPr="00A8465E">
        <w:rPr>
          <w:spacing w:val="-4"/>
          <w:lang w:val="zh-CN" w:eastAsia="zh-CN"/>
        </w:rPr>
        <w:t>年早些时候举行的正副主席会议（</w:t>
      </w:r>
      <w:r w:rsidRPr="00A8465E">
        <w:rPr>
          <w:spacing w:val="-4"/>
          <w:lang w:val="zh-CN" w:eastAsia="zh-CN"/>
        </w:rPr>
        <w:t>CVC</w:t>
      </w:r>
      <w:r w:rsidRPr="00A8465E">
        <w:rPr>
          <w:spacing w:val="-4"/>
          <w:lang w:val="zh-CN" w:eastAsia="zh-CN"/>
        </w:rPr>
        <w:t>）和无线电通信顾问组（</w:t>
      </w:r>
      <w:r w:rsidRPr="00A8465E">
        <w:rPr>
          <w:spacing w:val="-4"/>
          <w:lang w:val="zh-CN" w:eastAsia="zh-CN"/>
        </w:rPr>
        <w:t>RAG</w:t>
      </w:r>
      <w:r w:rsidRPr="00A8465E">
        <w:rPr>
          <w:spacing w:val="-4"/>
          <w:lang w:val="zh-CN" w:eastAsia="zh-CN"/>
        </w:rPr>
        <w:t>）会议的报告</w:t>
      </w:r>
    </w:p>
    <w:p w14:paraId="4B54E5D2" w14:textId="77777777" w:rsidR="00A8465E" w:rsidRDefault="00A8465E" w:rsidP="000B3FF8">
      <w:pPr>
        <w:pStyle w:val="enumlev1"/>
        <w:rPr>
          <w:lang w:eastAsia="zh-CN"/>
        </w:rPr>
      </w:pPr>
      <w:r>
        <w:rPr>
          <w:b/>
          <w:bCs/>
          <w:lang w:val="zh-CN" w:eastAsia="zh-CN"/>
        </w:rPr>
        <w:t>6</w:t>
      </w:r>
      <w:r>
        <w:rPr>
          <w:lang w:val="zh-CN" w:eastAsia="zh-CN"/>
        </w:rPr>
        <w:tab/>
      </w:r>
      <w:r>
        <w:rPr>
          <w:lang w:val="zh-CN" w:eastAsia="zh-CN"/>
        </w:rPr>
        <w:t>工作组主席的摘要报告</w:t>
      </w:r>
      <w:r>
        <w:rPr>
          <w:lang w:val="zh-CN" w:eastAsia="zh-CN"/>
        </w:rPr>
        <w:t xml:space="preserve"> </w:t>
      </w:r>
    </w:p>
    <w:p w14:paraId="1301763E" w14:textId="77777777" w:rsidR="00A8465E" w:rsidRPr="002C108A" w:rsidRDefault="00A8465E" w:rsidP="002C108A">
      <w:pPr>
        <w:pStyle w:val="enumlev1"/>
        <w:tabs>
          <w:tab w:val="clear" w:pos="1191"/>
          <w:tab w:val="clear" w:pos="1588"/>
          <w:tab w:val="left" w:pos="1540"/>
        </w:tabs>
        <w:ind w:firstLine="4"/>
        <w:rPr>
          <w:lang w:val="zh-CN" w:eastAsia="zh-CN"/>
        </w:rPr>
      </w:pPr>
      <w:r>
        <w:rPr>
          <w:b/>
          <w:bCs/>
          <w:lang w:val="zh-CN" w:eastAsia="zh-CN"/>
        </w:rPr>
        <w:t>6.1</w:t>
      </w:r>
      <w:r>
        <w:rPr>
          <w:lang w:val="zh-CN" w:eastAsia="zh-CN"/>
        </w:rPr>
        <w:tab/>
        <w:t>5</w:t>
      </w:r>
      <w:r>
        <w:rPr>
          <w:rFonts w:hint="eastAsia"/>
          <w:lang w:val="zh-CN" w:eastAsia="zh-CN"/>
        </w:rPr>
        <w:t>A</w:t>
      </w:r>
      <w:r>
        <w:rPr>
          <w:lang w:val="zh-CN" w:eastAsia="zh-CN"/>
        </w:rPr>
        <w:t>工作组</w:t>
      </w:r>
    </w:p>
    <w:p w14:paraId="3A21F0E8" w14:textId="77777777" w:rsidR="00A8465E" w:rsidRPr="002C108A" w:rsidRDefault="00A8465E" w:rsidP="002C108A">
      <w:pPr>
        <w:pStyle w:val="enumlev1"/>
        <w:tabs>
          <w:tab w:val="clear" w:pos="1191"/>
          <w:tab w:val="clear" w:pos="1588"/>
          <w:tab w:val="left" w:pos="1540"/>
        </w:tabs>
        <w:ind w:firstLine="4"/>
        <w:rPr>
          <w:lang w:val="zh-CN" w:eastAsia="zh-CN"/>
        </w:rPr>
      </w:pPr>
      <w:r w:rsidRPr="002C108A">
        <w:rPr>
          <w:b/>
          <w:bCs/>
          <w:lang w:val="zh-CN" w:eastAsia="zh-CN"/>
        </w:rPr>
        <w:t>6.2</w:t>
      </w:r>
      <w:r>
        <w:rPr>
          <w:lang w:val="zh-CN" w:eastAsia="zh-CN"/>
        </w:rPr>
        <w:tab/>
        <w:t>5B</w:t>
      </w:r>
      <w:r>
        <w:rPr>
          <w:lang w:val="zh-CN" w:eastAsia="zh-CN"/>
        </w:rPr>
        <w:t>工作组</w:t>
      </w:r>
    </w:p>
    <w:p w14:paraId="4323B997" w14:textId="77777777" w:rsidR="00A8465E" w:rsidRPr="002C108A" w:rsidRDefault="00A8465E" w:rsidP="002C108A">
      <w:pPr>
        <w:pStyle w:val="enumlev1"/>
        <w:tabs>
          <w:tab w:val="clear" w:pos="1191"/>
          <w:tab w:val="clear" w:pos="1588"/>
          <w:tab w:val="left" w:pos="1540"/>
        </w:tabs>
        <w:ind w:firstLine="4"/>
        <w:rPr>
          <w:lang w:val="zh-CN" w:eastAsia="zh-CN"/>
        </w:rPr>
      </w:pPr>
      <w:r w:rsidRPr="002C108A">
        <w:rPr>
          <w:b/>
          <w:bCs/>
          <w:lang w:val="zh-CN" w:eastAsia="zh-CN"/>
        </w:rPr>
        <w:t>6.3</w:t>
      </w:r>
      <w:r>
        <w:rPr>
          <w:lang w:val="zh-CN" w:eastAsia="zh-CN"/>
        </w:rPr>
        <w:tab/>
        <w:t>5</w:t>
      </w:r>
      <w:r>
        <w:rPr>
          <w:rFonts w:hint="eastAsia"/>
          <w:lang w:val="zh-CN" w:eastAsia="zh-CN"/>
        </w:rPr>
        <w:t>C</w:t>
      </w:r>
      <w:r>
        <w:rPr>
          <w:lang w:val="zh-CN" w:eastAsia="zh-CN"/>
        </w:rPr>
        <w:t>工作组</w:t>
      </w:r>
    </w:p>
    <w:p w14:paraId="4C93B05E" w14:textId="77777777" w:rsidR="00A8465E" w:rsidRDefault="00A8465E" w:rsidP="002C108A">
      <w:pPr>
        <w:pStyle w:val="enumlev1"/>
        <w:tabs>
          <w:tab w:val="clear" w:pos="1191"/>
          <w:tab w:val="clear" w:pos="1588"/>
          <w:tab w:val="left" w:pos="1540"/>
        </w:tabs>
        <w:ind w:firstLine="4"/>
        <w:rPr>
          <w:rFonts w:asciiTheme="minorHAnsi" w:hAnsiTheme="minorHAnsi" w:cstheme="minorHAnsi"/>
          <w:szCs w:val="24"/>
          <w:lang w:eastAsia="zh-CN"/>
        </w:rPr>
      </w:pPr>
      <w:r w:rsidRPr="002C108A">
        <w:rPr>
          <w:b/>
          <w:bCs/>
          <w:lang w:val="zh-CN" w:eastAsia="zh-CN"/>
        </w:rPr>
        <w:t>6.4</w:t>
      </w:r>
      <w:r>
        <w:rPr>
          <w:lang w:val="zh-CN" w:eastAsia="zh-CN"/>
        </w:rPr>
        <w:tab/>
        <w:t>5D</w:t>
      </w:r>
      <w:r>
        <w:rPr>
          <w:lang w:val="zh-CN" w:eastAsia="zh-CN"/>
        </w:rPr>
        <w:t>工作组</w:t>
      </w:r>
    </w:p>
    <w:p w14:paraId="58E1F02C" w14:textId="77777777" w:rsidR="00A8465E" w:rsidRDefault="00A8465E" w:rsidP="000B3FF8">
      <w:pPr>
        <w:pStyle w:val="enumlev1"/>
        <w:rPr>
          <w:rFonts w:asciiTheme="minorHAnsi" w:hAnsiTheme="minorHAnsi"/>
          <w:b/>
          <w:bCs/>
          <w:szCs w:val="24"/>
          <w:lang w:eastAsia="zh-CN"/>
        </w:rPr>
      </w:pPr>
      <w:r>
        <w:rPr>
          <w:b/>
          <w:bCs/>
          <w:lang w:val="zh-CN" w:eastAsia="zh-CN"/>
        </w:rPr>
        <w:t>7</w:t>
      </w:r>
      <w:r>
        <w:rPr>
          <w:lang w:val="zh-CN" w:eastAsia="zh-CN"/>
        </w:rPr>
        <w:tab/>
      </w:r>
      <w:r>
        <w:rPr>
          <w:lang w:val="zh-CN" w:eastAsia="zh-CN"/>
        </w:rPr>
        <w:t>审议新建议书和经修订</w:t>
      </w:r>
      <w:r>
        <w:rPr>
          <w:rFonts w:hint="eastAsia"/>
          <w:lang w:val="zh-CN" w:eastAsia="zh-CN"/>
        </w:rPr>
        <w:t>的</w:t>
      </w:r>
      <w:r>
        <w:rPr>
          <w:lang w:val="zh-CN" w:eastAsia="zh-CN"/>
        </w:rPr>
        <w:t>建议书</w:t>
      </w:r>
    </w:p>
    <w:p w14:paraId="6EC7A2A5" w14:textId="77777777" w:rsidR="00A8465E" w:rsidRDefault="00A8465E" w:rsidP="000B3FF8">
      <w:pPr>
        <w:pStyle w:val="enumlev1"/>
        <w:rPr>
          <w:lang w:eastAsia="zh-CN"/>
        </w:rPr>
      </w:pPr>
      <w:r>
        <w:rPr>
          <w:b/>
          <w:bCs/>
          <w:lang w:val="zh-CN" w:eastAsia="zh-CN"/>
        </w:rPr>
        <w:t>8</w:t>
      </w:r>
      <w:r>
        <w:rPr>
          <w:lang w:val="zh-CN" w:eastAsia="zh-CN"/>
        </w:rPr>
        <w:tab/>
      </w:r>
      <w:r>
        <w:rPr>
          <w:lang w:val="zh-CN" w:eastAsia="zh-CN"/>
        </w:rPr>
        <w:t>审议新报告和经修订的报告</w:t>
      </w:r>
    </w:p>
    <w:p w14:paraId="7BB78BE6" w14:textId="77777777" w:rsidR="00A8465E" w:rsidRDefault="00A8465E" w:rsidP="000B3FF8">
      <w:pPr>
        <w:pStyle w:val="enumlev1"/>
        <w:rPr>
          <w:lang w:eastAsia="zh-CN"/>
        </w:rPr>
      </w:pPr>
      <w:r>
        <w:rPr>
          <w:b/>
          <w:bCs/>
          <w:lang w:val="zh-CN" w:eastAsia="zh-CN"/>
        </w:rPr>
        <w:t>9</w:t>
      </w:r>
      <w:r>
        <w:rPr>
          <w:lang w:val="zh-CN" w:eastAsia="zh-CN"/>
        </w:rPr>
        <w:tab/>
      </w:r>
      <w:r>
        <w:rPr>
          <w:lang w:val="zh-CN" w:eastAsia="zh-CN"/>
        </w:rPr>
        <w:t>审议新课题和经修订的课题</w:t>
      </w:r>
    </w:p>
    <w:p w14:paraId="4B7EEF6A" w14:textId="77777777" w:rsidR="00A8465E" w:rsidRDefault="00A8465E" w:rsidP="000B3FF8">
      <w:pPr>
        <w:pStyle w:val="enumlev1"/>
        <w:rPr>
          <w:lang w:eastAsia="zh-CN"/>
        </w:rPr>
      </w:pPr>
      <w:r>
        <w:rPr>
          <w:b/>
          <w:bCs/>
          <w:lang w:val="zh-CN" w:eastAsia="zh-CN"/>
        </w:rPr>
        <w:t>10</w:t>
      </w:r>
      <w:r>
        <w:rPr>
          <w:lang w:val="zh-CN" w:eastAsia="zh-CN"/>
        </w:rPr>
        <w:tab/>
      </w:r>
      <w:r>
        <w:rPr>
          <w:lang w:val="zh-CN" w:eastAsia="zh-CN"/>
        </w:rPr>
        <w:t>废止建议书、报告和课题</w:t>
      </w:r>
    </w:p>
    <w:p w14:paraId="5FB38EE5" w14:textId="77777777" w:rsidR="00A8465E" w:rsidRDefault="00A8465E" w:rsidP="000B3FF8">
      <w:pPr>
        <w:pStyle w:val="enumlev1"/>
        <w:rPr>
          <w:szCs w:val="24"/>
          <w:lang w:eastAsia="zh-CN"/>
        </w:rPr>
      </w:pPr>
      <w:r>
        <w:rPr>
          <w:b/>
          <w:bCs/>
          <w:lang w:val="zh-CN" w:eastAsia="zh-CN"/>
        </w:rPr>
        <w:t>11</w:t>
      </w:r>
      <w:r>
        <w:rPr>
          <w:lang w:val="zh-CN" w:eastAsia="zh-CN"/>
        </w:rPr>
        <w:tab/>
      </w:r>
      <w:r>
        <w:rPr>
          <w:lang w:val="zh-CN" w:eastAsia="zh-CN"/>
        </w:rPr>
        <w:t>各手册、课题、建议书、报告、意见、决议和决定的现状</w:t>
      </w:r>
    </w:p>
    <w:p w14:paraId="067DDBC9" w14:textId="77777777" w:rsidR="00A8465E" w:rsidRDefault="00A8465E" w:rsidP="000B3FF8">
      <w:pPr>
        <w:pStyle w:val="enumlev1"/>
        <w:rPr>
          <w:szCs w:val="24"/>
          <w:lang w:eastAsia="zh-CN"/>
        </w:rPr>
      </w:pPr>
      <w:r>
        <w:rPr>
          <w:b/>
          <w:bCs/>
          <w:lang w:val="zh-CN" w:eastAsia="zh-CN"/>
        </w:rPr>
        <w:t>12</w:t>
      </w:r>
      <w:r>
        <w:rPr>
          <w:lang w:val="zh-CN" w:eastAsia="zh-CN"/>
        </w:rPr>
        <w:tab/>
      </w:r>
      <w:r>
        <w:rPr>
          <w:lang w:val="zh-CN" w:eastAsia="zh-CN"/>
        </w:rPr>
        <w:t>与</w:t>
      </w:r>
      <w:r>
        <w:rPr>
          <w:lang w:val="zh-CN" w:eastAsia="zh-CN"/>
        </w:rPr>
        <w:t>ITU-R</w:t>
      </w:r>
      <w:r>
        <w:rPr>
          <w:rFonts w:hint="eastAsia"/>
          <w:lang w:val="zh-CN" w:eastAsia="zh-CN"/>
        </w:rPr>
        <w:t>各</w:t>
      </w:r>
      <w:r>
        <w:rPr>
          <w:lang w:val="zh-CN" w:eastAsia="zh-CN"/>
        </w:rPr>
        <w:t>研究组、国际电联各部门和国际组织的</w:t>
      </w:r>
      <w:r>
        <w:rPr>
          <w:rFonts w:hint="eastAsia"/>
          <w:lang w:val="zh-CN" w:eastAsia="zh-CN"/>
        </w:rPr>
        <w:t>联络</w:t>
      </w:r>
    </w:p>
    <w:p w14:paraId="25655369" w14:textId="77777777" w:rsidR="00A8465E" w:rsidRDefault="00A8465E" w:rsidP="000B3FF8">
      <w:pPr>
        <w:pStyle w:val="enumlev1"/>
        <w:rPr>
          <w:b/>
          <w:bCs/>
          <w:szCs w:val="24"/>
          <w:lang w:eastAsia="zh-CN"/>
        </w:rPr>
      </w:pPr>
      <w:r>
        <w:rPr>
          <w:b/>
          <w:bCs/>
          <w:lang w:val="zh-CN" w:eastAsia="zh-CN"/>
        </w:rPr>
        <w:t>13</w:t>
      </w:r>
      <w:r>
        <w:rPr>
          <w:lang w:val="zh-CN" w:eastAsia="zh-CN"/>
        </w:rPr>
        <w:tab/>
      </w:r>
      <w:r>
        <w:rPr>
          <w:lang w:val="zh-CN" w:eastAsia="zh-CN"/>
        </w:rPr>
        <w:t>会议时间表</w:t>
      </w:r>
    </w:p>
    <w:p w14:paraId="3B3DAF1F" w14:textId="77777777" w:rsidR="00A8465E" w:rsidRDefault="00A8465E" w:rsidP="000B3FF8">
      <w:pPr>
        <w:pStyle w:val="enumlev1"/>
        <w:rPr>
          <w:szCs w:val="24"/>
          <w:lang w:eastAsia="zh-CN"/>
        </w:rPr>
      </w:pPr>
      <w:r>
        <w:rPr>
          <w:b/>
          <w:bCs/>
          <w:lang w:val="zh-CN" w:eastAsia="zh-CN"/>
        </w:rPr>
        <w:t>14</w:t>
      </w:r>
      <w:r>
        <w:rPr>
          <w:lang w:val="zh-CN" w:eastAsia="zh-CN"/>
        </w:rPr>
        <w:tab/>
      </w:r>
      <w:r>
        <w:rPr>
          <w:lang w:val="zh-CN" w:eastAsia="zh-CN"/>
        </w:rPr>
        <w:t>其它事项</w:t>
      </w:r>
    </w:p>
    <w:p w14:paraId="48741925" w14:textId="77777777" w:rsidR="00A8465E" w:rsidRDefault="00A8465E" w:rsidP="00AF77AB">
      <w:pPr>
        <w:tabs>
          <w:tab w:val="left" w:pos="6663"/>
        </w:tabs>
        <w:overflowPunct/>
        <w:autoSpaceDE/>
        <w:autoSpaceDN/>
        <w:adjustRightInd/>
        <w:spacing w:before="840"/>
        <w:ind w:right="992"/>
        <w:jc w:val="right"/>
        <w:textAlignment w:val="auto"/>
        <w:rPr>
          <w:lang w:eastAsia="zh-CN"/>
        </w:rPr>
      </w:pPr>
      <w:r>
        <w:rPr>
          <w:rFonts w:hint="eastAsia"/>
          <w:lang w:val="zh-CN" w:eastAsia="zh-CN"/>
        </w:rPr>
        <w:t>无线电通信第</w:t>
      </w:r>
      <w:r>
        <w:rPr>
          <w:rFonts w:hint="eastAsia"/>
          <w:lang w:val="zh-CN" w:eastAsia="zh-CN"/>
        </w:rPr>
        <w:t>5</w:t>
      </w:r>
      <w:r>
        <w:rPr>
          <w:rFonts w:hint="eastAsia"/>
          <w:lang w:val="zh-CN" w:eastAsia="zh-CN"/>
        </w:rPr>
        <w:t>研究组主席</w:t>
      </w:r>
    </w:p>
    <w:p w14:paraId="28F574F6" w14:textId="77777777" w:rsidR="00A8465E" w:rsidRDefault="00A8465E" w:rsidP="00AF77AB">
      <w:pPr>
        <w:tabs>
          <w:tab w:val="left" w:pos="7655"/>
        </w:tabs>
        <w:overflowPunct/>
        <w:autoSpaceDE/>
        <w:autoSpaceDN/>
        <w:adjustRightInd/>
        <w:spacing w:before="0"/>
        <w:ind w:right="1842"/>
        <w:jc w:val="right"/>
        <w:textAlignment w:val="auto"/>
        <w:rPr>
          <w:lang w:eastAsia="zh-CN"/>
        </w:rPr>
      </w:pPr>
      <w:r>
        <w:rPr>
          <w:rFonts w:hint="eastAsia"/>
          <w:lang w:val="zh-CN" w:eastAsia="zh-CN"/>
        </w:rPr>
        <w:t>KJ WEE</w:t>
      </w:r>
      <w:r>
        <w:rPr>
          <w:rFonts w:hint="eastAsia"/>
          <w:lang w:val="zh-CN" w:eastAsia="zh-CN"/>
        </w:rPr>
        <w:t>博士</w:t>
      </w:r>
    </w:p>
    <w:p w14:paraId="6B94D702" w14:textId="77777777" w:rsidR="00A8465E" w:rsidRDefault="00A8465E" w:rsidP="00A8465E">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29AEA0C3" w14:textId="52A4FEE7" w:rsidR="00A8465E" w:rsidRPr="000B3FF8" w:rsidRDefault="00A8465E" w:rsidP="00E2370F">
      <w:pPr>
        <w:pStyle w:val="AnnexNoTitle"/>
      </w:pPr>
      <w:r w:rsidRPr="000B3FF8">
        <w:lastRenderedPageBreak/>
        <w:t>附件</w:t>
      </w:r>
      <w:r w:rsidRPr="000B3FF8">
        <w:t>2</w:t>
      </w:r>
      <w:r w:rsidR="000B3FF8" w:rsidRPr="000B3FF8">
        <w:br/>
      </w:r>
      <w:r w:rsidR="000B3FF8" w:rsidRPr="000B3FF8">
        <w:br/>
      </w:r>
      <w:r w:rsidRPr="000B3FF8">
        <w:t>第</w:t>
      </w:r>
      <w:r w:rsidRPr="000B3FF8">
        <w:t>5</w:t>
      </w:r>
      <w:r w:rsidRPr="000B3FF8">
        <w:t>研究组会议</w:t>
      </w:r>
      <w:r w:rsidRPr="000B3FF8">
        <w:rPr>
          <w:rFonts w:hint="eastAsia"/>
        </w:rPr>
        <w:t>拟</w:t>
      </w:r>
      <w:r w:rsidRPr="000B3FF8">
        <w:t>通过的建议书草案的标题和摘要</w:t>
      </w:r>
    </w:p>
    <w:p w14:paraId="2B5A2006" w14:textId="77777777" w:rsidR="00A8465E" w:rsidRPr="000B3FF8" w:rsidRDefault="00A8465E" w:rsidP="000B3FF8">
      <w:pPr>
        <w:pStyle w:val="Title4"/>
        <w:spacing w:before="360"/>
        <w:rPr>
          <w:b w:val="0"/>
          <w:szCs w:val="28"/>
          <w:lang w:eastAsia="zh-CN"/>
        </w:rPr>
      </w:pPr>
      <w:r w:rsidRPr="000B3FF8">
        <w:rPr>
          <w:rFonts w:hint="eastAsia"/>
          <w:bCs/>
          <w:szCs w:val="28"/>
          <w:lang w:val="zh-CN" w:eastAsia="zh-CN"/>
        </w:rPr>
        <w:t>5A</w:t>
      </w:r>
      <w:r w:rsidRPr="000B3FF8">
        <w:rPr>
          <w:rFonts w:hint="eastAsia"/>
          <w:bCs/>
          <w:szCs w:val="28"/>
          <w:lang w:val="zh-CN" w:eastAsia="zh-CN"/>
        </w:rPr>
        <w:t>工作组</w:t>
      </w:r>
    </w:p>
    <w:p w14:paraId="3B8B4F16" w14:textId="77777777" w:rsidR="00A8465E" w:rsidRDefault="00A8465E" w:rsidP="000B3FF8">
      <w:pPr>
        <w:tabs>
          <w:tab w:val="left" w:pos="8222"/>
        </w:tabs>
        <w:spacing w:before="360"/>
        <w:rPr>
          <w:lang w:eastAsia="zh-CN"/>
        </w:rPr>
      </w:pPr>
      <w:r w:rsidRPr="007330F2">
        <w:rPr>
          <w:u w:val="single"/>
          <w:lang w:val="zh-CN" w:eastAsia="zh-CN"/>
        </w:rPr>
        <w:t>ITU-R M.1450-5</w:t>
      </w:r>
      <w:r>
        <w:rPr>
          <w:u w:val="single"/>
          <w:lang w:val="zh-CN" w:eastAsia="zh-CN"/>
        </w:rPr>
        <w:t>建议书</w:t>
      </w:r>
      <w:r>
        <w:rPr>
          <w:rFonts w:hint="eastAsia"/>
          <w:u w:val="single"/>
          <w:lang w:val="zh-CN" w:eastAsia="zh-CN"/>
        </w:rPr>
        <w:t>修订</w:t>
      </w:r>
      <w:r>
        <w:rPr>
          <w:u w:val="single"/>
          <w:lang w:val="zh-CN" w:eastAsia="zh-CN"/>
        </w:rPr>
        <w:t>草案</w:t>
      </w:r>
      <w:r>
        <w:rPr>
          <w:lang w:val="zh-CN" w:eastAsia="zh-CN"/>
        </w:rPr>
        <w:tab/>
      </w:r>
      <w:hyperlink r:id="rId24" w:history="1">
        <w:r w:rsidRPr="00C56717">
          <w:rPr>
            <w:rStyle w:val="Hyperlink"/>
            <w:lang w:val="en-GB" w:eastAsia="zh-CN"/>
          </w:rPr>
          <w:t>5</w:t>
        </w:r>
        <w:r>
          <w:rPr>
            <w:rStyle w:val="Hyperlink"/>
            <w:lang w:val="en-GB" w:eastAsia="zh-CN"/>
          </w:rPr>
          <w:t>/66</w:t>
        </w:r>
      </w:hyperlink>
      <w:r>
        <w:rPr>
          <w:lang w:val="zh-CN" w:eastAsia="zh-CN"/>
        </w:rPr>
        <w:t>号文件</w:t>
      </w:r>
      <w:r>
        <w:fldChar w:fldCharType="begin"/>
      </w:r>
      <w:r>
        <w:rPr>
          <w:lang w:eastAsia="zh-CN"/>
        </w:rPr>
        <w:instrText>HYPERLINK "https://www.itu.int/md/R23-SG05-C-0066/en"</w:instrText>
      </w:r>
      <w:r>
        <w:fldChar w:fldCharType="separate"/>
      </w:r>
      <w:r>
        <w:fldChar w:fldCharType="end"/>
      </w:r>
    </w:p>
    <w:p w14:paraId="6A65CEB7" w14:textId="77777777" w:rsidR="00A8465E" w:rsidRDefault="00A8465E" w:rsidP="00A8465E">
      <w:pPr>
        <w:pStyle w:val="Rectitle"/>
        <w:rPr>
          <w:lang w:eastAsia="zh-CN"/>
        </w:rPr>
      </w:pPr>
      <w:r w:rsidRPr="007330F2">
        <w:rPr>
          <w:rFonts w:hint="eastAsia"/>
          <w:bCs/>
          <w:lang w:val="zh-CN" w:eastAsia="zh-CN"/>
        </w:rPr>
        <w:t>宽带无线电局域网的特性</w:t>
      </w:r>
    </w:p>
    <w:p w14:paraId="5EB82682" w14:textId="476CF7F8" w:rsidR="00A8465E" w:rsidRDefault="00A8465E" w:rsidP="00E2370F">
      <w:pPr>
        <w:ind w:firstLineChars="200" w:firstLine="480"/>
        <w:rPr>
          <w:lang w:eastAsia="zh-CN"/>
        </w:rPr>
      </w:pPr>
      <w:r>
        <w:rPr>
          <w:lang w:val="zh-CN" w:eastAsia="zh-CN"/>
        </w:rPr>
        <w:t>此次修订包括了宽带无线</w:t>
      </w:r>
      <w:r>
        <w:rPr>
          <w:rFonts w:hint="eastAsia"/>
          <w:lang w:val="zh-CN" w:eastAsia="zh-CN"/>
        </w:rPr>
        <w:t>电</w:t>
      </w:r>
      <w:r>
        <w:rPr>
          <w:lang w:val="zh-CN" w:eastAsia="zh-CN"/>
        </w:rPr>
        <w:t>局域网（</w:t>
      </w:r>
      <w:r>
        <w:rPr>
          <w:lang w:val="zh-CN" w:eastAsia="zh-CN"/>
        </w:rPr>
        <w:t>RLAN</w:t>
      </w:r>
      <w:r>
        <w:rPr>
          <w:lang w:val="zh-CN" w:eastAsia="zh-CN"/>
        </w:rPr>
        <w:t>）的附加特性。根据各主管部门的输入意见，更新了某些主管部门和</w:t>
      </w:r>
      <w:r>
        <w:rPr>
          <w:lang w:val="zh-CN" w:eastAsia="zh-CN"/>
        </w:rPr>
        <w:t>/</w:t>
      </w:r>
      <w:r>
        <w:rPr>
          <w:lang w:val="zh-CN" w:eastAsia="zh-CN"/>
        </w:rPr>
        <w:t>或区域适用的技术要求。插入了缩略语</w:t>
      </w:r>
      <w:r>
        <w:rPr>
          <w:lang w:val="zh-CN" w:eastAsia="zh-CN"/>
        </w:rPr>
        <w:t>/</w:t>
      </w:r>
      <w:r>
        <w:rPr>
          <w:lang w:val="zh-CN" w:eastAsia="zh-CN"/>
        </w:rPr>
        <w:t>术语表（原表</w:t>
      </w:r>
      <w:r>
        <w:rPr>
          <w:lang w:val="zh-CN" w:eastAsia="zh-CN"/>
        </w:rPr>
        <w:t>1</w:t>
      </w:r>
      <w:r>
        <w:rPr>
          <w:lang w:val="zh-CN" w:eastAsia="zh-CN"/>
        </w:rPr>
        <w:t>），删除了提及</w:t>
      </w:r>
      <w:r w:rsidR="002C108A">
        <w:rPr>
          <w:rFonts w:hint="eastAsia"/>
          <w:lang w:val="zh-CN" w:eastAsia="zh-CN"/>
        </w:rPr>
        <w:t>“</w:t>
      </w:r>
      <w:r>
        <w:rPr>
          <w:lang w:val="zh-CN" w:eastAsia="zh-CN"/>
        </w:rPr>
        <w:t>表</w:t>
      </w:r>
      <w:r>
        <w:rPr>
          <w:lang w:val="zh-CN" w:eastAsia="zh-CN"/>
        </w:rPr>
        <w:t>1</w:t>
      </w:r>
      <w:r w:rsidR="002C108A">
        <w:rPr>
          <w:rFonts w:hint="eastAsia"/>
          <w:lang w:val="zh-CN" w:eastAsia="zh-CN"/>
        </w:rPr>
        <w:t>”</w:t>
      </w:r>
      <w:r>
        <w:rPr>
          <w:lang w:val="zh-CN" w:eastAsia="zh-CN"/>
        </w:rPr>
        <w:t>的注</w:t>
      </w:r>
      <w:r>
        <w:rPr>
          <w:lang w:val="zh-CN" w:eastAsia="zh-CN"/>
        </w:rPr>
        <w:t>1</w:t>
      </w:r>
      <w:r>
        <w:rPr>
          <w:lang w:val="zh-CN" w:eastAsia="zh-CN"/>
        </w:rPr>
        <w:t>，以符合</w:t>
      </w:r>
      <w:r>
        <w:rPr>
          <w:lang w:val="zh-CN" w:eastAsia="zh-CN"/>
        </w:rPr>
        <w:t>ITU-R</w:t>
      </w:r>
      <w:r>
        <w:rPr>
          <w:lang w:val="zh-CN" w:eastAsia="zh-CN"/>
        </w:rPr>
        <w:t>建议书的强制格式。</w:t>
      </w:r>
    </w:p>
    <w:p w14:paraId="59AA35DF" w14:textId="77777777" w:rsidR="00A8465E" w:rsidRDefault="00A8465E" w:rsidP="000B3FF8">
      <w:pPr>
        <w:tabs>
          <w:tab w:val="left" w:pos="8222"/>
        </w:tabs>
        <w:spacing w:before="360"/>
        <w:rPr>
          <w:lang w:eastAsia="zh-CN"/>
        </w:rPr>
      </w:pPr>
      <w:r w:rsidRPr="007330F2">
        <w:rPr>
          <w:u w:val="single"/>
          <w:lang w:val="zh-CN" w:eastAsia="zh-CN"/>
        </w:rPr>
        <w:t>ITU-R M.1801-2</w:t>
      </w:r>
      <w:r>
        <w:rPr>
          <w:u w:val="single"/>
          <w:lang w:val="zh-CN" w:eastAsia="zh-CN"/>
        </w:rPr>
        <w:t>建议书</w:t>
      </w:r>
      <w:r>
        <w:rPr>
          <w:rFonts w:hint="eastAsia"/>
          <w:u w:val="single"/>
          <w:lang w:val="zh-CN" w:eastAsia="zh-CN"/>
        </w:rPr>
        <w:t>修订</w:t>
      </w:r>
      <w:r>
        <w:rPr>
          <w:u w:val="single"/>
          <w:lang w:val="zh-CN" w:eastAsia="zh-CN"/>
        </w:rPr>
        <w:t>草案</w:t>
      </w:r>
      <w:r>
        <w:rPr>
          <w:lang w:val="zh-CN" w:eastAsia="zh-CN"/>
        </w:rPr>
        <w:tab/>
      </w:r>
      <w:hyperlink r:id="rId25" w:history="1">
        <w:r w:rsidRPr="00C56717">
          <w:rPr>
            <w:rStyle w:val="Hyperlink"/>
            <w:lang w:val="en-GB" w:eastAsia="zh-CN"/>
          </w:rPr>
          <w:t>5</w:t>
        </w:r>
        <w:r>
          <w:rPr>
            <w:rStyle w:val="Hyperlink"/>
            <w:lang w:val="en-GB" w:eastAsia="zh-CN"/>
          </w:rPr>
          <w:t>/67</w:t>
        </w:r>
      </w:hyperlink>
      <w:r>
        <w:rPr>
          <w:lang w:val="zh-CN" w:eastAsia="zh-CN"/>
        </w:rPr>
        <w:t>号文件</w:t>
      </w:r>
      <w:r>
        <w:fldChar w:fldCharType="begin"/>
      </w:r>
      <w:r>
        <w:rPr>
          <w:lang w:eastAsia="zh-CN"/>
        </w:rPr>
        <w:instrText>HYPERLINK "https://www.itu.int/md/R23-SG05-C-0067/en"</w:instrText>
      </w:r>
      <w:r>
        <w:fldChar w:fldCharType="separate"/>
      </w:r>
      <w:r>
        <w:fldChar w:fldCharType="end"/>
      </w:r>
    </w:p>
    <w:p w14:paraId="71E19462" w14:textId="538188F6" w:rsidR="00A8465E" w:rsidRDefault="00A8465E" w:rsidP="00A8465E">
      <w:pPr>
        <w:pStyle w:val="Rectitle"/>
        <w:rPr>
          <w:lang w:eastAsia="zh-CN"/>
        </w:rPr>
      </w:pPr>
      <w:r w:rsidRPr="007330F2">
        <w:rPr>
          <w:rFonts w:hint="eastAsia"/>
          <w:bCs/>
          <w:lang w:val="zh-CN" w:eastAsia="zh-CN"/>
        </w:rPr>
        <w:t>在</w:t>
      </w:r>
      <w:r w:rsidRPr="007330F2">
        <w:rPr>
          <w:rFonts w:hint="eastAsia"/>
          <w:bCs/>
          <w:lang w:val="zh-CN" w:eastAsia="zh-CN"/>
        </w:rPr>
        <w:t>6 GHz</w:t>
      </w:r>
      <w:r w:rsidRPr="007330F2">
        <w:rPr>
          <w:rFonts w:hint="eastAsia"/>
          <w:bCs/>
          <w:lang w:val="zh-CN" w:eastAsia="zh-CN"/>
        </w:rPr>
        <w:t>以下频段运行的包括移动和游牧式应用在内的</w:t>
      </w:r>
      <w:r w:rsidR="00E2370F">
        <w:rPr>
          <w:bCs/>
          <w:lang w:val="zh-CN" w:eastAsia="zh-CN"/>
        </w:rPr>
        <w:br/>
      </w:r>
      <w:r w:rsidRPr="007330F2">
        <w:rPr>
          <w:rFonts w:hint="eastAsia"/>
          <w:bCs/>
          <w:lang w:val="zh-CN" w:eastAsia="zh-CN"/>
        </w:rPr>
        <w:t>移动业务宽带无线接入系统的无线电接口标准</w:t>
      </w:r>
    </w:p>
    <w:p w14:paraId="760674C6" w14:textId="77777777" w:rsidR="00A8465E" w:rsidRDefault="00A8465E" w:rsidP="00E2370F">
      <w:pPr>
        <w:ind w:firstLineChars="200" w:firstLine="480"/>
        <w:rPr>
          <w:rFonts w:asciiTheme="minorHAnsi" w:hAnsiTheme="minorHAnsi" w:cstheme="minorHAnsi"/>
          <w:lang w:eastAsia="zh-CN"/>
        </w:rPr>
      </w:pPr>
      <w:r>
        <w:rPr>
          <w:lang w:val="zh-CN"/>
        </w:rPr>
        <w:t>在本修订版中，对</w:t>
      </w:r>
      <w:r>
        <w:rPr>
          <w:lang w:val="zh-CN"/>
        </w:rPr>
        <w:t>IMT</w:t>
      </w:r>
      <w:r>
        <w:rPr>
          <w:lang w:val="zh-CN"/>
        </w:rPr>
        <w:t>地面无线电接口的描述已被相关</w:t>
      </w:r>
      <w:r>
        <w:rPr>
          <w:lang w:val="zh-CN"/>
        </w:rPr>
        <w:t>ITU-R</w:t>
      </w:r>
      <w:r>
        <w:rPr>
          <w:lang w:val="zh-CN"/>
        </w:rPr>
        <w:t>建议书的引用所取代，以避免在整个修订草案中出现重复和其他相应修</w:t>
      </w:r>
      <w:r>
        <w:rPr>
          <w:rFonts w:hint="eastAsia"/>
          <w:lang w:val="zh-CN"/>
        </w:rPr>
        <w:t>正</w:t>
      </w:r>
      <w:r>
        <w:rPr>
          <w:lang w:val="zh-CN"/>
        </w:rPr>
        <w:t>，包括对其他附件的更新。该建议书的标题已根据《无线电规则》进行了修正，《无线电规则》目前确定某些高达</w:t>
      </w:r>
      <w:r>
        <w:rPr>
          <w:lang w:val="zh-CN"/>
        </w:rPr>
        <w:t>71 GHz</w:t>
      </w:r>
      <w:r>
        <w:rPr>
          <w:lang w:val="zh-CN"/>
        </w:rPr>
        <w:t>的频段用于实施</w:t>
      </w:r>
      <w:r>
        <w:rPr>
          <w:lang w:val="zh-CN"/>
        </w:rPr>
        <w:t>IMT</w:t>
      </w:r>
      <w:r>
        <w:rPr>
          <w:lang w:val="zh-CN"/>
        </w:rPr>
        <w:t>。</w:t>
      </w:r>
      <w:r>
        <w:rPr>
          <w:lang w:val="zh-CN" w:eastAsia="zh-CN"/>
        </w:rPr>
        <w:t>根据</w:t>
      </w:r>
      <w:r>
        <w:rPr>
          <w:lang w:val="zh-CN" w:eastAsia="zh-CN"/>
        </w:rPr>
        <w:t>ITU-R</w:t>
      </w:r>
      <w:r>
        <w:rPr>
          <w:lang w:val="zh-CN" w:eastAsia="zh-CN"/>
        </w:rPr>
        <w:t>建议书的强制性格式，对修订草案的组织</w:t>
      </w:r>
      <w:r>
        <w:rPr>
          <w:rFonts w:hint="eastAsia"/>
          <w:lang w:val="zh-CN" w:eastAsia="zh-CN"/>
        </w:rPr>
        <w:t>结构</w:t>
      </w:r>
      <w:r>
        <w:rPr>
          <w:lang w:val="zh-CN" w:eastAsia="zh-CN"/>
        </w:rPr>
        <w:t>进行了更新。</w:t>
      </w:r>
    </w:p>
    <w:p w14:paraId="70BAD5D3" w14:textId="2D6DB2C6" w:rsidR="00A8465E" w:rsidRDefault="00A8465E" w:rsidP="00E2370F">
      <w:pPr>
        <w:ind w:firstLineChars="200" w:firstLine="480"/>
        <w:jc w:val="left"/>
        <w:rPr>
          <w:rFonts w:asciiTheme="minorHAnsi" w:hAnsiTheme="minorHAnsi" w:cstheme="minorHAnsi"/>
        </w:rPr>
      </w:pPr>
      <w:r w:rsidRPr="00E61A37">
        <w:t>{</w:t>
      </w:r>
      <w:proofErr w:type="spellStart"/>
      <w:r>
        <w:rPr>
          <w:lang w:val="zh-CN"/>
        </w:rPr>
        <w:t>无线电通信局</w:t>
      </w:r>
      <w:r>
        <w:rPr>
          <w:rFonts w:hint="eastAsia"/>
          <w:lang w:val="zh-CN"/>
        </w:rPr>
        <w:t>的说明</w:t>
      </w:r>
      <w:r w:rsidRPr="00E61A37">
        <w:t>：</w:t>
      </w:r>
      <w:r>
        <w:rPr>
          <w:lang w:val="zh-CN"/>
        </w:rPr>
        <w:t>应要求</w:t>
      </w:r>
      <w:r w:rsidRPr="00E61A37">
        <w:t>，</w:t>
      </w:r>
      <w:r>
        <w:rPr>
          <w:lang w:val="zh-CN"/>
        </w:rPr>
        <w:t>已在两处更新了</w:t>
      </w:r>
      <w:proofErr w:type="spellEnd"/>
      <w:r w:rsidR="00E2370F">
        <w:rPr>
          <w:rFonts w:hint="eastAsia"/>
          <w:lang w:eastAsia="zh-CN"/>
        </w:rPr>
        <w:t>“</w:t>
      </w:r>
      <w:proofErr w:type="spellStart"/>
      <w:r w:rsidRPr="00E61A37">
        <w:t>ETSI</w:t>
      </w:r>
      <w:r>
        <w:rPr>
          <w:lang w:val="zh-CN"/>
        </w:rPr>
        <w:t>标准搜索</w:t>
      </w:r>
      <w:proofErr w:type="spellEnd"/>
      <w:r w:rsidR="00E2370F">
        <w:rPr>
          <w:rFonts w:hint="eastAsia"/>
          <w:lang w:eastAsia="zh-CN"/>
        </w:rPr>
        <w:t>”</w:t>
      </w:r>
      <w:proofErr w:type="spellStart"/>
      <w:r>
        <w:rPr>
          <w:lang w:val="zh-CN"/>
        </w:rPr>
        <w:t>的链接</w:t>
      </w:r>
      <w:proofErr w:type="spellEnd"/>
      <w:r w:rsidR="00E2370F">
        <w:rPr>
          <w:lang w:val="zh-CN" w:eastAsia="zh-CN"/>
        </w:rPr>
        <w:br/>
      </w:r>
      <w:r w:rsidRPr="00E61A37">
        <w:t>（</w:t>
      </w:r>
      <w:hyperlink r:id="rId26" w:history="1">
        <w:r w:rsidRPr="00AD5F55">
          <w:rPr>
            <w:rStyle w:val="Hyperlink"/>
            <w:rFonts w:asciiTheme="minorHAnsi" w:hAnsiTheme="minorHAnsi" w:cstheme="minorHAnsi"/>
          </w:rPr>
          <w:t>https://www.etsi.org/standards-search</w:t>
        </w:r>
      </w:hyperlink>
      <w:r w:rsidRPr="00E61A37">
        <w:t>）</w:t>
      </w:r>
      <w:r w:rsidRPr="00AD5F55">
        <w:rPr>
          <w:rFonts w:asciiTheme="minorHAnsi" w:hAnsiTheme="minorHAnsi" w:cstheme="minorHAnsi"/>
        </w:rPr>
        <w:t>}</w:t>
      </w:r>
      <w:hyperlink r:id="rId27" w:history="1"/>
    </w:p>
    <w:p w14:paraId="4AA9F045" w14:textId="77777777" w:rsidR="00A8465E" w:rsidRDefault="00A8465E" w:rsidP="000B3FF8">
      <w:pPr>
        <w:tabs>
          <w:tab w:val="left" w:pos="7655"/>
          <w:tab w:val="left" w:pos="8222"/>
        </w:tabs>
        <w:spacing w:before="360"/>
        <w:rPr>
          <w:lang w:eastAsia="zh-CN"/>
        </w:rPr>
      </w:pPr>
      <w:r w:rsidRPr="00C56717">
        <w:rPr>
          <w:u w:val="single"/>
          <w:lang w:val="en-GB" w:eastAsia="zh-CN"/>
        </w:rPr>
        <w:t xml:space="preserve">ITU-R </w:t>
      </w:r>
      <w:r w:rsidRPr="00E42528">
        <w:rPr>
          <w:u w:val="single"/>
          <w:lang w:val="en-GB" w:eastAsia="zh-CN"/>
        </w:rPr>
        <w:t>F.1763-1</w:t>
      </w:r>
      <w:r>
        <w:rPr>
          <w:u w:val="single"/>
          <w:lang w:val="zh-CN" w:eastAsia="zh-CN"/>
        </w:rPr>
        <w:t>建议书修订草案</w:t>
      </w:r>
      <w:r>
        <w:rPr>
          <w:lang w:val="zh-CN" w:eastAsia="zh-CN"/>
        </w:rPr>
        <w:tab/>
      </w:r>
      <w:hyperlink r:id="rId28" w:history="1">
        <w:r w:rsidRPr="00C56717">
          <w:rPr>
            <w:rStyle w:val="Hyperlink"/>
            <w:lang w:val="en-GB" w:eastAsia="zh-CN"/>
          </w:rPr>
          <w:t>5</w:t>
        </w:r>
        <w:r>
          <w:rPr>
            <w:rStyle w:val="Hyperlink"/>
            <w:lang w:val="en-GB" w:eastAsia="zh-CN"/>
          </w:rPr>
          <w:t>/68</w:t>
        </w:r>
      </w:hyperlink>
      <w:r>
        <w:rPr>
          <w:lang w:val="zh-CN" w:eastAsia="zh-CN"/>
        </w:rPr>
        <w:t>(Rev.1)</w:t>
      </w:r>
      <w:r>
        <w:rPr>
          <w:lang w:val="zh-CN" w:eastAsia="zh-CN"/>
        </w:rPr>
        <w:t>号文件</w:t>
      </w:r>
      <w:hyperlink r:id="rId29" w:history="1"/>
    </w:p>
    <w:p w14:paraId="74736134" w14:textId="77777777" w:rsidR="00A8465E" w:rsidRDefault="00A8465E" w:rsidP="00A8465E">
      <w:pPr>
        <w:pStyle w:val="Rectitle"/>
        <w:rPr>
          <w:lang w:eastAsia="zh-CN"/>
        </w:rPr>
      </w:pPr>
      <w:r>
        <w:rPr>
          <w:bCs/>
          <w:lang w:val="zh-CN" w:eastAsia="zh-CN"/>
        </w:rPr>
        <w:t>低于</w:t>
      </w:r>
      <w:r>
        <w:rPr>
          <w:bCs/>
          <w:lang w:val="zh-CN" w:eastAsia="zh-CN"/>
        </w:rPr>
        <w:t>66 GHz</w:t>
      </w:r>
      <w:r>
        <w:rPr>
          <w:bCs/>
          <w:lang w:val="zh-CN" w:eastAsia="zh-CN"/>
        </w:rPr>
        <w:t>频段的固定业务宽带无线接入系统的无线电接口标准</w:t>
      </w:r>
    </w:p>
    <w:p w14:paraId="0964F571" w14:textId="24AF0013" w:rsidR="00A8465E" w:rsidRDefault="00A8465E" w:rsidP="00E2370F">
      <w:pPr>
        <w:ind w:firstLineChars="200" w:firstLine="480"/>
        <w:rPr>
          <w:rFonts w:asciiTheme="minorHAnsi" w:hAnsiTheme="minorHAnsi" w:cstheme="minorHAnsi"/>
          <w:lang w:eastAsia="zh-CN"/>
        </w:rPr>
      </w:pPr>
      <w:r w:rsidRPr="00814379">
        <w:rPr>
          <w:rFonts w:hint="eastAsia"/>
          <w:lang w:val="zh-CN" w:eastAsia="zh-CN"/>
        </w:rPr>
        <w:t>本</w:t>
      </w:r>
      <w:r>
        <w:rPr>
          <w:rFonts w:hint="eastAsia"/>
          <w:lang w:val="zh-CN" w:eastAsia="zh-CN"/>
        </w:rPr>
        <w:t>次</w:t>
      </w:r>
      <w:r w:rsidRPr="00814379">
        <w:rPr>
          <w:rFonts w:hint="eastAsia"/>
          <w:lang w:val="zh-CN" w:eastAsia="zh-CN"/>
        </w:rPr>
        <w:t>修订包括</w:t>
      </w:r>
      <w:r>
        <w:rPr>
          <w:rFonts w:hint="eastAsia"/>
          <w:lang w:val="zh-CN" w:eastAsia="zh-CN"/>
        </w:rPr>
        <w:t>用于</w:t>
      </w:r>
      <w:r w:rsidRPr="00814379">
        <w:rPr>
          <w:rFonts w:hint="eastAsia"/>
          <w:lang w:val="zh-CN" w:eastAsia="zh-CN"/>
        </w:rPr>
        <w:t>宽带无线接入系统的国际移动通信</w:t>
      </w:r>
      <w:r w:rsidRPr="00814379">
        <w:rPr>
          <w:rFonts w:hint="eastAsia"/>
          <w:lang w:val="zh-CN" w:eastAsia="zh-CN"/>
        </w:rPr>
        <w:t>-2020</w:t>
      </w:r>
      <w:r w:rsidR="002C108A">
        <w:rPr>
          <w:rFonts w:hint="eastAsia"/>
          <w:lang w:val="zh-CN" w:eastAsia="zh-CN"/>
        </w:rPr>
        <w:t xml:space="preserve"> (</w:t>
      </w:r>
      <w:r w:rsidRPr="00814379">
        <w:rPr>
          <w:rFonts w:hint="eastAsia"/>
          <w:lang w:val="zh-CN" w:eastAsia="zh-CN"/>
        </w:rPr>
        <w:t>IMT-2020</w:t>
      </w:r>
      <w:r w:rsidR="002C108A">
        <w:rPr>
          <w:rFonts w:hint="eastAsia"/>
          <w:lang w:val="zh-CN" w:eastAsia="zh-CN"/>
        </w:rPr>
        <w:t>)</w:t>
      </w:r>
      <w:r w:rsidRPr="00814379">
        <w:rPr>
          <w:rFonts w:hint="eastAsia"/>
          <w:lang w:val="zh-CN" w:eastAsia="zh-CN"/>
        </w:rPr>
        <w:t>地面无线电接口规范。</w:t>
      </w:r>
    </w:p>
    <w:p w14:paraId="012892BF" w14:textId="77777777" w:rsidR="00A8465E" w:rsidRDefault="00A8465E" w:rsidP="000B3FF8">
      <w:pPr>
        <w:tabs>
          <w:tab w:val="left" w:pos="8222"/>
        </w:tabs>
        <w:spacing w:before="360"/>
        <w:rPr>
          <w:lang w:eastAsia="zh-CN"/>
        </w:rPr>
      </w:pPr>
      <w:r w:rsidRPr="00C56717">
        <w:rPr>
          <w:u w:val="single"/>
          <w:lang w:val="en-GB" w:eastAsia="zh-CN"/>
        </w:rPr>
        <w:t xml:space="preserve">ITU-R </w:t>
      </w:r>
      <w:r>
        <w:rPr>
          <w:u w:val="single"/>
          <w:lang w:val="en-GB" w:eastAsia="zh-CN"/>
        </w:rPr>
        <w:t>M.</w:t>
      </w:r>
      <w:r w:rsidRPr="00E42528">
        <w:rPr>
          <w:u w:val="single"/>
          <w:lang w:val="en-GB" w:eastAsia="zh-CN"/>
        </w:rPr>
        <w:t>[RSTT_FRQ]</w:t>
      </w:r>
      <w:r>
        <w:rPr>
          <w:u w:val="single"/>
          <w:lang w:val="zh-CN" w:eastAsia="zh-CN"/>
        </w:rPr>
        <w:t>新建议书草案</w:t>
      </w:r>
      <w:r>
        <w:rPr>
          <w:lang w:val="zh-CN" w:eastAsia="zh-CN"/>
        </w:rPr>
        <w:tab/>
      </w:r>
      <w:hyperlink r:id="rId30" w:history="1">
        <w:r w:rsidRPr="00C56717">
          <w:rPr>
            <w:rStyle w:val="Hyperlink"/>
            <w:lang w:val="en-GB" w:eastAsia="zh-CN"/>
          </w:rPr>
          <w:t>5</w:t>
        </w:r>
        <w:r>
          <w:rPr>
            <w:rStyle w:val="Hyperlink"/>
            <w:lang w:val="en-GB" w:eastAsia="zh-CN"/>
          </w:rPr>
          <w:t>/69</w:t>
        </w:r>
      </w:hyperlink>
      <w:r>
        <w:rPr>
          <w:lang w:val="zh-CN" w:eastAsia="zh-CN"/>
        </w:rPr>
        <w:t>号文件</w:t>
      </w:r>
      <w:r>
        <w:fldChar w:fldCharType="begin"/>
      </w:r>
      <w:r>
        <w:rPr>
          <w:lang w:eastAsia="zh-CN"/>
        </w:rPr>
        <w:instrText>HYPERLINK "https://www.itu.int/md/R23-SG05-C-0069/en"</w:instrText>
      </w:r>
      <w:r>
        <w:fldChar w:fldCharType="separate"/>
      </w:r>
      <w:r>
        <w:fldChar w:fldCharType="end"/>
      </w:r>
    </w:p>
    <w:p w14:paraId="0C9260B0" w14:textId="68A29EBC" w:rsidR="00A8465E" w:rsidRDefault="00A8465E" w:rsidP="00A8465E">
      <w:pPr>
        <w:pStyle w:val="Rectitle"/>
        <w:rPr>
          <w:lang w:eastAsia="zh-CN"/>
        </w:rPr>
      </w:pPr>
      <w:r>
        <w:rPr>
          <w:bCs/>
          <w:lang w:val="zh-CN" w:eastAsia="zh-CN"/>
        </w:rPr>
        <w:t>统一划分给移动业务并根据《无线电规则》运行的频段内列车与轨旁间</w:t>
      </w:r>
      <w:r w:rsidR="002C108A">
        <w:rPr>
          <w:bCs/>
          <w:lang w:val="zh-CN" w:eastAsia="zh-CN"/>
        </w:rPr>
        <w:br/>
      </w:r>
      <w:r>
        <w:rPr>
          <w:bCs/>
          <w:lang w:val="zh-CN" w:eastAsia="zh-CN"/>
        </w:rPr>
        <w:t>现有和未来铁路无线电通信系统（</w:t>
      </w:r>
      <w:r>
        <w:rPr>
          <w:bCs/>
          <w:lang w:val="zh-CN" w:eastAsia="zh-CN"/>
        </w:rPr>
        <w:t>RSTT</w:t>
      </w:r>
      <w:r>
        <w:rPr>
          <w:bCs/>
          <w:lang w:val="zh-CN" w:eastAsia="zh-CN"/>
        </w:rPr>
        <w:t>）频谱的指南</w:t>
      </w:r>
    </w:p>
    <w:p w14:paraId="6693F55C" w14:textId="77777777" w:rsidR="00A8465E" w:rsidRDefault="00A8465E" w:rsidP="00E2370F">
      <w:pPr>
        <w:ind w:firstLineChars="200" w:firstLine="480"/>
        <w:rPr>
          <w:color w:val="000000"/>
          <w:szCs w:val="24"/>
          <w:lang w:eastAsia="zh-CN"/>
        </w:rPr>
      </w:pPr>
      <w:r>
        <w:rPr>
          <w:lang w:val="zh-CN" w:eastAsia="zh-CN"/>
        </w:rPr>
        <w:t>本建议书提供了有关频率范围的</w:t>
      </w:r>
      <w:r>
        <w:rPr>
          <w:rFonts w:hint="eastAsia"/>
          <w:lang w:val="zh-CN" w:eastAsia="zh-CN"/>
        </w:rPr>
        <w:t>指南</w:t>
      </w:r>
      <w:r>
        <w:rPr>
          <w:lang w:val="zh-CN" w:eastAsia="zh-CN"/>
        </w:rPr>
        <w:t>，以促进在全球或区域层面统一列车与轨旁间现有和未来铁路无线电通信系统（</w:t>
      </w:r>
      <w:r>
        <w:rPr>
          <w:lang w:val="zh-CN" w:eastAsia="zh-CN"/>
        </w:rPr>
        <w:t>RSTT</w:t>
      </w:r>
      <w:r>
        <w:rPr>
          <w:lang w:val="zh-CN" w:eastAsia="zh-CN"/>
        </w:rPr>
        <w:t>）现有移动业务划分内的频段。</w:t>
      </w:r>
    </w:p>
    <w:p w14:paraId="5538C351" w14:textId="77777777" w:rsidR="00A8465E" w:rsidRDefault="00A8465E" w:rsidP="000B3FF8">
      <w:pPr>
        <w:pStyle w:val="Title4"/>
        <w:spacing w:before="360"/>
        <w:rPr>
          <w:b w:val="0"/>
          <w:lang w:eastAsia="zh-CN"/>
        </w:rPr>
      </w:pPr>
      <w:r>
        <w:rPr>
          <w:bCs/>
          <w:lang w:val="zh-CN" w:eastAsia="zh-CN"/>
        </w:rPr>
        <w:t>5B</w:t>
      </w:r>
      <w:r>
        <w:rPr>
          <w:bCs/>
          <w:lang w:val="zh-CN" w:eastAsia="zh-CN"/>
        </w:rPr>
        <w:t>工作组</w:t>
      </w:r>
    </w:p>
    <w:p w14:paraId="7DA9EA5D" w14:textId="77777777" w:rsidR="00A8465E" w:rsidRDefault="00A8465E" w:rsidP="00E2370F">
      <w:pPr>
        <w:ind w:firstLineChars="200" w:firstLine="480"/>
        <w:rPr>
          <w:lang w:eastAsia="zh-CN"/>
        </w:rPr>
      </w:pPr>
      <w:r>
        <w:rPr>
          <w:lang w:val="zh-CN" w:eastAsia="zh-CN"/>
        </w:rPr>
        <w:t>无。</w:t>
      </w:r>
    </w:p>
    <w:p w14:paraId="7A910038" w14:textId="77777777" w:rsidR="00A8465E" w:rsidRDefault="00A8465E" w:rsidP="000B3FF8">
      <w:pPr>
        <w:pStyle w:val="Title4"/>
        <w:spacing w:before="360"/>
        <w:rPr>
          <w:b w:val="0"/>
          <w:lang w:eastAsia="zh-CN"/>
        </w:rPr>
      </w:pPr>
      <w:r>
        <w:rPr>
          <w:bCs/>
          <w:lang w:val="zh-CN" w:eastAsia="zh-CN"/>
        </w:rPr>
        <w:lastRenderedPageBreak/>
        <w:t>5</w:t>
      </w:r>
      <w:r>
        <w:rPr>
          <w:rFonts w:hint="eastAsia"/>
          <w:bCs/>
          <w:lang w:val="zh-CN" w:eastAsia="zh-CN"/>
        </w:rPr>
        <w:t>C</w:t>
      </w:r>
      <w:r>
        <w:rPr>
          <w:bCs/>
          <w:lang w:val="zh-CN" w:eastAsia="zh-CN"/>
        </w:rPr>
        <w:t>工作组</w:t>
      </w:r>
    </w:p>
    <w:p w14:paraId="27C27016" w14:textId="77777777" w:rsidR="00A8465E" w:rsidRDefault="00A8465E" w:rsidP="000B3FF8">
      <w:pPr>
        <w:tabs>
          <w:tab w:val="left" w:pos="8222"/>
        </w:tabs>
        <w:spacing w:before="360"/>
        <w:rPr>
          <w:lang w:eastAsia="zh-CN"/>
        </w:rPr>
      </w:pPr>
      <w:r w:rsidRPr="00275A32">
        <w:rPr>
          <w:u w:val="single"/>
          <w:lang w:val="zh-CN" w:eastAsia="zh-CN"/>
        </w:rPr>
        <w:t>ITU-R F.1821</w:t>
      </w:r>
      <w:r>
        <w:rPr>
          <w:u w:val="single"/>
          <w:lang w:val="zh-CN" w:eastAsia="zh-CN"/>
        </w:rPr>
        <w:t>建议书修订草案</w:t>
      </w:r>
      <w:r>
        <w:rPr>
          <w:lang w:val="zh-CN" w:eastAsia="zh-CN"/>
        </w:rPr>
        <w:tab/>
      </w:r>
      <w:hyperlink r:id="rId31" w:history="1">
        <w:r w:rsidRPr="00C56717">
          <w:rPr>
            <w:rStyle w:val="Hyperlink"/>
            <w:lang w:val="en-GB" w:eastAsia="zh-CN"/>
          </w:rPr>
          <w:t>5</w:t>
        </w:r>
        <w:r>
          <w:rPr>
            <w:rStyle w:val="Hyperlink"/>
            <w:lang w:val="en-GB" w:eastAsia="zh-CN"/>
          </w:rPr>
          <w:t>/72</w:t>
        </w:r>
      </w:hyperlink>
      <w:r>
        <w:rPr>
          <w:lang w:val="zh-CN" w:eastAsia="zh-CN"/>
        </w:rPr>
        <w:t>号文件</w:t>
      </w:r>
      <w:r>
        <w:fldChar w:fldCharType="begin"/>
      </w:r>
      <w:r>
        <w:rPr>
          <w:lang w:eastAsia="zh-CN"/>
        </w:rPr>
        <w:instrText>HYPERLINK "https://www.itu.int/md/R23-SG05-C-0072/en"</w:instrText>
      </w:r>
      <w:r>
        <w:fldChar w:fldCharType="separate"/>
      </w:r>
      <w:r>
        <w:fldChar w:fldCharType="end"/>
      </w:r>
    </w:p>
    <w:p w14:paraId="6952CCB0" w14:textId="77777777" w:rsidR="00A8465E" w:rsidRDefault="00A8465E" w:rsidP="00A8465E">
      <w:pPr>
        <w:pStyle w:val="Rectitle"/>
        <w:rPr>
          <w:rFonts w:asciiTheme="minorHAnsi" w:hAnsiTheme="minorHAnsi" w:cstheme="minorHAnsi"/>
          <w:lang w:eastAsia="zh-CN"/>
        </w:rPr>
      </w:pPr>
      <w:ins w:id="3" w:author="LING-C" w:date="2025-08-22T10:13:00Z" w16du:dateUtc="2025-08-22T08:13:00Z">
        <w:r w:rsidRPr="00275A32">
          <w:rPr>
            <w:rFonts w:hint="eastAsia"/>
            <w:bCs/>
            <w:lang w:val="zh-CN" w:eastAsia="zh-CN"/>
          </w:rPr>
          <w:t>在</w:t>
        </w:r>
        <w:r w:rsidRPr="00275A32">
          <w:rPr>
            <w:rFonts w:hint="eastAsia"/>
            <w:bCs/>
            <w:lang w:val="zh-CN" w:eastAsia="zh-CN"/>
          </w:rPr>
          <w:t>2-30 MHz</w:t>
        </w:r>
        <w:r w:rsidRPr="00275A32">
          <w:rPr>
            <w:rFonts w:hint="eastAsia"/>
            <w:bCs/>
            <w:lang w:val="zh-CN" w:eastAsia="zh-CN"/>
          </w:rPr>
          <w:t>频率范围内</w:t>
        </w:r>
        <w:r>
          <w:rPr>
            <w:rFonts w:hint="eastAsia"/>
            <w:bCs/>
            <w:lang w:val="zh-CN" w:eastAsia="zh-CN"/>
          </w:rPr>
          <w:t>运行</w:t>
        </w:r>
        <w:r w:rsidRPr="00275A32">
          <w:rPr>
            <w:rFonts w:hint="eastAsia"/>
            <w:bCs/>
            <w:lang w:val="zh-CN" w:eastAsia="zh-CN"/>
          </w:rPr>
          <w:t>的</w:t>
        </w:r>
      </w:ins>
      <w:r w:rsidRPr="00275A32">
        <w:rPr>
          <w:rFonts w:hint="eastAsia"/>
          <w:bCs/>
          <w:lang w:val="zh-CN" w:eastAsia="zh-CN"/>
        </w:rPr>
        <w:t>高级数字</w:t>
      </w:r>
      <w:del w:id="4" w:author="LING-C" w:date="2025-08-22T10:13:00Z" w16du:dateUtc="2025-08-22T08:13:00Z">
        <w:r w:rsidRPr="00275A32" w:rsidDel="00275A32">
          <w:rPr>
            <w:rFonts w:hint="eastAsia"/>
            <w:bCs/>
            <w:lang w:val="zh-CN" w:eastAsia="zh-CN"/>
          </w:rPr>
          <w:delText>高频（</w:delText>
        </w:r>
        <w:r w:rsidRPr="00275A32" w:rsidDel="00275A32">
          <w:rPr>
            <w:rFonts w:hint="eastAsia"/>
            <w:bCs/>
            <w:lang w:val="zh-CN" w:eastAsia="zh-CN"/>
          </w:rPr>
          <w:delText>HF</w:delText>
        </w:r>
        <w:r w:rsidRPr="00275A32" w:rsidDel="00275A32">
          <w:rPr>
            <w:rFonts w:hint="eastAsia"/>
            <w:bCs/>
            <w:lang w:val="zh-CN" w:eastAsia="zh-CN"/>
          </w:rPr>
          <w:delText>）</w:delText>
        </w:r>
      </w:del>
      <w:r w:rsidRPr="00275A32">
        <w:rPr>
          <w:rFonts w:hint="eastAsia"/>
          <w:bCs/>
          <w:lang w:val="zh-CN" w:eastAsia="zh-CN"/>
        </w:rPr>
        <w:t>无线电通信系统的特性</w:t>
      </w:r>
    </w:p>
    <w:p w14:paraId="28836DD5" w14:textId="77777777" w:rsidR="00A8465E" w:rsidRDefault="00A8465E" w:rsidP="00E2370F">
      <w:pPr>
        <w:ind w:firstLineChars="200" w:firstLine="480"/>
        <w:rPr>
          <w:lang w:eastAsia="zh-CN"/>
        </w:rPr>
      </w:pPr>
      <w:r>
        <w:rPr>
          <w:lang w:val="zh-CN" w:eastAsia="zh-CN"/>
        </w:rPr>
        <w:t>此次修订包括</w:t>
      </w:r>
      <w:r>
        <w:rPr>
          <w:rFonts w:hint="eastAsia"/>
          <w:lang w:val="zh-CN" w:eastAsia="zh-CN"/>
        </w:rPr>
        <w:t>高级</w:t>
      </w:r>
      <w:r>
        <w:rPr>
          <w:lang w:val="zh-CN" w:eastAsia="zh-CN"/>
        </w:rPr>
        <w:t>数字</w:t>
      </w:r>
      <w:r>
        <w:rPr>
          <w:lang w:val="zh-CN" w:eastAsia="zh-CN"/>
        </w:rPr>
        <w:t>HF</w:t>
      </w:r>
      <w:r>
        <w:rPr>
          <w:lang w:val="zh-CN" w:eastAsia="zh-CN"/>
        </w:rPr>
        <w:t>系统的典型射频特性和联网系统配置，可用于在</w:t>
      </w:r>
      <w:r>
        <w:rPr>
          <w:lang w:val="zh-CN" w:eastAsia="zh-CN"/>
        </w:rPr>
        <w:t>2</w:t>
      </w:r>
      <w:r>
        <w:rPr>
          <w:lang w:val="zh-CN" w:eastAsia="zh-CN"/>
        </w:rPr>
        <w:t>至</w:t>
      </w:r>
      <w:r>
        <w:rPr>
          <w:lang w:val="zh-CN" w:eastAsia="zh-CN"/>
        </w:rPr>
        <w:t>30 MHz</w:t>
      </w:r>
      <w:r>
        <w:rPr>
          <w:lang w:val="zh-CN" w:eastAsia="zh-CN"/>
        </w:rPr>
        <w:t>频率范围内提供先进的高速网络应用。对本版本的拟议修订包括在所有表格中增加参数、增加建议书、更新建议书第</w:t>
      </w:r>
      <w:r>
        <w:rPr>
          <w:lang w:val="zh-CN" w:eastAsia="zh-CN"/>
        </w:rPr>
        <w:t>127/9</w:t>
      </w:r>
      <w:r>
        <w:rPr>
          <w:lang w:val="zh-CN" w:eastAsia="zh-CN"/>
        </w:rPr>
        <w:t>号课题、修订建议书标题和编辑性修订，以便与</w:t>
      </w:r>
      <w:r>
        <w:rPr>
          <w:lang w:val="zh-CN" w:eastAsia="zh-CN"/>
        </w:rPr>
        <w:t>ITU-R</w:t>
      </w:r>
      <w:r>
        <w:rPr>
          <w:lang w:val="zh-CN" w:eastAsia="zh-CN"/>
        </w:rPr>
        <w:t>建议书的强制性格式保持一致。</w:t>
      </w:r>
    </w:p>
    <w:p w14:paraId="55193B73" w14:textId="77777777" w:rsidR="00A8465E" w:rsidRDefault="00A8465E" w:rsidP="000B3FF8">
      <w:pPr>
        <w:tabs>
          <w:tab w:val="left" w:pos="8222"/>
        </w:tabs>
        <w:spacing w:before="360"/>
        <w:rPr>
          <w:lang w:eastAsia="zh-CN"/>
        </w:rPr>
      </w:pPr>
      <w:r w:rsidRPr="00BA208F">
        <w:rPr>
          <w:u w:val="single"/>
          <w:lang w:val="zh-CN" w:eastAsia="zh-CN"/>
        </w:rPr>
        <w:t>ITU-R F.1762</w:t>
      </w:r>
      <w:r>
        <w:rPr>
          <w:u w:val="single"/>
          <w:lang w:val="zh-CN" w:eastAsia="zh-CN"/>
        </w:rPr>
        <w:t>建议书修订草案</w:t>
      </w:r>
      <w:r>
        <w:rPr>
          <w:lang w:val="zh-CN" w:eastAsia="zh-CN"/>
        </w:rPr>
        <w:tab/>
      </w:r>
      <w:hyperlink r:id="rId32" w:history="1">
        <w:r w:rsidRPr="00C56717">
          <w:rPr>
            <w:rStyle w:val="Hyperlink"/>
            <w:lang w:val="en-GB" w:eastAsia="zh-CN"/>
          </w:rPr>
          <w:t>5</w:t>
        </w:r>
        <w:r>
          <w:rPr>
            <w:rStyle w:val="Hyperlink"/>
            <w:lang w:val="en-GB" w:eastAsia="zh-CN"/>
          </w:rPr>
          <w:t>/73</w:t>
        </w:r>
      </w:hyperlink>
      <w:r>
        <w:rPr>
          <w:lang w:val="zh-CN" w:eastAsia="zh-CN"/>
        </w:rPr>
        <w:t>号文件</w:t>
      </w:r>
      <w:r>
        <w:fldChar w:fldCharType="begin"/>
      </w:r>
      <w:r>
        <w:rPr>
          <w:lang w:eastAsia="zh-CN"/>
        </w:rPr>
        <w:instrText>HYPERLINK "https://www.itu.int/md/R23-SG05-C-0073/en"</w:instrText>
      </w:r>
      <w:r>
        <w:fldChar w:fldCharType="separate"/>
      </w:r>
      <w:r>
        <w:fldChar w:fldCharType="end"/>
      </w:r>
    </w:p>
    <w:p w14:paraId="440A9806" w14:textId="77777777" w:rsidR="00A8465E" w:rsidRDefault="00A8465E" w:rsidP="00A8465E">
      <w:pPr>
        <w:pStyle w:val="Rectitle"/>
        <w:rPr>
          <w:lang w:eastAsia="zh-CN"/>
        </w:rPr>
      </w:pPr>
      <w:ins w:id="5" w:author="LING-C" w:date="2025-08-22T10:13:00Z" w16du:dateUtc="2025-08-22T08:13:00Z">
        <w:r w:rsidRPr="00275A32">
          <w:rPr>
            <w:rFonts w:hint="eastAsia"/>
            <w:bCs/>
            <w:lang w:val="zh-CN" w:eastAsia="zh-CN"/>
          </w:rPr>
          <w:t>在</w:t>
        </w:r>
        <w:r w:rsidRPr="00275A32">
          <w:rPr>
            <w:rFonts w:hint="eastAsia"/>
            <w:bCs/>
            <w:lang w:val="zh-CN" w:eastAsia="zh-CN"/>
          </w:rPr>
          <w:t>2-30 MHz</w:t>
        </w:r>
        <w:r w:rsidRPr="00275A32">
          <w:rPr>
            <w:rFonts w:hint="eastAsia"/>
            <w:bCs/>
            <w:lang w:val="zh-CN" w:eastAsia="zh-CN"/>
          </w:rPr>
          <w:t>频率范围内</w:t>
        </w:r>
        <w:r>
          <w:rPr>
            <w:rFonts w:hint="eastAsia"/>
            <w:bCs/>
            <w:lang w:val="zh-CN" w:eastAsia="zh-CN"/>
          </w:rPr>
          <w:t>运行</w:t>
        </w:r>
        <w:r w:rsidRPr="00275A32">
          <w:rPr>
            <w:rFonts w:hint="eastAsia"/>
            <w:bCs/>
            <w:lang w:val="zh-CN" w:eastAsia="zh-CN"/>
          </w:rPr>
          <w:t>的</w:t>
        </w:r>
      </w:ins>
      <w:del w:id="6" w:author="LING-C" w:date="2025-08-22T10:13:00Z" w16du:dateUtc="2025-08-22T08:13:00Z">
        <w:r w:rsidRPr="00275A32" w:rsidDel="00275A32">
          <w:rPr>
            <w:rFonts w:hint="eastAsia"/>
            <w:bCs/>
            <w:lang w:val="zh-CN" w:eastAsia="zh-CN"/>
          </w:rPr>
          <w:delText>高频（</w:delText>
        </w:r>
        <w:r w:rsidRPr="00275A32" w:rsidDel="00275A32">
          <w:rPr>
            <w:rFonts w:hint="eastAsia"/>
            <w:bCs/>
            <w:lang w:val="zh-CN" w:eastAsia="zh-CN"/>
          </w:rPr>
          <w:delText>HF</w:delText>
        </w:r>
        <w:r w:rsidRPr="00275A32" w:rsidDel="00275A32">
          <w:rPr>
            <w:rFonts w:hint="eastAsia"/>
            <w:bCs/>
            <w:lang w:val="zh-CN" w:eastAsia="zh-CN"/>
          </w:rPr>
          <w:delText>）</w:delText>
        </w:r>
      </w:del>
      <w:r w:rsidRPr="00BA208F">
        <w:rPr>
          <w:rFonts w:hint="eastAsia"/>
          <w:bCs/>
          <w:lang w:val="zh-CN" w:eastAsia="zh-CN"/>
        </w:rPr>
        <w:t>无线电通信系统的增强型应用的特性</w:t>
      </w:r>
    </w:p>
    <w:p w14:paraId="6576F193" w14:textId="77777777" w:rsidR="00A8465E" w:rsidRPr="00B54278" w:rsidRDefault="00A8465E" w:rsidP="00E2370F">
      <w:pPr>
        <w:ind w:firstLineChars="200" w:firstLine="480"/>
        <w:rPr>
          <w:lang w:val="zh-CN" w:eastAsia="zh-CN"/>
        </w:rPr>
      </w:pPr>
      <w:r>
        <w:rPr>
          <w:lang w:val="zh-CN" w:eastAsia="zh-CN"/>
        </w:rPr>
        <w:t>拟议的更新包括</w:t>
      </w:r>
      <w:r w:rsidRPr="00B54278">
        <w:rPr>
          <w:rFonts w:hint="eastAsia"/>
          <w:lang w:val="zh-CN" w:eastAsia="zh-CN"/>
        </w:rPr>
        <w:t>新增的</w:t>
      </w:r>
      <w:r>
        <w:rPr>
          <w:lang w:val="zh-CN" w:eastAsia="zh-CN"/>
        </w:rPr>
        <w:t>增强型应用清单</w:t>
      </w:r>
      <w:r>
        <w:rPr>
          <w:rFonts w:hint="eastAsia"/>
          <w:lang w:val="zh-CN" w:eastAsia="zh-CN"/>
        </w:rPr>
        <w:t>，</w:t>
      </w:r>
      <w:r>
        <w:rPr>
          <w:lang w:val="zh-CN" w:eastAsia="zh-CN"/>
        </w:rPr>
        <w:t>以及更新的</w:t>
      </w:r>
      <w:r>
        <w:rPr>
          <w:rFonts w:hint="eastAsia"/>
          <w:lang w:val="zh-CN" w:eastAsia="zh-CN"/>
        </w:rPr>
        <w:t>、</w:t>
      </w:r>
      <w:r>
        <w:rPr>
          <w:lang w:val="zh-CN" w:eastAsia="zh-CN"/>
        </w:rPr>
        <w:t>支持</w:t>
      </w:r>
      <w:r>
        <w:rPr>
          <w:rFonts w:hint="eastAsia"/>
          <w:lang w:val="zh-CN" w:eastAsia="zh-CN"/>
        </w:rPr>
        <w:t>在</w:t>
      </w:r>
      <w:r>
        <w:rPr>
          <w:lang w:val="zh-CN" w:eastAsia="zh-CN"/>
        </w:rPr>
        <w:t>2</w:t>
      </w:r>
      <w:r>
        <w:rPr>
          <w:lang w:val="zh-CN" w:eastAsia="zh-CN"/>
        </w:rPr>
        <w:t>至</w:t>
      </w:r>
      <w:r>
        <w:rPr>
          <w:lang w:val="zh-CN" w:eastAsia="zh-CN"/>
        </w:rPr>
        <w:t>30 MHz</w:t>
      </w:r>
      <w:r>
        <w:rPr>
          <w:lang w:val="zh-CN" w:eastAsia="zh-CN"/>
        </w:rPr>
        <w:t>频率范围内通过高速数字网络部署增强型应用</w:t>
      </w:r>
      <w:r>
        <w:rPr>
          <w:rFonts w:hint="eastAsia"/>
          <w:lang w:val="zh-CN" w:eastAsia="zh-CN"/>
        </w:rPr>
        <w:t>的</w:t>
      </w:r>
      <w:r>
        <w:rPr>
          <w:lang w:val="zh-CN" w:eastAsia="zh-CN"/>
        </w:rPr>
        <w:t>系统参数。此外，</w:t>
      </w:r>
      <w:r w:rsidRPr="00B54278">
        <w:rPr>
          <w:rFonts w:hint="eastAsia"/>
          <w:lang w:val="zh-CN" w:eastAsia="zh-CN"/>
        </w:rPr>
        <w:t>针对在非网络化配置下运行的高频（</w:t>
      </w:r>
      <w:r w:rsidRPr="00B54278">
        <w:rPr>
          <w:rFonts w:hint="eastAsia"/>
          <w:lang w:val="zh-CN" w:eastAsia="zh-CN"/>
        </w:rPr>
        <w:t>HF</w:t>
      </w:r>
      <w:r w:rsidRPr="00B54278">
        <w:rPr>
          <w:rFonts w:hint="eastAsia"/>
          <w:lang w:val="zh-CN" w:eastAsia="zh-CN"/>
        </w:rPr>
        <w:t>）系统，包含了适用于连续系统和非连续系统的发射掩模。</w:t>
      </w:r>
      <w:r>
        <w:rPr>
          <w:rFonts w:hint="eastAsia"/>
          <w:lang w:val="zh-CN" w:eastAsia="zh-CN"/>
        </w:rPr>
        <w:t>另外</w:t>
      </w:r>
      <w:r>
        <w:rPr>
          <w:lang w:val="zh-CN" w:eastAsia="zh-CN"/>
        </w:rPr>
        <w:t>，与此议题相关的建议书和报告清单也已更新。建议书标题下列</w:t>
      </w:r>
      <w:r>
        <w:rPr>
          <w:rFonts w:hint="eastAsia"/>
          <w:lang w:val="zh-CN" w:eastAsia="zh-CN"/>
        </w:rPr>
        <w:t>出</w:t>
      </w:r>
      <w:r>
        <w:rPr>
          <w:lang w:val="zh-CN" w:eastAsia="zh-CN"/>
        </w:rPr>
        <w:t>的</w:t>
      </w:r>
      <w:r>
        <w:rPr>
          <w:lang w:val="zh-CN" w:eastAsia="zh-CN"/>
        </w:rPr>
        <w:t>ITU-R</w:t>
      </w:r>
      <w:r>
        <w:rPr>
          <w:lang w:val="zh-CN" w:eastAsia="zh-CN"/>
        </w:rPr>
        <w:t>课题也</w:t>
      </w:r>
      <w:r w:rsidRPr="00B54278">
        <w:rPr>
          <w:rFonts w:hint="eastAsia"/>
          <w:lang w:val="zh-CN" w:eastAsia="zh-CN"/>
        </w:rPr>
        <w:t>已更新</w:t>
      </w:r>
      <w:r>
        <w:rPr>
          <w:lang w:val="zh-CN" w:eastAsia="zh-CN"/>
        </w:rPr>
        <w:t>。最后，</w:t>
      </w:r>
      <w:r w:rsidRPr="00B54278">
        <w:rPr>
          <w:rFonts w:hint="eastAsia"/>
          <w:lang w:val="zh-CN" w:eastAsia="zh-CN"/>
        </w:rPr>
        <w:t>文件进行了修订，以符合</w:t>
      </w:r>
      <w:r w:rsidRPr="00B54278">
        <w:rPr>
          <w:rFonts w:hint="eastAsia"/>
          <w:lang w:val="zh-CN" w:eastAsia="zh-CN"/>
        </w:rPr>
        <w:t>ITU-R</w:t>
      </w:r>
      <w:r w:rsidRPr="00B54278">
        <w:rPr>
          <w:rFonts w:hint="eastAsia"/>
          <w:lang w:val="zh-CN" w:eastAsia="zh-CN"/>
        </w:rPr>
        <w:t>建议书的强制</w:t>
      </w:r>
      <w:r>
        <w:rPr>
          <w:rFonts w:hint="eastAsia"/>
          <w:lang w:val="zh-CN" w:eastAsia="zh-CN"/>
        </w:rPr>
        <w:t>性</w:t>
      </w:r>
      <w:r w:rsidRPr="00B54278">
        <w:rPr>
          <w:rFonts w:hint="eastAsia"/>
          <w:lang w:val="zh-CN" w:eastAsia="zh-CN"/>
        </w:rPr>
        <w:t>格式要求。</w:t>
      </w:r>
    </w:p>
    <w:p w14:paraId="1F1E749D" w14:textId="77777777" w:rsidR="00A8465E" w:rsidRDefault="00A8465E" w:rsidP="000B3FF8">
      <w:pPr>
        <w:tabs>
          <w:tab w:val="left" w:pos="8222"/>
        </w:tabs>
        <w:spacing w:before="360"/>
        <w:rPr>
          <w:lang w:eastAsia="zh-CN"/>
        </w:rPr>
      </w:pPr>
      <w:r w:rsidRPr="00B54278">
        <w:rPr>
          <w:u w:val="single"/>
          <w:lang w:val="zh-CN" w:eastAsia="zh-CN"/>
        </w:rPr>
        <w:t>ITU-R F.699-8</w:t>
      </w:r>
      <w:r>
        <w:rPr>
          <w:u w:val="single"/>
          <w:lang w:val="zh-CN" w:eastAsia="zh-CN"/>
        </w:rPr>
        <w:t>建议书修订草案</w:t>
      </w:r>
      <w:r>
        <w:rPr>
          <w:lang w:val="zh-CN" w:eastAsia="zh-CN"/>
        </w:rPr>
        <w:tab/>
      </w:r>
      <w:hyperlink r:id="rId33" w:history="1">
        <w:r w:rsidRPr="00C56717">
          <w:rPr>
            <w:rStyle w:val="Hyperlink"/>
            <w:lang w:val="en-GB" w:eastAsia="zh-CN"/>
          </w:rPr>
          <w:t>5</w:t>
        </w:r>
        <w:r>
          <w:rPr>
            <w:rStyle w:val="Hyperlink"/>
            <w:lang w:val="en-GB" w:eastAsia="zh-CN"/>
          </w:rPr>
          <w:t>/74</w:t>
        </w:r>
      </w:hyperlink>
      <w:r>
        <w:rPr>
          <w:lang w:val="zh-CN" w:eastAsia="zh-CN"/>
        </w:rPr>
        <w:t>号文件</w:t>
      </w:r>
      <w:r>
        <w:fldChar w:fldCharType="begin"/>
      </w:r>
      <w:r>
        <w:rPr>
          <w:lang w:eastAsia="zh-CN"/>
        </w:rPr>
        <w:instrText>HYPERLINK "https://www.itu.int/md/R23-SG05-C-0074/en"</w:instrText>
      </w:r>
      <w:r>
        <w:fldChar w:fldCharType="separate"/>
      </w:r>
      <w:r>
        <w:fldChar w:fldCharType="end"/>
      </w:r>
    </w:p>
    <w:p w14:paraId="6E6C6733" w14:textId="1C0D184D" w:rsidR="00A8465E" w:rsidRDefault="00A8465E" w:rsidP="00A8465E">
      <w:pPr>
        <w:pStyle w:val="Rectitle"/>
        <w:rPr>
          <w:lang w:eastAsia="zh-CN"/>
        </w:rPr>
      </w:pPr>
      <w:r w:rsidRPr="00B54278">
        <w:rPr>
          <w:rFonts w:hint="eastAsia"/>
          <w:bCs/>
          <w:lang w:val="zh-CN" w:eastAsia="zh-CN"/>
        </w:rPr>
        <w:t>在</w:t>
      </w:r>
      <w:r w:rsidRPr="00B54278">
        <w:rPr>
          <w:rFonts w:hint="eastAsia"/>
          <w:bCs/>
          <w:lang w:val="zh-CN" w:eastAsia="zh-CN"/>
        </w:rPr>
        <w:t>100 MHz</w:t>
      </w:r>
      <w:r w:rsidRPr="00B54278">
        <w:rPr>
          <w:rFonts w:hint="eastAsia"/>
          <w:bCs/>
          <w:lang w:val="zh-CN" w:eastAsia="zh-CN"/>
        </w:rPr>
        <w:t>到</w:t>
      </w:r>
      <w:ins w:id="7" w:author="LING-C" w:date="2025-08-22T10:28:00Z" w16du:dateUtc="2025-08-22T08:28:00Z">
        <w:r w:rsidRPr="003E01D7">
          <w:rPr>
            <w:lang w:eastAsia="zh-CN"/>
          </w:rPr>
          <w:t>174.8</w:t>
        </w:r>
      </w:ins>
      <w:del w:id="8" w:author="LING-C" w:date="2025-08-22T10:28:00Z" w16du:dateUtc="2025-08-22T08:28:00Z">
        <w:r w:rsidRPr="00B54278" w:rsidDel="00B54278">
          <w:rPr>
            <w:rFonts w:hint="eastAsia"/>
            <w:bCs/>
            <w:lang w:val="zh-CN" w:eastAsia="zh-CN"/>
          </w:rPr>
          <w:delText xml:space="preserve">86 </w:delText>
        </w:r>
      </w:del>
      <w:r w:rsidRPr="00B54278">
        <w:rPr>
          <w:rFonts w:hint="eastAsia"/>
          <w:bCs/>
          <w:lang w:val="zh-CN" w:eastAsia="zh-CN"/>
        </w:rPr>
        <w:t>GHz</w:t>
      </w:r>
      <w:r w:rsidRPr="00B54278">
        <w:rPr>
          <w:rFonts w:hint="eastAsia"/>
          <w:bCs/>
          <w:lang w:val="zh-CN" w:eastAsia="zh-CN"/>
        </w:rPr>
        <w:t>频率范围内进行协调研究和干扰估算使用的</w:t>
      </w:r>
      <w:r w:rsidR="00547339">
        <w:rPr>
          <w:bCs/>
          <w:lang w:val="zh-CN" w:eastAsia="zh-CN"/>
        </w:rPr>
        <w:br/>
      </w:r>
      <w:r w:rsidRPr="00B54278">
        <w:rPr>
          <w:rFonts w:hint="eastAsia"/>
          <w:bCs/>
          <w:lang w:val="zh-CN" w:eastAsia="zh-CN"/>
        </w:rPr>
        <w:t>固定无线系统天线的参考辐射方向图</w:t>
      </w:r>
    </w:p>
    <w:p w14:paraId="4FC00A42" w14:textId="4849C6E8" w:rsidR="00A8465E" w:rsidRDefault="00A8465E" w:rsidP="00E2370F">
      <w:pPr>
        <w:ind w:firstLineChars="200" w:firstLine="480"/>
        <w:rPr>
          <w:lang w:eastAsia="zh-CN"/>
        </w:rPr>
      </w:pPr>
      <w:r>
        <w:rPr>
          <w:lang w:val="zh-CN" w:eastAsia="zh-CN"/>
        </w:rPr>
        <w:t>主要修订是将上部频率从</w:t>
      </w:r>
      <w:r>
        <w:rPr>
          <w:lang w:val="zh-CN" w:eastAsia="zh-CN"/>
        </w:rPr>
        <w:t>86 GHz</w:t>
      </w:r>
      <w:r>
        <w:rPr>
          <w:lang w:val="zh-CN" w:eastAsia="zh-CN"/>
        </w:rPr>
        <w:t>更新为</w:t>
      </w:r>
      <w:r>
        <w:rPr>
          <w:lang w:val="zh-CN" w:eastAsia="zh-CN"/>
        </w:rPr>
        <w:t>174</w:t>
      </w:r>
      <w:r>
        <w:rPr>
          <w:rFonts w:hint="eastAsia"/>
          <w:lang w:val="zh-CN" w:eastAsia="zh-CN"/>
        </w:rPr>
        <w:t>.</w:t>
      </w:r>
      <w:r>
        <w:rPr>
          <w:lang w:val="zh-CN" w:eastAsia="zh-CN"/>
        </w:rPr>
        <w:t>8 GHz</w:t>
      </w:r>
      <w:r>
        <w:rPr>
          <w:lang w:val="zh-CN" w:eastAsia="zh-CN"/>
        </w:rPr>
        <w:t>。在</w:t>
      </w:r>
      <w:r>
        <w:rPr>
          <w:lang w:val="zh-CN" w:eastAsia="zh-CN"/>
        </w:rPr>
        <w:t>96</w:t>
      </w:r>
      <w:r>
        <w:rPr>
          <w:lang w:val="zh-CN" w:eastAsia="zh-CN"/>
        </w:rPr>
        <w:t>、</w:t>
      </w:r>
      <w:r>
        <w:rPr>
          <w:lang w:val="zh-CN" w:eastAsia="zh-CN"/>
        </w:rPr>
        <w:t>132</w:t>
      </w:r>
      <w:r>
        <w:rPr>
          <w:lang w:val="zh-CN" w:eastAsia="zh-CN"/>
        </w:rPr>
        <w:t>和</w:t>
      </w:r>
      <w:r>
        <w:rPr>
          <w:lang w:val="zh-CN" w:eastAsia="zh-CN"/>
        </w:rPr>
        <w:t>157 GHz</w:t>
      </w:r>
      <w:r>
        <w:rPr>
          <w:lang w:val="zh-CN" w:eastAsia="zh-CN"/>
        </w:rPr>
        <w:t>上增加了补充</w:t>
      </w:r>
      <w:r>
        <w:rPr>
          <w:rFonts w:hint="eastAsia"/>
          <w:lang w:val="zh-CN" w:eastAsia="zh-CN"/>
        </w:rPr>
        <w:t>方向图</w:t>
      </w:r>
      <w:r>
        <w:rPr>
          <w:lang w:val="zh-CN" w:eastAsia="zh-CN"/>
        </w:rPr>
        <w:t>，包括将近期的测量结果与</w:t>
      </w:r>
      <w:r>
        <w:rPr>
          <w:lang w:val="zh-CN" w:eastAsia="zh-CN"/>
        </w:rPr>
        <w:t>ITU-R F.699-8</w:t>
      </w:r>
      <w:r>
        <w:rPr>
          <w:lang w:val="zh-CN" w:eastAsia="zh-CN"/>
        </w:rPr>
        <w:t>建议书进行比较。某些</w:t>
      </w:r>
      <w:r>
        <w:rPr>
          <w:rFonts w:hint="eastAsia"/>
          <w:lang w:val="zh-CN" w:eastAsia="zh-CN"/>
        </w:rPr>
        <w:t>方向图</w:t>
      </w:r>
      <w:r>
        <w:rPr>
          <w:lang w:val="zh-CN" w:eastAsia="zh-CN"/>
        </w:rPr>
        <w:t>被</w:t>
      </w:r>
      <w:r>
        <w:rPr>
          <w:rFonts w:hint="eastAsia"/>
          <w:lang w:val="zh-CN" w:eastAsia="zh-CN"/>
        </w:rPr>
        <w:t>删除</w:t>
      </w:r>
      <w:r>
        <w:rPr>
          <w:lang w:val="zh-CN" w:eastAsia="zh-CN"/>
        </w:rPr>
        <w:t>。附件</w:t>
      </w:r>
      <w:r>
        <w:rPr>
          <w:lang w:val="zh-CN" w:eastAsia="zh-CN"/>
        </w:rPr>
        <w:t>1</w:t>
      </w:r>
      <w:r>
        <w:rPr>
          <w:lang w:val="zh-CN" w:eastAsia="zh-CN"/>
        </w:rPr>
        <w:t>第</w:t>
      </w:r>
      <w:r>
        <w:rPr>
          <w:lang w:val="zh-CN" w:eastAsia="zh-CN"/>
        </w:rPr>
        <w:t>4</w:t>
      </w:r>
      <w:r>
        <w:rPr>
          <w:lang w:val="zh-CN" w:eastAsia="zh-CN"/>
        </w:rPr>
        <w:t>节</w:t>
      </w:r>
      <w:r>
        <w:rPr>
          <w:rFonts w:hint="eastAsia"/>
          <w:lang w:val="zh-CN" w:eastAsia="zh-CN"/>
        </w:rPr>
        <w:t>的</w:t>
      </w:r>
      <w:r w:rsidR="00E2370F">
        <w:rPr>
          <w:rFonts w:hint="eastAsia"/>
          <w:lang w:val="zh-CN" w:eastAsia="zh-CN"/>
        </w:rPr>
        <w:t>“</w:t>
      </w:r>
      <w:r>
        <w:rPr>
          <w:lang w:val="zh-CN" w:eastAsia="zh-CN"/>
        </w:rPr>
        <w:t>高性能天线的辐射</w:t>
      </w:r>
      <w:r>
        <w:rPr>
          <w:rFonts w:hint="eastAsia"/>
          <w:lang w:val="zh-CN" w:eastAsia="zh-CN"/>
        </w:rPr>
        <w:t>方向</w:t>
      </w:r>
      <w:r>
        <w:rPr>
          <w:lang w:val="zh-CN" w:eastAsia="zh-CN"/>
        </w:rPr>
        <w:t>图</w:t>
      </w:r>
      <w:r w:rsidR="00E2370F">
        <w:rPr>
          <w:rFonts w:hint="eastAsia"/>
          <w:lang w:val="zh-CN" w:eastAsia="zh-CN"/>
        </w:rPr>
        <w:t>”</w:t>
      </w:r>
      <w:r>
        <w:rPr>
          <w:rFonts w:hint="eastAsia"/>
          <w:lang w:val="zh-CN" w:eastAsia="zh-CN"/>
        </w:rPr>
        <w:t>被</w:t>
      </w:r>
      <w:r>
        <w:rPr>
          <w:lang w:val="zh-CN" w:eastAsia="zh-CN"/>
        </w:rPr>
        <w:t>删除。</w:t>
      </w:r>
    </w:p>
    <w:p w14:paraId="15567433" w14:textId="77777777" w:rsidR="00A8465E" w:rsidRDefault="00A8465E" w:rsidP="000B3FF8">
      <w:pPr>
        <w:tabs>
          <w:tab w:val="left" w:pos="7655"/>
          <w:tab w:val="left" w:pos="8222"/>
        </w:tabs>
        <w:spacing w:before="360"/>
        <w:rPr>
          <w:lang w:eastAsia="zh-CN"/>
        </w:rPr>
      </w:pPr>
      <w:r w:rsidRPr="0033571C">
        <w:rPr>
          <w:u w:val="single"/>
          <w:lang w:val="zh-CN" w:eastAsia="zh-CN"/>
        </w:rPr>
        <w:t>ITU-R F.[D-BAND]</w:t>
      </w:r>
      <w:r>
        <w:rPr>
          <w:rFonts w:hint="eastAsia"/>
          <w:u w:val="single"/>
          <w:lang w:val="zh-CN" w:eastAsia="zh-CN"/>
        </w:rPr>
        <w:t>新建议书草案</w:t>
      </w:r>
      <w:r>
        <w:rPr>
          <w:lang w:val="zh-CN" w:eastAsia="zh-CN"/>
        </w:rPr>
        <w:tab/>
      </w:r>
      <w:hyperlink r:id="rId34" w:history="1">
        <w:r w:rsidRPr="00C56717">
          <w:rPr>
            <w:rStyle w:val="Hyperlink"/>
            <w:lang w:val="en-GB" w:eastAsia="zh-CN"/>
          </w:rPr>
          <w:t>5</w:t>
        </w:r>
        <w:r>
          <w:rPr>
            <w:rStyle w:val="Hyperlink"/>
            <w:lang w:val="en-GB" w:eastAsia="zh-CN"/>
          </w:rPr>
          <w:t>/75</w:t>
        </w:r>
      </w:hyperlink>
      <w:r>
        <w:rPr>
          <w:lang w:val="zh-CN" w:eastAsia="zh-CN"/>
        </w:rPr>
        <w:t>(Rev.1)</w:t>
      </w:r>
      <w:r>
        <w:rPr>
          <w:lang w:val="zh-CN" w:eastAsia="zh-CN"/>
        </w:rPr>
        <w:t>号文件</w:t>
      </w:r>
      <w:hyperlink r:id="rId35" w:history="1"/>
    </w:p>
    <w:p w14:paraId="30B4836C" w14:textId="7119DC76" w:rsidR="00A8465E" w:rsidRDefault="00A8465E" w:rsidP="00A8465E">
      <w:pPr>
        <w:pStyle w:val="Rectitle"/>
        <w:rPr>
          <w:lang w:eastAsia="zh-CN"/>
        </w:rPr>
      </w:pPr>
      <w:r>
        <w:rPr>
          <w:lang w:val="zh-CN" w:eastAsia="zh-CN"/>
        </w:rPr>
        <w:t>在</w:t>
      </w:r>
      <w:r>
        <w:rPr>
          <w:lang w:val="zh-CN" w:eastAsia="zh-CN"/>
        </w:rPr>
        <w:t>130-134 GHz</w:t>
      </w:r>
      <w:r>
        <w:rPr>
          <w:lang w:val="zh-CN" w:eastAsia="zh-CN"/>
        </w:rPr>
        <w:t>、</w:t>
      </w:r>
      <w:r>
        <w:rPr>
          <w:lang w:val="zh-CN" w:eastAsia="zh-CN"/>
        </w:rPr>
        <w:t>141-148</w:t>
      </w:r>
      <w:r>
        <w:rPr>
          <w:rFonts w:hint="eastAsia"/>
          <w:lang w:val="zh-CN" w:eastAsia="zh-CN"/>
        </w:rPr>
        <w:t>.</w:t>
      </w:r>
      <w:r>
        <w:rPr>
          <w:lang w:val="zh-CN" w:eastAsia="zh-CN"/>
        </w:rPr>
        <w:t>5 GHz</w:t>
      </w:r>
      <w:r>
        <w:rPr>
          <w:lang w:val="zh-CN" w:eastAsia="zh-CN"/>
        </w:rPr>
        <w:t>、</w:t>
      </w:r>
      <w:r>
        <w:rPr>
          <w:lang w:val="zh-CN" w:eastAsia="zh-CN"/>
        </w:rPr>
        <w:t>151</w:t>
      </w:r>
      <w:r>
        <w:rPr>
          <w:rFonts w:hint="eastAsia"/>
          <w:lang w:val="zh-CN" w:eastAsia="zh-CN"/>
        </w:rPr>
        <w:t>.</w:t>
      </w:r>
      <w:r>
        <w:rPr>
          <w:lang w:val="zh-CN" w:eastAsia="zh-CN"/>
        </w:rPr>
        <w:t>5-164 GHz</w:t>
      </w:r>
      <w:r>
        <w:rPr>
          <w:lang w:val="zh-CN" w:eastAsia="zh-CN"/>
        </w:rPr>
        <w:t>和</w:t>
      </w:r>
      <w:r>
        <w:rPr>
          <w:lang w:val="zh-CN" w:eastAsia="zh-CN"/>
        </w:rPr>
        <w:t>167-174</w:t>
      </w:r>
      <w:r>
        <w:rPr>
          <w:rFonts w:hint="eastAsia"/>
          <w:lang w:val="zh-CN" w:eastAsia="zh-CN"/>
        </w:rPr>
        <w:t>.</w:t>
      </w:r>
      <w:r>
        <w:rPr>
          <w:lang w:val="zh-CN" w:eastAsia="zh-CN"/>
        </w:rPr>
        <w:t>8 GHz</w:t>
      </w:r>
      <w:r>
        <w:rPr>
          <w:lang w:val="zh-CN" w:eastAsia="zh-CN"/>
        </w:rPr>
        <w:t>范围内</w:t>
      </w:r>
      <w:r w:rsidR="009E7411">
        <w:rPr>
          <w:lang w:val="zh-CN" w:eastAsia="zh-CN"/>
        </w:rPr>
        <w:br/>
      </w:r>
      <w:r>
        <w:rPr>
          <w:lang w:val="zh-CN" w:eastAsia="zh-CN"/>
        </w:rPr>
        <w:t>运行的固定业务系统的射频信道和</w:t>
      </w:r>
      <w:r>
        <w:rPr>
          <w:rFonts w:hint="eastAsia"/>
          <w:lang w:val="zh-CN" w:eastAsia="zh-CN"/>
        </w:rPr>
        <w:t>分块安排</w:t>
      </w:r>
    </w:p>
    <w:p w14:paraId="1822973C" w14:textId="72D10C8E" w:rsidR="00A8465E" w:rsidRDefault="00A8465E" w:rsidP="00E2370F">
      <w:pPr>
        <w:ind w:firstLineChars="200" w:firstLine="480"/>
        <w:rPr>
          <w:lang w:eastAsia="zh-CN"/>
        </w:rPr>
      </w:pPr>
      <w:r w:rsidRPr="003D6284">
        <w:rPr>
          <w:rFonts w:hint="eastAsia"/>
          <w:lang w:val="zh-CN" w:eastAsia="zh-CN"/>
        </w:rPr>
        <w:t>本建议书描述了</w:t>
      </w:r>
      <w:r w:rsidRPr="003D6284">
        <w:rPr>
          <w:rFonts w:hint="eastAsia"/>
          <w:lang w:val="zh-CN" w:eastAsia="zh-CN"/>
        </w:rPr>
        <w:t>130.0</w:t>
      </w:r>
      <w:r w:rsidR="009E7411">
        <w:rPr>
          <w:rFonts w:hint="eastAsia"/>
          <w:lang w:val="zh-CN" w:eastAsia="zh-CN"/>
        </w:rPr>
        <w:t>-</w:t>
      </w:r>
      <w:r w:rsidRPr="003D6284">
        <w:rPr>
          <w:rFonts w:hint="eastAsia"/>
          <w:lang w:val="zh-CN" w:eastAsia="zh-CN"/>
        </w:rPr>
        <w:t>174.8 GHz</w:t>
      </w:r>
      <w:r w:rsidRPr="003D6284">
        <w:rPr>
          <w:rFonts w:hint="eastAsia"/>
          <w:lang w:val="zh-CN" w:eastAsia="zh-CN"/>
        </w:rPr>
        <w:t>频率范围内</w:t>
      </w:r>
      <w:r>
        <w:rPr>
          <w:rFonts w:hint="eastAsia"/>
          <w:lang w:val="zh-CN" w:eastAsia="zh-CN"/>
        </w:rPr>
        <w:t>划分</w:t>
      </w:r>
      <w:r w:rsidRPr="003D6284">
        <w:rPr>
          <w:rFonts w:hint="eastAsia"/>
          <w:lang w:val="zh-CN" w:eastAsia="zh-CN"/>
        </w:rPr>
        <w:t>给固定业务的信道和分块安排。这些安排以</w:t>
      </w:r>
      <w:r w:rsidRPr="003D6284">
        <w:rPr>
          <w:rFonts w:hint="eastAsia"/>
          <w:lang w:val="zh-CN" w:eastAsia="zh-CN"/>
        </w:rPr>
        <w:t>250 MHz</w:t>
      </w:r>
      <w:r w:rsidRPr="003D6284">
        <w:rPr>
          <w:rFonts w:hint="eastAsia"/>
          <w:lang w:val="zh-CN" w:eastAsia="zh-CN"/>
        </w:rPr>
        <w:t>为基本信道栅格，可定义</w:t>
      </w:r>
      <w:r w:rsidR="009E7411" w:rsidRPr="00205D4B">
        <w:rPr>
          <w:lang w:eastAsia="zh-CN"/>
        </w:rPr>
        <w:t>N × 250</w:t>
      </w:r>
      <w:r w:rsidRPr="003D6284">
        <w:rPr>
          <w:rFonts w:hint="eastAsia"/>
          <w:lang w:val="zh-CN" w:eastAsia="zh-CN"/>
        </w:rPr>
        <w:t xml:space="preserve"> MHz</w:t>
      </w:r>
      <w:r w:rsidRPr="003D6284">
        <w:rPr>
          <w:rFonts w:hint="eastAsia"/>
          <w:lang w:val="zh-CN" w:eastAsia="zh-CN"/>
        </w:rPr>
        <w:t>的信道</w:t>
      </w:r>
      <w:r>
        <w:rPr>
          <w:rFonts w:hint="eastAsia"/>
          <w:lang w:val="zh-CN" w:eastAsia="zh-CN"/>
        </w:rPr>
        <w:t>规模</w:t>
      </w:r>
      <w:r w:rsidRPr="003D6284">
        <w:rPr>
          <w:rFonts w:hint="eastAsia"/>
          <w:lang w:val="zh-CN" w:eastAsia="zh-CN"/>
        </w:rPr>
        <w:t>，并建议用于频分双工（</w:t>
      </w:r>
      <w:r w:rsidRPr="003D6284">
        <w:rPr>
          <w:rFonts w:hint="eastAsia"/>
          <w:lang w:val="zh-CN" w:eastAsia="zh-CN"/>
        </w:rPr>
        <w:t>FDD</w:t>
      </w:r>
      <w:r w:rsidRPr="003D6284">
        <w:rPr>
          <w:rFonts w:hint="eastAsia"/>
          <w:lang w:val="zh-CN" w:eastAsia="zh-CN"/>
        </w:rPr>
        <w:t>）或时分双工（</w:t>
      </w:r>
      <w:r w:rsidRPr="003D6284">
        <w:rPr>
          <w:rFonts w:hint="eastAsia"/>
          <w:lang w:val="zh-CN" w:eastAsia="zh-CN"/>
        </w:rPr>
        <w:t>TDD</w:t>
      </w:r>
      <w:r w:rsidRPr="003D6284">
        <w:rPr>
          <w:rFonts w:hint="eastAsia"/>
          <w:lang w:val="zh-CN" w:eastAsia="zh-CN"/>
        </w:rPr>
        <w:t>）应用。也可考虑其他双工方案，如灵活频分双工（</w:t>
      </w:r>
      <w:r w:rsidRPr="003D6284">
        <w:rPr>
          <w:rFonts w:hint="eastAsia"/>
          <w:lang w:val="zh-CN" w:eastAsia="zh-CN"/>
        </w:rPr>
        <w:t>fFDD</w:t>
      </w:r>
      <w:r w:rsidRPr="003D6284">
        <w:rPr>
          <w:rFonts w:hint="eastAsia"/>
          <w:lang w:val="zh-CN" w:eastAsia="zh-CN"/>
        </w:rPr>
        <w:t>）或全双工（</w:t>
      </w:r>
      <w:r w:rsidRPr="003D6284">
        <w:rPr>
          <w:rFonts w:hint="eastAsia"/>
          <w:lang w:val="zh-CN" w:eastAsia="zh-CN"/>
        </w:rPr>
        <w:t>FD</w:t>
      </w:r>
      <w:r w:rsidRPr="003D6284">
        <w:rPr>
          <w:rFonts w:hint="eastAsia"/>
          <w:lang w:val="zh-CN" w:eastAsia="zh-CN"/>
        </w:rPr>
        <w:t>）。</w:t>
      </w:r>
      <w:bookmarkStart w:id="9" w:name="_Hlk198804103"/>
      <w:bookmarkEnd w:id="9"/>
    </w:p>
    <w:p w14:paraId="021099D7" w14:textId="77777777" w:rsidR="00A8465E" w:rsidRDefault="00A8465E" w:rsidP="00E2370F">
      <w:pPr>
        <w:keepNext/>
        <w:keepLines/>
        <w:tabs>
          <w:tab w:val="left" w:pos="7655"/>
          <w:tab w:val="left" w:pos="8222"/>
        </w:tabs>
        <w:spacing w:before="360"/>
        <w:rPr>
          <w:lang w:eastAsia="zh-CN"/>
        </w:rPr>
      </w:pPr>
      <w:r w:rsidRPr="003D6284">
        <w:rPr>
          <w:u w:val="single"/>
          <w:lang w:eastAsia="zh-CN"/>
        </w:rPr>
        <w:lastRenderedPageBreak/>
        <w:t>ITU-R F.[</w:t>
      </w:r>
      <w:r w:rsidRPr="003D6284">
        <w:rPr>
          <w:rFonts w:hint="eastAsia"/>
          <w:u w:val="single"/>
          <w:lang w:eastAsia="zh-CN"/>
        </w:rPr>
        <w:t>W</w:t>
      </w:r>
      <w:r w:rsidRPr="003D6284">
        <w:rPr>
          <w:u w:val="single"/>
          <w:lang w:eastAsia="zh-CN"/>
        </w:rPr>
        <w:t>-BAND]</w:t>
      </w:r>
      <w:r>
        <w:rPr>
          <w:rFonts w:hint="eastAsia"/>
          <w:u w:val="single"/>
          <w:lang w:val="zh-CN" w:eastAsia="zh-CN"/>
        </w:rPr>
        <w:t>新建议书草案</w:t>
      </w:r>
      <w:r w:rsidRPr="003D6284">
        <w:rPr>
          <w:lang w:eastAsia="zh-CN"/>
        </w:rPr>
        <w:tab/>
      </w:r>
      <w:hyperlink r:id="rId36" w:history="1">
        <w:r w:rsidRPr="00C56717">
          <w:rPr>
            <w:rStyle w:val="Hyperlink"/>
            <w:lang w:val="en-GB" w:eastAsia="zh-CN"/>
          </w:rPr>
          <w:t>5</w:t>
        </w:r>
        <w:r>
          <w:rPr>
            <w:rStyle w:val="Hyperlink"/>
            <w:lang w:val="en-GB" w:eastAsia="zh-CN"/>
          </w:rPr>
          <w:t>/76</w:t>
        </w:r>
      </w:hyperlink>
      <w:r w:rsidRPr="003D6284">
        <w:rPr>
          <w:lang w:eastAsia="zh-CN"/>
        </w:rPr>
        <w:t>(Rev.1)</w:t>
      </w:r>
      <w:r>
        <w:rPr>
          <w:lang w:val="zh-CN" w:eastAsia="zh-CN"/>
        </w:rPr>
        <w:t>号文件</w:t>
      </w:r>
      <w:r>
        <w:fldChar w:fldCharType="begin"/>
      </w:r>
      <w:r>
        <w:rPr>
          <w:lang w:eastAsia="zh-CN"/>
        </w:rPr>
        <w:instrText>HYPERLINK "https://www.itu.int/md/R23-SG05-C-0076/en"</w:instrText>
      </w:r>
      <w:r>
        <w:fldChar w:fldCharType="separate"/>
      </w:r>
      <w:r>
        <w:fldChar w:fldCharType="end"/>
      </w:r>
    </w:p>
    <w:p w14:paraId="51EA73B1" w14:textId="7BEDFC4C" w:rsidR="00A8465E" w:rsidRDefault="00A8465E" w:rsidP="00A8465E">
      <w:pPr>
        <w:pStyle w:val="Rectitle"/>
        <w:rPr>
          <w:lang w:eastAsia="zh-CN"/>
        </w:rPr>
      </w:pPr>
      <w:r>
        <w:rPr>
          <w:lang w:val="zh-CN" w:eastAsia="zh-CN"/>
        </w:rPr>
        <w:t>在</w:t>
      </w:r>
      <w:r w:rsidRPr="008C55EA">
        <w:rPr>
          <w:lang w:eastAsia="zh-CN"/>
        </w:rPr>
        <w:t xml:space="preserve">92-94 </w:t>
      </w:r>
      <w:r w:rsidRPr="003D6284">
        <w:rPr>
          <w:lang w:eastAsia="zh-CN"/>
        </w:rPr>
        <w:t>GHz</w:t>
      </w:r>
      <w:r>
        <w:rPr>
          <w:lang w:val="zh-CN" w:eastAsia="zh-CN"/>
        </w:rPr>
        <w:t>、</w:t>
      </w:r>
      <w:r w:rsidRPr="008C55EA">
        <w:rPr>
          <w:lang w:eastAsia="zh-CN"/>
        </w:rPr>
        <w:t xml:space="preserve">94.1-100 </w:t>
      </w:r>
      <w:r w:rsidRPr="003D6284">
        <w:rPr>
          <w:lang w:eastAsia="zh-CN"/>
        </w:rPr>
        <w:t>GHz</w:t>
      </w:r>
      <w:r>
        <w:rPr>
          <w:lang w:val="zh-CN" w:eastAsia="zh-CN"/>
        </w:rPr>
        <w:t>、</w:t>
      </w:r>
      <w:r w:rsidRPr="008C55EA">
        <w:rPr>
          <w:lang w:eastAsia="zh-CN"/>
        </w:rPr>
        <w:t xml:space="preserve">102-109.5 </w:t>
      </w:r>
      <w:r w:rsidRPr="003D6284">
        <w:rPr>
          <w:lang w:eastAsia="zh-CN"/>
        </w:rPr>
        <w:t>GHz</w:t>
      </w:r>
      <w:r>
        <w:rPr>
          <w:lang w:val="zh-CN" w:eastAsia="zh-CN"/>
        </w:rPr>
        <w:t>和</w:t>
      </w:r>
      <w:r w:rsidRPr="008C55EA">
        <w:rPr>
          <w:lang w:eastAsia="zh-CN"/>
        </w:rPr>
        <w:t>111.8</w:t>
      </w:r>
      <w:r w:rsidR="009E7411">
        <w:rPr>
          <w:rFonts w:hint="eastAsia"/>
          <w:lang w:eastAsia="zh-CN"/>
        </w:rPr>
        <w:t>-</w:t>
      </w:r>
      <w:r w:rsidRPr="008C55EA">
        <w:rPr>
          <w:lang w:eastAsia="zh-CN"/>
        </w:rPr>
        <w:t>114.25</w:t>
      </w:r>
      <w:r w:rsidRPr="003D6284">
        <w:rPr>
          <w:lang w:eastAsia="zh-CN"/>
        </w:rPr>
        <w:t xml:space="preserve"> GHz</w:t>
      </w:r>
      <w:r>
        <w:rPr>
          <w:lang w:val="zh-CN" w:eastAsia="zh-CN"/>
        </w:rPr>
        <w:t>范围内</w:t>
      </w:r>
      <w:r w:rsidR="00E2370F">
        <w:rPr>
          <w:lang w:val="zh-CN" w:eastAsia="zh-CN"/>
        </w:rPr>
        <w:br/>
      </w:r>
      <w:r>
        <w:rPr>
          <w:lang w:val="zh-CN" w:eastAsia="zh-CN"/>
        </w:rPr>
        <w:t>运行的固定业务系统的射频信道和</w:t>
      </w:r>
      <w:r>
        <w:rPr>
          <w:rFonts w:hint="eastAsia"/>
          <w:lang w:val="zh-CN" w:eastAsia="zh-CN"/>
        </w:rPr>
        <w:t>分块安排</w:t>
      </w:r>
    </w:p>
    <w:p w14:paraId="2A653C0C" w14:textId="208DD49A" w:rsidR="00A8465E" w:rsidRDefault="00A8465E" w:rsidP="00E2370F">
      <w:pPr>
        <w:ind w:firstLineChars="200" w:firstLine="480"/>
        <w:rPr>
          <w:lang w:eastAsia="zh-CN"/>
        </w:rPr>
      </w:pPr>
      <w:r w:rsidRPr="003D6284">
        <w:rPr>
          <w:rFonts w:hint="eastAsia"/>
          <w:lang w:val="zh-CN" w:eastAsia="zh-CN"/>
        </w:rPr>
        <w:t>本建议书描述了</w:t>
      </w:r>
      <w:r w:rsidRPr="00205D4B">
        <w:rPr>
          <w:lang w:eastAsia="zh-CN"/>
        </w:rPr>
        <w:t>92.0</w:t>
      </w:r>
      <w:r w:rsidR="009E7411">
        <w:rPr>
          <w:rFonts w:hint="eastAsia"/>
          <w:lang w:eastAsia="zh-CN"/>
        </w:rPr>
        <w:t>-</w:t>
      </w:r>
      <w:r w:rsidRPr="00205D4B">
        <w:rPr>
          <w:lang w:eastAsia="zh-CN"/>
        </w:rPr>
        <w:t>114.25 </w:t>
      </w:r>
      <w:r w:rsidRPr="003D6284">
        <w:rPr>
          <w:rFonts w:hint="eastAsia"/>
          <w:lang w:val="zh-CN" w:eastAsia="zh-CN"/>
        </w:rPr>
        <w:t>GHz</w:t>
      </w:r>
      <w:r w:rsidRPr="003D6284">
        <w:rPr>
          <w:rFonts w:hint="eastAsia"/>
          <w:lang w:val="zh-CN" w:eastAsia="zh-CN"/>
        </w:rPr>
        <w:t>频率范围内</w:t>
      </w:r>
      <w:r>
        <w:rPr>
          <w:rFonts w:hint="eastAsia"/>
          <w:lang w:val="zh-CN" w:eastAsia="zh-CN"/>
        </w:rPr>
        <w:t>划分</w:t>
      </w:r>
      <w:r w:rsidRPr="003D6284">
        <w:rPr>
          <w:rFonts w:hint="eastAsia"/>
          <w:lang w:val="zh-CN" w:eastAsia="zh-CN"/>
        </w:rPr>
        <w:t>给固定业务的信道和分块安排。这些安排以</w:t>
      </w:r>
      <w:r w:rsidRPr="003D6284">
        <w:rPr>
          <w:rFonts w:hint="eastAsia"/>
          <w:lang w:val="zh-CN" w:eastAsia="zh-CN"/>
        </w:rPr>
        <w:t>250 MHz</w:t>
      </w:r>
      <w:r w:rsidRPr="003D6284">
        <w:rPr>
          <w:rFonts w:hint="eastAsia"/>
          <w:lang w:val="zh-CN" w:eastAsia="zh-CN"/>
        </w:rPr>
        <w:t>为基本信道栅格，可定义</w:t>
      </w:r>
      <w:r w:rsidR="009E7411" w:rsidRPr="00205D4B">
        <w:rPr>
          <w:lang w:eastAsia="zh-CN"/>
        </w:rPr>
        <w:t xml:space="preserve">N × 250 </w:t>
      </w:r>
      <w:r w:rsidRPr="003D6284">
        <w:rPr>
          <w:rFonts w:hint="eastAsia"/>
          <w:lang w:val="zh-CN" w:eastAsia="zh-CN"/>
        </w:rPr>
        <w:t>MHz</w:t>
      </w:r>
      <w:r w:rsidRPr="003D6284">
        <w:rPr>
          <w:rFonts w:hint="eastAsia"/>
          <w:lang w:val="zh-CN" w:eastAsia="zh-CN"/>
        </w:rPr>
        <w:t>的信道</w:t>
      </w:r>
      <w:r>
        <w:rPr>
          <w:rFonts w:hint="eastAsia"/>
          <w:lang w:val="zh-CN" w:eastAsia="zh-CN"/>
        </w:rPr>
        <w:t>规模</w:t>
      </w:r>
      <w:r w:rsidRPr="003D6284">
        <w:rPr>
          <w:rFonts w:hint="eastAsia"/>
          <w:lang w:val="zh-CN" w:eastAsia="zh-CN"/>
        </w:rPr>
        <w:t>，并建议用于频分双工（</w:t>
      </w:r>
      <w:r w:rsidRPr="003D6284">
        <w:rPr>
          <w:rFonts w:hint="eastAsia"/>
          <w:lang w:val="zh-CN" w:eastAsia="zh-CN"/>
        </w:rPr>
        <w:t>FDD</w:t>
      </w:r>
      <w:r w:rsidRPr="003D6284">
        <w:rPr>
          <w:rFonts w:hint="eastAsia"/>
          <w:lang w:val="zh-CN" w:eastAsia="zh-CN"/>
        </w:rPr>
        <w:t>）或时分双工（</w:t>
      </w:r>
      <w:r w:rsidRPr="003D6284">
        <w:rPr>
          <w:rFonts w:hint="eastAsia"/>
          <w:lang w:val="zh-CN" w:eastAsia="zh-CN"/>
        </w:rPr>
        <w:t>TDD</w:t>
      </w:r>
      <w:r w:rsidRPr="003D6284">
        <w:rPr>
          <w:rFonts w:hint="eastAsia"/>
          <w:lang w:val="zh-CN" w:eastAsia="zh-CN"/>
        </w:rPr>
        <w:t>）应用。也可考虑其他双工方案，如灵活频分双工（</w:t>
      </w:r>
      <w:r w:rsidRPr="003D6284">
        <w:rPr>
          <w:rFonts w:hint="eastAsia"/>
          <w:lang w:val="zh-CN" w:eastAsia="zh-CN"/>
        </w:rPr>
        <w:t>fFDD</w:t>
      </w:r>
      <w:r w:rsidRPr="003D6284">
        <w:rPr>
          <w:rFonts w:hint="eastAsia"/>
          <w:lang w:val="zh-CN" w:eastAsia="zh-CN"/>
        </w:rPr>
        <w:t>）或全双工（</w:t>
      </w:r>
      <w:r w:rsidRPr="003D6284">
        <w:rPr>
          <w:rFonts w:hint="eastAsia"/>
          <w:lang w:val="zh-CN" w:eastAsia="zh-CN"/>
        </w:rPr>
        <w:t>FD</w:t>
      </w:r>
      <w:r w:rsidRPr="003D6284">
        <w:rPr>
          <w:rFonts w:hint="eastAsia"/>
          <w:lang w:val="zh-CN" w:eastAsia="zh-CN"/>
        </w:rPr>
        <w:t>）。</w:t>
      </w:r>
    </w:p>
    <w:p w14:paraId="08BD74AD" w14:textId="77777777" w:rsidR="00A8465E" w:rsidRDefault="00A8465E" w:rsidP="000B3FF8">
      <w:pPr>
        <w:pStyle w:val="Title4"/>
        <w:spacing w:before="360"/>
        <w:rPr>
          <w:b w:val="0"/>
          <w:lang w:eastAsia="zh-CN"/>
        </w:rPr>
      </w:pPr>
      <w:r>
        <w:rPr>
          <w:bCs/>
          <w:lang w:val="zh-CN" w:eastAsia="zh-CN"/>
        </w:rPr>
        <w:t>5D</w:t>
      </w:r>
      <w:r>
        <w:rPr>
          <w:bCs/>
          <w:lang w:val="zh-CN" w:eastAsia="zh-CN"/>
        </w:rPr>
        <w:t>工作组</w:t>
      </w:r>
    </w:p>
    <w:p w14:paraId="6731BBEE" w14:textId="77777777" w:rsidR="00A8465E" w:rsidRDefault="00A8465E" w:rsidP="000B3FF8">
      <w:pPr>
        <w:tabs>
          <w:tab w:val="left" w:pos="8222"/>
        </w:tabs>
        <w:spacing w:before="360"/>
        <w:rPr>
          <w:lang w:eastAsia="zh-CN"/>
        </w:rPr>
      </w:pPr>
      <w:r w:rsidRPr="003D6284">
        <w:rPr>
          <w:u w:val="single"/>
          <w:lang w:val="zh-CN" w:eastAsia="zh-CN"/>
        </w:rPr>
        <w:t>ITU-R M.1036-7</w:t>
      </w:r>
      <w:r>
        <w:rPr>
          <w:u w:val="single"/>
          <w:lang w:val="zh-CN" w:eastAsia="zh-CN"/>
        </w:rPr>
        <w:t>建议书</w:t>
      </w:r>
      <w:r>
        <w:rPr>
          <w:rFonts w:hint="eastAsia"/>
          <w:u w:val="single"/>
          <w:lang w:val="zh-CN" w:eastAsia="zh-CN"/>
        </w:rPr>
        <w:t>修订</w:t>
      </w:r>
      <w:r>
        <w:rPr>
          <w:u w:val="single"/>
          <w:lang w:val="zh-CN" w:eastAsia="zh-CN"/>
        </w:rPr>
        <w:t>草案</w:t>
      </w:r>
      <w:r>
        <w:rPr>
          <w:lang w:val="zh-CN" w:eastAsia="zh-CN"/>
        </w:rPr>
        <w:tab/>
      </w:r>
      <w:hyperlink r:id="rId37" w:history="1">
        <w:r w:rsidRPr="00C56717">
          <w:rPr>
            <w:rStyle w:val="Hyperlink"/>
            <w:lang w:val="en-GB" w:eastAsia="zh-CN"/>
          </w:rPr>
          <w:t>5</w:t>
        </w:r>
        <w:r>
          <w:rPr>
            <w:rStyle w:val="Hyperlink"/>
            <w:lang w:val="en-GB" w:eastAsia="zh-CN"/>
          </w:rPr>
          <w:t>/61</w:t>
        </w:r>
      </w:hyperlink>
      <w:r>
        <w:rPr>
          <w:lang w:val="zh-CN" w:eastAsia="zh-CN"/>
        </w:rPr>
        <w:t>号文件</w:t>
      </w:r>
      <w:r>
        <w:fldChar w:fldCharType="begin"/>
      </w:r>
      <w:r>
        <w:rPr>
          <w:lang w:eastAsia="zh-CN"/>
        </w:rPr>
        <w:instrText>HYPERLINK "https://www.itu.int/md/R23-SG05-C-0061/en"</w:instrText>
      </w:r>
      <w:r>
        <w:fldChar w:fldCharType="separate"/>
      </w:r>
      <w:r>
        <w:fldChar w:fldCharType="end"/>
      </w:r>
    </w:p>
    <w:p w14:paraId="7A03844E" w14:textId="04AE7B0F" w:rsidR="00A8465E" w:rsidRDefault="00A8465E" w:rsidP="00A8465E">
      <w:pPr>
        <w:pStyle w:val="Rectitle"/>
        <w:rPr>
          <w:rFonts w:asciiTheme="minorHAnsi" w:hAnsiTheme="minorHAnsi" w:cstheme="minorHAnsi"/>
          <w:lang w:eastAsia="zh-CN"/>
        </w:rPr>
      </w:pPr>
      <w:r>
        <w:rPr>
          <w:bCs/>
          <w:lang w:val="zh-CN" w:eastAsia="zh-CN"/>
        </w:rPr>
        <w:t>在《无线电规则》为</w:t>
      </w:r>
      <w:r>
        <w:rPr>
          <w:bCs/>
          <w:lang w:val="zh-CN" w:eastAsia="zh-CN"/>
        </w:rPr>
        <w:t>IMT</w:t>
      </w:r>
      <w:r>
        <w:rPr>
          <w:bCs/>
          <w:lang w:val="zh-CN" w:eastAsia="zh-CN"/>
        </w:rPr>
        <w:t>确定的频段内实施国际移动通信</w:t>
      </w:r>
      <w:r w:rsidR="009E7411">
        <w:rPr>
          <w:bCs/>
          <w:lang w:val="zh-CN" w:eastAsia="zh-CN"/>
        </w:rPr>
        <w:br/>
      </w:r>
      <w:r>
        <w:rPr>
          <w:bCs/>
          <w:lang w:val="zh-CN" w:eastAsia="zh-CN"/>
        </w:rPr>
        <w:t>地面部分的频率安排</w:t>
      </w:r>
    </w:p>
    <w:p w14:paraId="73F7A549" w14:textId="77777777" w:rsidR="00A8465E" w:rsidRDefault="00A8465E" w:rsidP="00E2370F">
      <w:pPr>
        <w:ind w:firstLineChars="200" w:firstLine="480"/>
        <w:rPr>
          <w:lang w:eastAsia="zh-CN"/>
        </w:rPr>
      </w:pPr>
      <w:r>
        <w:rPr>
          <w:lang w:val="zh-CN" w:eastAsia="zh-CN"/>
        </w:rPr>
        <w:t>本次修订反映了根据</w:t>
      </w:r>
      <w:r>
        <w:rPr>
          <w:lang w:val="zh-CN" w:eastAsia="zh-CN"/>
        </w:rPr>
        <w:t>WRC-23</w:t>
      </w:r>
      <w:r>
        <w:rPr>
          <w:lang w:val="zh-CN" w:eastAsia="zh-CN"/>
        </w:rPr>
        <w:t>确定的</w:t>
      </w:r>
      <w:r>
        <w:rPr>
          <w:lang w:val="zh-CN" w:eastAsia="zh-CN"/>
        </w:rPr>
        <w:t>IMT</w:t>
      </w:r>
      <w:r>
        <w:rPr>
          <w:lang w:val="zh-CN" w:eastAsia="zh-CN"/>
        </w:rPr>
        <w:t>频段、相关脚注和相关决议而制定的新增频率安排，并反映了</w:t>
      </w:r>
      <w:r>
        <w:rPr>
          <w:lang w:val="zh-CN" w:eastAsia="zh-CN"/>
        </w:rPr>
        <w:t>ITU-R</w:t>
      </w:r>
      <w:r>
        <w:rPr>
          <w:lang w:val="zh-CN" w:eastAsia="zh-CN"/>
        </w:rPr>
        <w:t>新批准的文件。在第</w:t>
      </w:r>
      <w:r>
        <w:rPr>
          <w:lang w:val="zh-CN" w:eastAsia="zh-CN"/>
        </w:rPr>
        <w:t>3</w:t>
      </w:r>
      <w:r>
        <w:rPr>
          <w:lang w:val="zh-CN" w:eastAsia="zh-CN"/>
        </w:rPr>
        <w:t>节中增加了一个附加的频率安排</w:t>
      </w:r>
      <w:r>
        <w:rPr>
          <w:lang w:val="zh-CN" w:eastAsia="zh-CN"/>
        </w:rPr>
        <w:t>A14</w:t>
      </w:r>
      <w:r>
        <w:rPr>
          <w:lang w:val="zh-CN" w:eastAsia="zh-CN"/>
        </w:rPr>
        <w:t>。对现有章节进行了编辑性调整，以适应增加的新的频率安排。</w:t>
      </w:r>
      <w:r w:rsidRPr="00E201E8">
        <w:rPr>
          <w:rFonts w:hint="eastAsia"/>
          <w:lang w:val="zh-CN" w:eastAsia="zh-CN"/>
        </w:rPr>
        <w:t>展示频率安排的图表已修订，以确保整个建议书的一致性。</w:t>
      </w:r>
    </w:p>
    <w:p w14:paraId="7B77A213" w14:textId="77777777" w:rsidR="00A8465E" w:rsidRDefault="00A8465E" w:rsidP="00A8465E">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sz w:val="28"/>
          <w:szCs w:val="28"/>
          <w:lang w:val="en-GB" w:eastAsia="zh-CN"/>
        </w:rPr>
      </w:pPr>
      <w:r>
        <w:rPr>
          <w:rFonts w:asciiTheme="minorHAnsi" w:hAnsiTheme="minorHAnsi" w:cstheme="minorHAnsi"/>
          <w:b/>
          <w:sz w:val="28"/>
          <w:szCs w:val="28"/>
          <w:lang w:val="en-GB" w:eastAsia="zh-CN"/>
        </w:rPr>
        <w:br w:type="page"/>
      </w:r>
    </w:p>
    <w:p w14:paraId="6AD32D17" w14:textId="22078CF4" w:rsidR="00A8465E" w:rsidRPr="000B3FF8" w:rsidRDefault="00A8465E" w:rsidP="000B3FF8">
      <w:pPr>
        <w:pStyle w:val="AnnexNotitle0"/>
        <w:rPr>
          <w:rFonts w:asciiTheme="minorHAnsi" w:hAnsiTheme="minorHAnsi" w:cstheme="minorHAnsi"/>
        </w:rPr>
      </w:pPr>
      <w:proofErr w:type="spellStart"/>
      <w:r w:rsidRPr="000B3FF8">
        <w:rPr>
          <w:rFonts w:asciiTheme="minorHAnsi" w:hAnsiTheme="minorHAnsi" w:cstheme="minorHAnsi"/>
        </w:rPr>
        <w:lastRenderedPageBreak/>
        <w:t>附件</w:t>
      </w:r>
      <w:proofErr w:type="spellEnd"/>
      <w:r w:rsidRPr="000B3FF8">
        <w:rPr>
          <w:rFonts w:asciiTheme="minorHAnsi" w:hAnsiTheme="minorHAnsi" w:cstheme="minorHAnsi"/>
        </w:rPr>
        <w:t>3</w:t>
      </w:r>
      <w:r w:rsidR="000B3FF8" w:rsidRPr="000B3FF8">
        <w:rPr>
          <w:rFonts w:asciiTheme="minorHAnsi" w:hAnsiTheme="minorHAnsi" w:cstheme="minorHAnsi"/>
        </w:rPr>
        <w:br/>
      </w:r>
      <w:r w:rsidR="000B3FF8" w:rsidRPr="000B3FF8">
        <w:rPr>
          <w:rFonts w:asciiTheme="minorHAnsi" w:hAnsiTheme="minorHAnsi" w:cstheme="minorHAnsi"/>
        </w:rPr>
        <w:br/>
      </w:r>
      <w:proofErr w:type="spellStart"/>
      <w:r w:rsidRPr="000B3FF8">
        <w:rPr>
          <w:rFonts w:asciiTheme="minorHAnsi" w:hAnsiTheme="minorHAnsi" w:cstheme="minorHAnsi"/>
        </w:rPr>
        <w:t>有待第</w:t>
      </w:r>
      <w:proofErr w:type="spellEnd"/>
      <w:r w:rsidRPr="000B3FF8">
        <w:rPr>
          <w:rFonts w:asciiTheme="minorHAnsi" w:hAnsiTheme="minorHAnsi" w:cstheme="minorHAnsi"/>
        </w:rPr>
        <w:t>5</w:t>
      </w:r>
      <w:proofErr w:type="spellStart"/>
      <w:r w:rsidRPr="000B3FF8">
        <w:rPr>
          <w:rFonts w:asciiTheme="minorHAnsi" w:hAnsiTheme="minorHAnsi" w:cstheme="minorHAnsi"/>
        </w:rPr>
        <w:t>研究组会议之前召开的</w:t>
      </w:r>
      <w:proofErr w:type="spellEnd"/>
      <w:r w:rsidRPr="000B3FF8">
        <w:rPr>
          <w:rFonts w:asciiTheme="minorHAnsi" w:hAnsiTheme="minorHAnsi" w:cstheme="minorHAnsi"/>
        </w:rPr>
        <w:t>5A</w:t>
      </w:r>
      <w:r w:rsidRPr="000B3FF8">
        <w:rPr>
          <w:rFonts w:asciiTheme="minorHAnsi" w:hAnsiTheme="minorHAnsi" w:cstheme="minorHAnsi"/>
        </w:rPr>
        <w:t>、</w:t>
      </w:r>
      <w:r w:rsidRPr="000B3FF8">
        <w:rPr>
          <w:rFonts w:asciiTheme="minorHAnsi" w:hAnsiTheme="minorHAnsi" w:cstheme="minorHAnsi"/>
        </w:rPr>
        <w:t>5B</w:t>
      </w:r>
      <w:r w:rsidRPr="000B3FF8">
        <w:rPr>
          <w:rFonts w:asciiTheme="minorHAnsi" w:hAnsiTheme="minorHAnsi" w:cstheme="minorHAnsi"/>
        </w:rPr>
        <w:t>、</w:t>
      </w:r>
      <w:r w:rsidRPr="000B3FF8">
        <w:rPr>
          <w:rFonts w:asciiTheme="minorHAnsi" w:hAnsiTheme="minorHAnsi" w:cstheme="minorHAnsi"/>
        </w:rPr>
        <w:t>5C</w:t>
      </w:r>
      <w:r w:rsidRPr="000B3FF8">
        <w:rPr>
          <w:rFonts w:asciiTheme="minorHAnsi" w:hAnsiTheme="minorHAnsi" w:cstheme="minorHAnsi"/>
        </w:rPr>
        <w:t>和</w:t>
      </w:r>
      <w:r w:rsidRPr="000B3FF8">
        <w:rPr>
          <w:rFonts w:asciiTheme="minorHAnsi" w:hAnsiTheme="minorHAnsi" w:cstheme="minorHAnsi"/>
        </w:rPr>
        <w:t>5D</w:t>
      </w:r>
      <w:proofErr w:type="spellStart"/>
      <w:r w:rsidRPr="000B3FF8">
        <w:rPr>
          <w:rFonts w:asciiTheme="minorHAnsi" w:hAnsiTheme="minorHAnsi" w:cstheme="minorHAnsi"/>
        </w:rPr>
        <w:t>工作组会议研究</w:t>
      </w:r>
      <w:proofErr w:type="spellEnd"/>
      <w:r w:rsidR="000B3FF8">
        <w:rPr>
          <w:rFonts w:asciiTheme="minorHAnsi" w:hAnsiTheme="minorHAnsi" w:cstheme="minorHAnsi"/>
          <w:lang w:eastAsia="zh-CN"/>
        </w:rPr>
        <w:br/>
      </w:r>
      <w:proofErr w:type="spellStart"/>
      <w:r w:rsidRPr="000B3FF8">
        <w:rPr>
          <w:rFonts w:asciiTheme="minorHAnsi" w:hAnsiTheme="minorHAnsi" w:cstheme="minorHAnsi"/>
        </w:rPr>
        <w:t>并可能就其形成建议书草案的议题</w:t>
      </w:r>
      <w:proofErr w:type="spellEnd"/>
    </w:p>
    <w:p w14:paraId="4275AF29" w14:textId="77777777" w:rsidR="00A8465E" w:rsidRPr="000B3FF8" w:rsidRDefault="00A8465E" w:rsidP="000B3FF8">
      <w:pPr>
        <w:pStyle w:val="Title4"/>
        <w:spacing w:before="360"/>
        <w:rPr>
          <w:b w:val="0"/>
          <w:szCs w:val="28"/>
          <w:lang w:eastAsia="zh-CN"/>
        </w:rPr>
      </w:pPr>
      <w:r w:rsidRPr="000B3FF8">
        <w:rPr>
          <w:bCs/>
          <w:szCs w:val="28"/>
          <w:lang w:val="zh-CN" w:eastAsia="zh-CN"/>
        </w:rPr>
        <w:t>5</w:t>
      </w:r>
      <w:r w:rsidRPr="000B3FF8">
        <w:rPr>
          <w:rFonts w:hint="eastAsia"/>
          <w:bCs/>
          <w:szCs w:val="28"/>
          <w:lang w:val="zh-CN" w:eastAsia="zh-CN"/>
        </w:rPr>
        <w:t>A</w:t>
      </w:r>
      <w:r w:rsidRPr="000B3FF8">
        <w:rPr>
          <w:bCs/>
          <w:szCs w:val="28"/>
          <w:lang w:val="zh-CN" w:eastAsia="zh-CN"/>
        </w:rPr>
        <w:t>工作组</w:t>
      </w:r>
    </w:p>
    <w:p w14:paraId="37CD8FA3" w14:textId="77777777" w:rsidR="00A8465E" w:rsidRDefault="00A8465E" w:rsidP="000B3FF8">
      <w:pPr>
        <w:ind w:firstLineChars="200" w:firstLine="480"/>
        <w:rPr>
          <w:lang w:eastAsia="zh-CN"/>
        </w:rPr>
      </w:pPr>
      <w:r>
        <w:rPr>
          <w:lang w:val="zh-CN" w:eastAsia="zh-CN"/>
        </w:rPr>
        <w:t>ITU-R M.1042-3</w:t>
      </w:r>
      <w:r>
        <w:rPr>
          <w:lang w:val="zh-CN" w:eastAsia="zh-CN"/>
        </w:rPr>
        <w:t>建议书初步修订草案</w:t>
      </w:r>
      <w:r>
        <w:rPr>
          <w:lang w:val="zh-CN" w:eastAsia="zh-CN"/>
        </w:rPr>
        <w:t xml:space="preserve"> – </w:t>
      </w:r>
      <w:r>
        <w:rPr>
          <w:lang w:val="zh-CN" w:eastAsia="zh-CN"/>
        </w:rPr>
        <w:t>业余和卫星业余业务中的</w:t>
      </w:r>
      <w:r>
        <w:rPr>
          <w:rFonts w:hint="eastAsia"/>
          <w:lang w:val="zh-CN" w:eastAsia="zh-CN"/>
        </w:rPr>
        <w:t>救灾</w:t>
      </w:r>
      <w:r>
        <w:rPr>
          <w:lang w:val="zh-CN" w:eastAsia="zh-CN"/>
        </w:rPr>
        <w:t>通信</w:t>
      </w:r>
      <w:r>
        <w:rPr>
          <w:lang w:val="zh-CN" w:eastAsia="zh-CN"/>
        </w:rPr>
        <w:t>]</w:t>
      </w:r>
      <w:r>
        <w:rPr>
          <w:lang w:val="zh-CN" w:eastAsia="zh-CN"/>
        </w:rPr>
        <w:t>（见</w:t>
      </w:r>
      <w:r>
        <w:rPr>
          <w:rFonts w:hint="eastAsia"/>
          <w:lang w:val="zh-CN" w:eastAsia="zh-CN"/>
        </w:rPr>
        <w:t>第</w:t>
      </w:r>
      <w:r>
        <w:rPr>
          <w:lang w:val="zh-CN" w:eastAsia="zh-CN"/>
        </w:rPr>
        <w:t>5A/274</w:t>
      </w:r>
      <w:r>
        <w:rPr>
          <w:lang w:val="zh-CN" w:eastAsia="zh-CN"/>
        </w:rPr>
        <w:t>号文件</w:t>
      </w:r>
      <w:hyperlink r:id="rId38" w:history="1">
        <w:r>
          <w:rPr>
            <w:rStyle w:val="Hyperlink"/>
            <w:rFonts w:asciiTheme="minorHAnsi" w:hAnsiTheme="minorHAnsi" w:cstheme="minorHAnsi" w:hint="eastAsia"/>
            <w:bCs/>
            <w:lang w:val="en-GB" w:eastAsia="zh-CN"/>
          </w:rPr>
          <w:t>附件</w:t>
        </w:r>
        <w:r w:rsidRPr="00275D12">
          <w:rPr>
            <w:rStyle w:val="Hyperlink"/>
            <w:rFonts w:asciiTheme="minorHAnsi" w:hAnsiTheme="minorHAnsi" w:cstheme="minorHAnsi"/>
            <w:bCs/>
            <w:lang w:val="en-GB" w:eastAsia="zh-CN"/>
          </w:rPr>
          <w:t>5.</w:t>
        </w:r>
        <w:r w:rsidRPr="00275D12">
          <w:rPr>
            <w:rStyle w:val="Hyperlink"/>
            <w:lang w:eastAsia="zh-CN"/>
          </w:rPr>
          <w:t>3</w:t>
        </w:r>
      </w:hyperlink>
      <w:r>
        <w:rPr>
          <w:lang w:val="zh-CN" w:eastAsia="zh-CN"/>
        </w:rPr>
        <w:t>）。</w:t>
      </w:r>
      <w:hyperlink r:id="rId39" w:history="1"/>
    </w:p>
    <w:p w14:paraId="640C2E97" w14:textId="77777777" w:rsidR="00A8465E" w:rsidRPr="000B3FF8" w:rsidRDefault="00A8465E" w:rsidP="000B3FF8">
      <w:pPr>
        <w:pStyle w:val="Title4"/>
        <w:spacing w:before="360"/>
        <w:rPr>
          <w:b w:val="0"/>
          <w:szCs w:val="28"/>
          <w:lang w:eastAsia="zh-CN"/>
        </w:rPr>
      </w:pPr>
      <w:r w:rsidRPr="000B3FF8">
        <w:rPr>
          <w:bCs/>
          <w:szCs w:val="28"/>
          <w:lang w:val="zh-CN" w:eastAsia="zh-CN"/>
        </w:rPr>
        <w:t>5B</w:t>
      </w:r>
      <w:r w:rsidRPr="000B3FF8">
        <w:rPr>
          <w:bCs/>
          <w:szCs w:val="28"/>
          <w:lang w:val="zh-CN" w:eastAsia="zh-CN"/>
        </w:rPr>
        <w:t>工作组</w:t>
      </w:r>
    </w:p>
    <w:p w14:paraId="4264308B" w14:textId="77777777" w:rsidR="00A8465E" w:rsidRDefault="00A8465E" w:rsidP="000B3FF8">
      <w:pPr>
        <w:ind w:firstLineChars="200" w:firstLine="480"/>
        <w:rPr>
          <w:b/>
          <w:lang w:eastAsia="zh-CN"/>
        </w:rPr>
      </w:pPr>
      <w:r>
        <w:rPr>
          <w:lang w:val="zh-CN" w:eastAsia="zh-CN"/>
        </w:rPr>
        <w:t>ITU-R M.1638-1</w:t>
      </w:r>
      <w:r>
        <w:rPr>
          <w:lang w:val="zh-CN" w:eastAsia="zh-CN"/>
        </w:rPr>
        <w:t>建议书初步修订草案</w:t>
      </w:r>
      <w:r>
        <w:rPr>
          <w:lang w:val="zh-CN" w:eastAsia="zh-CN"/>
        </w:rPr>
        <w:t xml:space="preserve"> – </w:t>
      </w:r>
      <w:r>
        <w:rPr>
          <w:lang w:val="zh-CN" w:eastAsia="zh-CN"/>
        </w:rPr>
        <w:t>用于工作在</w:t>
      </w:r>
      <w:r>
        <w:rPr>
          <w:lang w:val="zh-CN" w:eastAsia="zh-CN"/>
        </w:rPr>
        <w:t>5 250</w:t>
      </w:r>
      <w:r>
        <w:rPr>
          <w:lang w:val="zh-CN" w:eastAsia="zh-CN"/>
        </w:rPr>
        <w:t>和</w:t>
      </w:r>
      <w:r>
        <w:rPr>
          <w:lang w:val="zh-CN" w:eastAsia="zh-CN"/>
        </w:rPr>
        <w:t>5 850 MHz</w:t>
      </w:r>
      <w:r>
        <w:rPr>
          <w:lang w:val="zh-CN" w:eastAsia="zh-CN"/>
        </w:rPr>
        <w:t>之间频段的无线电定位（地面气象雷达除外）及航空无线电导航雷达共用研究的特性和保护标准（见第</w:t>
      </w:r>
      <w:r>
        <w:rPr>
          <w:lang w:val="zh-CN" w:eastAsia="zh-CN"/>
        </w:rPr>
        <w:t>5B/3</w:t>
      </w:r>
      <w:r>
        <w:rPr>
          <w:rFonts w:hint="eastAsia"/>
          <w:lang w:val="zh-CN" w:eastAsia="zh-CN"/>
        </w:rPr>
        <w:t>1</w:t>
      </w:r>
      <w:r>
        <w:rPr>
          <w:lang w:val="zh-CN" w:eastAsia="zh-CN"/>
        </w:rPr>
        <w:t>5</w:t>
      </w:r>
      <w:r>
        <w:rPr>
          <w:lang w:val="zh-CN" w:eastAsia="zh-CN"/>
        </w:rPr>
        <w:t>号文件</w:t>
      </w:r>
      <w:hyperlink r:id="rId40" w:history="1">
        <w:r>
          <w:rPr>
            <w:rStyle w:val="Hyperlink"/>
            <w:rFonts w:asciiTheme="minorHAnsi" w:hAnsiTheme="minorHAnsi" w:cstheme="minorHAnsi" w:hint="eastAsia"/>
            <w:bCs/>
            <w:lang w:val="en-GB" w:eastAsia="zh-CN"/>
          </w:rPr>
          <w:t>附件</w:t>
        </w:r>
        <w:r w:rsidRPr="009A1D11">
          <w:rPr>
            <w:rStyle w:val="Hyperlink"/>
            <w:rFonts w:asciiTheme="minorHAnsi" w:hAnsiTheme="minorHAnsi" w:cstheme="minorHAnsi"/>
            <w:bCs/>
            <w:lang w:val="en-GB" w:eastAsia="zh-CN"/>
          </w:rPr>
          <w:t>2.8</w:t>
        </w:r>
      </w:hyperlink>
      <w:r>
        <w:rPr>
          <w:lang w:val="zh-CN" w:eastAsia="zh-CN"/>
        </w:rPr>
        <w:t>）</w:t>
      </w:r>
      <w:hyperlink r:id="rId41" w:history="1"/>
    </w:p>
    <w:p w14:paraId="18A72E99" w14:textId="34B3A0BA" w:rsidR="00A8465E" w:rsidRDefault="00A8465E" w:rsidP="000B3FF8">
      <w:pPr>
        <w:ind w:firstLineChars="200" w:firstLine="480"/>
        <w:rPr>
          <w:b/>
          <w:lang w:eastAsia="zh-CN"/>
        </w:rPr>
      </w:pPr>
      <w:r>
        <w:rPr>
          <w:lang w:val="zh-CN" w:eastAsia="zh-CN"/>
        </w:rPr>
        <w:t>ITU-R M.[AMRS-VDL]</w:t>
      </w:r>
      <w:r>
        <w:rPr>
          <w:lang w:val="zh-CN" w:eastAsia="zh-CN"/>
        </w:rPr>
        <w:t>新建议书初步草案</w:t>
      </w:r>
      <w:r>
        <w:rPr>
          <w:lang w:val="zh-CN" w:eastAsia="zh-CN"/>
        </w:rPr>
        <w:t xml:space="preserve"> –</w:t>
      </w:r>
      <w:r w:rsidR="009E7411">
        <w:rPr>
          <w:rFonts w:hint="eastAsia"/>
          <w:lang w:val="zh-CN" w:eastAsia="zh-CN"/>
        </w:rPr>
        <w:t xml:space="preserve"> </w:t>
      </w:r>
      <w:r w:rsidRPr="003C243F">
        <w:rPr>
          <w:rFonts w:hint="eastAsia"/>
          <w:lang w:val="zh-CN" w:eastAsia="zh-CN"/>
        </w:rPr>
        <w:t>在</w:t>
      </w:r>
      <w:r w:rsidRPr="003C243F">
        <w:rPr>
          <w:rFonts w:hint="eastAsia"/>
          <w:lang w:val="zh-CN" w:eastAsia="zh-CN"/>
        </w:rPr>
        <w:t>136-137 MHz</w:t>
      </w:r>
      <w:r w:rsidRPr="003C243F">
        <w:rPr>
          <w:rFonts w:hint="eastAsia"/>
          <w:lang w:val="zh-CN" w:eastAsia="zh-CN"/>
        </w:rPr>
        <w:t>频段航空移动（航线内）业务中</w:t>
      </w:r>
      <w:r>
        <w:rPr>
          <w:rFonts w:hint="eastAsia"/>
          <w:lang w:val="zh-CN" w:eastAsia="zh-CN"/>
        </w:rPr>
        <w:t>操</w:t>
      </w:r>
      <w:r w:rsidRPr="003C243F">
        <w:rPr>
          <w:rFonts w:hint="eastAsia"/>
          <w:lang w:val="zh-CN" w:eastAsia="zh-CN"/>
        </w:rPr>
        <w:t>作的国际民航组织标准化</w:t>
      </w:r>
      <w:r w:rsidRPr="003C243F">
        <w:rPr>
          <w:rFonts w:hint="eastAsia"/>
          <w:lang w:val="zh-CN" w:eastAsia="zh-CN"/>
        </w:rPr>
        <w:t>VHF</w:t>
      </w:r>
      <w:r w:rsidRPr="003C243F">
        <w:rPr>
          <w:rFonts w:hint="eastAsia"/>
          <w:lang w:val="zh-CN" w:eastAsia="zh-CN"/>
        </w:rPr>
        <w:t>数据链模式</w:t>
      </w:r>
      <w:r w:rsidRPr="003C243F">
        <w:rPr>
          <w:rFonts w:hint="eastAsia"/>
          <w:lang w:val="zh-CN" w:eastAsia="zh-CN"/>
        </w:rPr>
        <w:t>2</w:t>
      </w:r>
      <w:r w:rsidRPr="003C243F">
        <w:rPr>
          <w:rFonts w:hint="eastAsia"/>
          <w:lang w:val="zh-CN" w:eastAsia="zh-CN"/>
        </w:rPr>
        <w:t>系统的特性和保护</w:t>
      </w:r>
      <w:r w:rsidRPr="003C243F">
        <w:rPr>
          <w:rFonts w:hint="eastAsia"/>
          <w:lang w:val="zh-CN" w:eastAsia="zh-CN"/>
        </w:rPr>
        <w:t>[</w:t>
      </w:r>
      <w:r w:rsidRPr="003C243F">
        <w:rPr>
          <w:rFonts w:hint="eastAsia"/>
          <w:lang w:val="zh-CN" w:eastAsia="zh-CN"/>
        </w:rPr>
        <w:t>标准</w:t>
      </w:r>
      <w:r w:rsidRPr="003C243F">
        <w:rPr>
          <w:rFonts w:hint="eastAsia"/>
          <w:lang w:val="zh-CN" w:eastAsia="zh-CN"/>
        </w:rPr>
        <w:t>]</w:t>
      </w:r>
      <w:r>
        <w:rPr>
          <w:lang w:val="zh-CN" w:eastAsia="zh-CN"/>
        </w:rPr>
        <w:t>（见</w:t>
      </w:r>
      <w:r>
        <w:rPr>
          <w:rFonts w:hint="eastAsia"/>
          <w:lang w:val="zh-CN" w:eastAsia="zh-CN"/>
        </w:rPr>
        <w:t>第</w:t>
      </w:r>
      <w:r>
        <w:rPr>
          <w:lang w:val="zh-CN" w:eastAsia="zh-CN"/>
        </w:rPr>
        <w:t>5B/315</w:t>
      </w:r>
      <w:r>
        <w:rPr>
          <w:lang w:val="zh-CN" w:eastAsia="zh-CN"/>
        </w:rPr>
        <w:t>号文件</w:t>
      </w:r>
      <w:hyperlink r:id="rId42" w:history="1">
        <w:r>
          <w:rPr>
            <w:rStyle w:val="Hyperlink"/>
            <w:rFonts w:asciiTheme="minorHAnsi" w:hAnsiTheme="minorHAnsi" w:cstheme="minorHAnsi" w:hint="eastAsia"/>
            <w:bCs/>
            <w:lang w:val="en-GB" w:eastAsia="zh-CN"/>
          </w:rPr>
          <w:t>附件</w:t>
        </w:r>
        <w:r w:rsidRPr="009A1D11">
          <w:rPr>
            <w:rStyle w:val="Hyperlink"/>
            <w:rFonts w:asciiTheme="minorHAnsi" w:hAnsiTheme="minorHAnsi" w:cstheme="minorHAnsi"/>
            <w:bCs/>
            <w:lang w:val="en-GB" w:eastAsia="zh-CN"/>
          </w:rPr>
          <w:t>3.3</w:t>
        </w:r>
      </w:hyperlink>
      <w:r>
        <w:rPr>
          <w:lang w:val="zh-CN" w:eastAsia="zh-CN"/>
        </w:rPr>
        <w:t>）。</w:t>
      </w:r>
      <w:hyperlink r:id="rId43" w:history="1"/>
    </w:p>
    <w:p w14:paraId="60B35ED9" w14:textId="77777777" w:rsidR="00A8465E" w:rsidRDefault="00A8465E" w:rsidP="000B3FF8">
      <w:pPr>
        <w:ind w:firstLineChars="200" w:firstLine="480"/>
        <w:rPr>
          <w:rFonts w:asciiTheme="minorHAnsi" w:hAnsiTheme="minorHAnsi" w:cstheme="minorHAnsi"/>
          <w:b/>
          <w:bCs/>
          <w:lang w:eastAsia="zh-CN"/>
        </w:rPr>
      </w:pPr>
      <w:r>
        <w:rPr>
          <w:lang w:val="zh-CN" w:eastAsia="zh-CN"/>
        </w:rPr>
        <w:t>ITU-R M[AM</w:t>
      </w:r>
      <w:r>
        <w:rPr>
          <w:lang w:val="zh-CN" w:eastAsia="zh-CN"/>
        </w:rPr>
        <w:t>（</w:t>
      </w:r>
      <w:r>
        <w:rPr>
          <w:lang w:val="zh-CN" w:eastAsia="zh-CN"/>
        </w:rPr>
        <w:t>R</w:t>
      </w:r>
      <w:r>
        <w:rPr>
          <w:lang w:val="zh-CN" w:eastAsia="zh-CN"/>
        </w:rPr>
        <w:t>）</w:t>
      </w:r>
      <w:r>
        <w:rPr>
          <w:lang w:val="zh-CN" w:eastAsia="zh-CN"/>
        </w:rPr>
        <w:t>S_AMS</w:t>
      </w:r>
      <w:r>
        <w:rPr>
          <w:lang w:val="zh-CN" w:eastAsia="zh-CN"/>
        </w:rPr>
        <w:t>（</w:t>
      </w:r>
      <w:r>
        <w:rPr>
          <w:lang w:val="zh-CN" w:eastAsia="zh-CN"/>
        </w:rPr>
        <w:t>R</w:t>
      </w:r>
      <w:r>
        <w:rPr>
          <w:lang w:val="zh-CN" w:eastAsia="zh-CN"/>
        </w:rPr>
        <w:t>）</w:t>
      </w:r>
      <w:r>
        <w:rPr>
          <w:lang w:val="zh-CN" w:eastAsia="zh-CN"/>
        </w:rPr>
        <w:t>S_CHAR_5GHZ]</w:t>
      </w:r>
      <w:r>
        <w:rPr>
          <w:lang w:val="zh-CN" w:eastAsia="zh-CN"/>
        </w:rPr>
        <w:t>新建议书初步草案</w:t>
      </w:r>
      <w:r>
        <w:rPr>
          <w:lang w:val="zh-CN" w:eastAsia="zh-CN"/>
        </w:rPr>
        <w:t xml:space="preserve"> – </w:t>
      </w:r>
      <w:r>
        <w:rPr>
          <w:lang w:val="zh-CN" w:eastAsia="zh-CN"/>
        </w:rPr>
        <w:t>在航空移动（航线内）</w:t>
      </w:r>
      <w:r>
        <w:rPr>
          <w:rFonts w:hint="eastAsia"/>
          <w:lang w:val="zh-CN" w:eastAsia="zh-CN"/>
        </w:rPr>
        <w:t>操</w:t>
      </w:r>
      <w:r>
        <w:rPr>
          <w:lang w:val="zh-CN" w:eastAsia="zh-CN"/>
        </w:rPr>
        <w:t>作的地面和卫星无人机系统控制和非有效载荷通信链路的特性和保护标准（见</w:t>
      </w:r>
      <w:r>
        <w:rPr>
          <w:rFonts w:hint="eastAsia"/>
          <w:lang w:val="zh-CN" w:eastAsia="zh-CN"/>
        </w:rPr>
        <w:t>第</w:t>
      </w:r>
      <w:r>
        <w:rPr>
          <w:lang w:val="zh-CN" w:eastAsia="zh-CN"/>
        </w:rPr>
        <w:t>5B/315</w:t>
      </w:r>
      <w:r>
        <w:rPr>
          <w:lang w:val="zh-CN" w:eastAsia="zh-CN"/>
        </w:rPr>
        <w:t>号文件</w:t>
      </w:r>
      <w:hyperlink r:id="rId44" w:history="1">
        <w:r>
          <w:rPr>
            <w:rStyle w:val="Hyperlink"/>
            <w:rFonts w:asciiTheme="minorHAnsi" w:hAnsiTheme="minorHAnsi" w:cstheme="minorHAnsi" w:hint="eastAsia"/>
            <w:bCs/>
            <w:lang w:val="en-GB" w:eastAsia="zh-CN"/>
          </w:rPr>
          <w:t>附件</w:t>
        </w:r>
        <w:r w:rsidRPr="009A1D11">
          <w:rPr>
            <w:rStyle w:val="Hyperlink"/>
            <w:rFonts w:asciiTheme="minorHAnsi" w:hAnsiTheme="minorHAnsi" w:cstheme="minorHAnsi"/>
            <w:bCs/>
            <w:lang w:val="en-GB" w:eastAsia="zh-CN"/>
          </w:rPr>
          <w:t>3.2</w:t>
        </w:r>
      </w:hyperlink>
      <w:r>
        <w:rPr>
          <w:lang w:val="zh-CN" w:eastAsia="zh-CN"/>
        </w:rPr>
        <w:t>）。</w:t>
      </w:r>
      <w:hyperlink r:id="rId45" w:history="1"/>
    </w:p>
    <w:p w14:paraId="5C4A9EAB" w14:textId="77777777" w:rsidR="00A8465E" w:rsidRDefault="00A8465E" w:rsidP="000B3FF8">
      <w:pPr>
        <w:ind w:firstLineChars="200" w:firstLine="480"/>
        <w:rPr>
          <w:rFonts w:asciiTheme="minorHAnsi" w:hAnsiTheme="minorHAnsi" w:cstheme="minorHAnsi"/>
          <w:bCs/>
          <w:lang w:eastAsia="zh-CN"/>
        </w:rPr>
      </w:pPr>
      <w:r>
        <w:rPr>
          <w:lang w:val="zh-CN" w:eastAsia="zh-CN"/>
        </w:rPr>
        <w:t>ITU-R M.2092-</w:t>
      </w:r>
      <w:r>
        <w:rPr>
          <w:rFonts w:hint="eastAsia"/>
          <w:lang w:val="zh-CN" w:eastAsia="zh-CN"/>
        </w:rPr>
        <w:t>1</w:t>
      </w:r>
      <w:r>
        <w:rPr>
          <w:lang w:val="zh-CN" w:eastAsia="zh-CN"/>
        </w:rPr>
        <w:t>建议书初步修订草案</w:t>
      </w:r>
      <w:r>
        <w:rPr>
          <w:lang w:val="zh-CN" w:eastAsia="zh-CN"/>
        </w:rPr>
        <w:t xml:space="preserve"> – VHF</w:t>
      </w:r>
      <w:r>
        <w:rPr>
          <w:lang w:val="zh-CN" w:eastAsia="zh-CN"/>
        </w:rPr>
        <w:t>水上移动频段内的</w:t>
      </w:r>
      <w:r>
        <w:rPr>
          <w:lang w:val="zh-CN" w:eastAsia="zh-CN"/>
        </w:rPr>
        <w:t>VHF</w:t>
      </w:r>
      <w:r>
        <w:rPr>
          <w:lang w:val="zh-CN" w:eastAsia="zh-CN"/>
        </w:rPr>
        <w:t>数据交换系统的技术特性（见第</w:t>
      </w:r>
      <w:r>
        <w:rPr>
          <w:lang w:val="zh-CN" w:eastAsia="zh-CN"/>
        </w:rPr>
        <w:t>5B/3</w:t>
      </w:r>
      <w:r>
        <w:rPr>
          <w:rFonts w:hint="eastAsia"/>
          <w:lang w:val="zh-CN" w:eastAsia="zh-CN"/>
        </w:rPr>
        <w:t>1</w:t>
      </w:r>
      <w:r>
        <w:rPr>
          <w:lang w:val="zh-CN" w:eastAsia="zh-CN"/>
        </w:rPr>
        <w:t>5</w:t>
      </w:r>
      <w:r>
        <w:rPr>
          <w:lang w:val="zh-CN" w:eastAsia="zh-CN"/>
        </w:rPr>
        <w:t>号文件</w:t>
      </w:r>
      <w:hyperlink r:id="rId46" w:history="1">
        <w:r w:rsidRPr="001824BF">
          <w:rPr>
            <w:rStyle w:val="Hyperlink"/>
            <w:lang w:val="zh-CN" w:eastAsia="zh-CN"/>
          </w:rPr>
          <w:t>附件</w:t>
        </w:r>
        <w:r w:rsidRPr="001824BF">
          <w:rPr>
            <w:rStyle w:val="Hyperlink"/>
            <w:lang w:val="zh-CN" w:eastAsia="zh-CN"/>
          </w:rPr>
          <w:t>4.7</w:t>
        </w:r>
      </w:hyperlink>
      <w:r>
        <w:rPr>
          <w:lang w:val="zh-CN" w:eastAsia="zh-CN"/>
        </w:rPr>
        <w:t>）</w:t>
      </w:r>
      <w:r>
        <w:rPr>
          <w:rFonts w:hint="eastAsia"/>
          <w:lang w:val="zh-CN" w:eastAsia="zh-CN"/>
        </w:rPr>
        <w:t>。</w:t>
      </w:r>
      <w:hyperlink r:id="rId47" w:history="1"/>
    </w:p>
    <w:p w14:paraId="35B5FF48" w14:textId="77777777" w:rsidR="00A8465E" w:rsidRDefault="00A8465E" w:rsidP="000B3FF8">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bCs/>
          <w:lang w:eastAsia="zh-CN"/>
        </w:rPr>
      </w:pPr>
      <w:r>
        <w:rPr>
          <w:lang w:val="zh-CN" w:eastAsia="zh-CN"/>
        </w:rPr>
        <w:t>ITU-R M.2058</w:t>
      </w:r>
      <w:r>
        <w:rPr>
          <w:rFonts w:hint="eastAsia"/>
          <w:lang w:val="zh-CN" w:eastAsia="zh-CN"/>
        </w:rPr>
        <w:t>-1</w:t>
      </w:r>
      <w:r>
        <w:rPr>
          <w:lang w:val="zh-CN" w:eastAsia="zh-CN"/>
        </w:rPr>
        <w:t>建议书初步修订草案</w:t>
      </w:r>
      <w:r>
        <w:rPr>
          <w:lang w:val="zh-CN" w:eastAsia="zh-CN"/>
        </w:rPr>
        <w:t xml:space="preserve"> – </w:t>
      </w:r>
      <w:r>
        <w:rPr>
          <w:lang w:val="zh-CN" w:eastAsia="zh-CN"/>
        </w:rPr>
        <w:t>用于在水上</w:t>
      </w:r>
      <w:r>
        <w:rPr>
          <w:lang w:val="zh-CN" w:eastAsia="zh-CN"/>
        </w:rPr>
        <w:t>HF</w:t>
      </w:r>
      <w:r>
        <w:rPr>
          <w:lang w:val="zh-CN" w:eastAsia="zh-CN"/>
        </w:rPr>
        <w:t>频段内广播岸到船水上安全相关信息的数字系统（称为导航数据）的特性（见</w:t>
      </w:r>
      <w:r>
        <w:rPr>
          <w:rFonts w:hint="eastAsia"/>
          <w:lang w:val="zh-CN" w:eastAsia="zh-CN"/>
        </w:rPr>
        <w:t>第</w:t>
      </w:r>
      <w:r>
        <w:rPr>
          <w:lang w:val="zh-CN" w:eastAsia="zh-CN"/>
        </w:rPr>
        <w:t>5B/315</w:t>
      </w:r>
      <w:r>
        <w:rPr>
          <w:lang w:val="zh-CN" w:eastAsia="zh-CN"/>
        </w:rPr>
        <w:t>号文件</w:t>
      </w:r>
      <w:hyperlink r:id="rId48" w:history="1">
        <w:r w:rsidRPr="001824BF">
          <w:rPr>
            <w:rStyle w:val="Hyperlink"/>
            <w:lang w:eastAsia="zh-CN"/>
          </w:rPr>
          <w:t>附件</w:t>
        </w:r>
        <w:r w:rsidRPr="001824BF">
          <w:rPr>
            <w:rStyle w:val="Hyperlink"/>
            <w:lang w:eastAsia="zh-CN"/>
          </w:rPr>
          <w:t>4.6</w:t>
        </w:r>
      </w:hyperlink>
      <w:r>
        <w:rPr>
          <w:lang w:val="zh-CN" w:eastAsia="zh-CN"/>
        </w:rPr>
        <w:t>）</w:t>
      </w:r>
      <w:r>
        <w:rPr>
          <w:rFonts w:hint="eastAsia"/>
          <w:lang w:val="zh-CN" w:eastAsia="zh-CN"/>
        </w:rPr>
        <w:t>。</w:t>
      </w:r>
      <w:hyperlink r:id="rId49" w:history="1"/>
    </w:p>
    <w:p w14:paraId="220F3BFC" w14:textId="77777777" w:rsidR="00A8465E" w:rsidRDefault="00A8465E" w:rsidP="000B3FF8">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bCs/>
          <w:lang w:eastAsia="zh-CN"/>
        </w:rPr>
      </w:pPr>
      <w:r>
        <w:rPr>
          <w:lang w:val="zh-CN" w:eastAsia="zh-CN"/>
        </w:rPr>
        <w:t>ITU-R M.20</w:t>
      </w:r>
      <w:r>
        <w:rPr>
          <w:rFonts w:hint="eastAsia"/>
          <w:lang w:val="zh-CN" w:eastAsia="zh-CN"/>
        </w:rPr>
        <w:t>10-2</w:t>
      </w:r>
      <w:r>
        <w:rPr>
          <w:lang w:val="zh-CN" w:eastAsia="zh-CN"/>
        </w:rPr>
        <w:t>建议书初步修订草案</w:t>
      </w:r>
      <w:r>
        <w:rPr>
          <w:lang w:val="zh-CN" w:eastAsia="zh-CN"/>
        </w:rPr>
        <w:t xml:space="preserve"> – </w:t>
      </w:r>
      <w:r>
        <w:rPr>
          <w:lang w:val="zh-CN" w:eastAsia="zh-CN"/>
        </w:rPr>
        <w:t>用于在</w:t>
      </w:r>
      <w:r w:rsidRPr="009A1D11">
        <w:rPr>
          <w:lang w:eastAsia="zh-CN"/>
        </w:rPr>
        <w:t>500 kHz</w:t>
      </w:r>
      <w:r>
        <w:rPr>
          <w:lang w:val="zh-CN" w:eastAsia="zh-CN"/>
        </w:rPr>
        <w:t>频段内广播岸到船水上安全相关信息的数字系统（称为导航数据）的特性（见</w:t>
      </w:r>
      <w:r>
        <w:rPr>
          <w:rFonts w:hint="eastAsia"/>
          <w:lang w:val="zh-CN" w:eastAsia="zh-CN"/>
        </w:rPr>
        <w:t>第</w:t>
      </w:r>
      <w:r>
        <w:rPr>
          <w:lang w:val="zh-CN" w:eastAsia="zh-CN"/>
        </w:rPr>
        <w:t>5B/315</w:t>
      </w:r>
      <w:r>
        <w:rPr>
          <w:lang w:val="zh-CN" w:eastAsia="zh-CN"/>
        </w:rPr>
        <w:t>号文件</w:t>
      </w:r>
      <w:hyperlink r:id="rId50" w:history="1">
        <w:r w:rsidRPr="001824BF">
          <w:rPr>
            <w:rStyle w:val="Hyperlink"/>
            <w:lang w:val="zh-CN" w:eastAsia="zh-CN"/>
          </w:rPr>
          <w:t>附件</w:t>
        </w:r>
        <w:r w:rsidRPr="001824BF">
          <w:rPr>
            <w:rStyle w:val="Hyperlink"/>
            <w:lang w:val="zh-CN" w:eastAsia="zh-CN"/>
          </w:rPr>
          <w:t>4.5</w:t>
        </w:r>
      </w:hyperlink>
      <w:r>
        <w:rPr>
          <w:lang w:val="zh-CN" w:eastAsia="zh-CN"/>
        </w:rPr>
        <w:t>）</w:t>
      </w:r>
      <w:r>
        <w:rPr>
          <w:rFonts w:hint="eastAsia"/>
          <w:lang w:val="zh-CN" w:eastAsia="zh-CN"/>
        </w:rPr>
        <w:t>。</w:t>
      </w:r>
      <w:hyperlink r:id="rId51" w:history="1"/>
    </w:p>
    <w:p w14:paraId="3D7CE952" w14:textId="77777777" w:rsidR="00A8465E" w:rsidRDefault="00A8465E" w:rsidP="000B3FF8">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bCs/>
          <w:lang w:eastAsia="zh-CN"/>
        </w:rPr>
      </w:pPr>
      <w:r>
        <w:rPr>
          <w:lang w:val="zh-CN" w:eastAsia="zh-CN"/>
        </w:rPr>
        <w:t>ITU-R M.1371-5</w:t>
      </w:r>
      <w:r>
        <w:rPr>
          <w:lang w:val="zh-CN" w:eastAsia="zh-CN"/>
        </w:rPr>
        <w:t>建议书初步修订草案</w:t>
      </w:r>
      <w:r>
        <w:rPr>
          <w:rFonts w:hint="eastAsia"/>
          <w:lang w:val="zh-CN" w:eastAsia="zh-CN"/>
        </w:rPr>
        <w:t xml:space="preserve"> </w:t>
      </w:r>
      <w:r>
        <w:rPr>
          <w:lang w:val="zh-CN" w:eastAsia="zh-CN"/>
        </w:rPr>
        <w:t>–</w:t>
      </w:r>
      <w:r>
        <w:rPr>
          <w:rFonts w:hint="eastAsia"/>
          <w:lang w:val="zh-CN" w:eastAsia="zh-CN"/>
        </w:rPr>
        <w:t xml:space="preserve"> </w:t>
      </w:r>
      <w:r>
        <w:rPr>
          <w:lang w:val="zh-CN" w:eastAsia="zh-CN"/>
        </w:rPr>
        <w:t>在</w:t>
      </w:r>
      <w:r w:rsidRPr="009A1D11">
        <w:rPr>
          <w:lang w:eastAsia="zh-CN"/>
        </w:rPr>
        <w:t>VHF</w:t>
      </w:r>
      <w:r>
        <w:rPr>
          <w:lang w:val="zh-CN" w:eastAsia="zh-CN"/>
        </w:rPr>
        <w:t>水上移动频段内使用时分多址的自动识别系统的技术特性（见</w:t>
      </w:r>
      <w:r>
        <w:rPr>
          <w:rFonts w:hint="eastAsia"/>
          <w:lang w:val="zh-CN" w:eastAsia="zh-CN"/>
        </w:rPr>
        <w:t>第</w:t>
      </w:r>
      <w:r>
        <w:rPr>
          <w:lang w:val="zh-CN" w:eastAsia="zh-CN"/>
        </w:rPr>
        <w:t>5B/315</w:t>
      </w:r>
      <w:r>
        <w:rPr>
          <w:lang w:val="zh-CN" w:eastAsia="zh-CN"/>
        </w:rPr>
        <w:t>号文件</w:t>
      </w:r>
      <w:hyperlink r:id="rId52" w:history="1">
        <w:r w:rsidRPr="001824BF">
          <w:rPr>
            <w:rStyle w:val="Hyperlink"/>
            <w:lang w:val="zh-CN" w:eastAsia="zh-CN"/>
          </w:rPr>
          <w:t>附件</w:t>
        </w:r>
        <w:r w:rsidRPr="001824BF">
          <w:rPr>
            <w:rStyle w:val="Hyperlink"/>
            <w:rFonts w:hint="eastAsia"/>
            <w:lang w:val="zh-CN" w:eastAsia="zh-CN"/>
          </w:rPr>
          <w:t>4.4</w:t>
        </w:r>
      </w:hyperlink>
      <w:r>
        <w:rPr>
          <w:lang w:val="zh-CN" w:eastAsia="zh-CN"/>
        </w:rPr>
        <w:t>）</w:t>
      </w:r>
      <w:r>
        <w:rPr>
          <w:rFonts w:hint="eastAsia"/>
          <w:lang w:val="zh-CN" w:eastAsia="zh-CN"/>
        </w:rPr>
        <w:t>。</w:t>
      </w:r>
      <w:hyperlink r:id="rId53" w:history="1"/>
    </w:p>
    <w:p w14:paraId="7C0FC028" w14:textId="77777777" w:rsidR="00A8465E" w:rsidRDefault="00A8465E" w:rsidP="000B3FF8">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bCs/>
          <w:lang w:eastAsia="zh-CN"/>
        </w:rPr>
      </w:pPr>
      <w:r>
        <w:rPr>
          <w:lang w:val="zh-CN" w:eastAsia="zh-CN"/>
        </w:rPr>
        <w:t>ITU-R M.585-</w:t>
      </w:r>
      <w:r>
        <w:rPr>
          <w:rFonts w:hint="eastAsia"/>
          <w:lang w:val="zh-CN" w:eastAsia="zh-CN"/>
        </w:rPr>
        <w:t>9</w:t>
      </w:r>
      <w:r>
        <w:rPr>
          <w:lang w:val="zh-CN" w:eastAsia="zh-CN"/>
        </w:rPr>
        <w:t>建议书初步修订草案</w:t>
      </w:r>
      <w:r>
        <w:rPr>
          <w:lang w:val="zh-CN" w:eastAsia="zh-CN"/>
        </w:rPr>
        <w:t xml:space="preserve"> – </w:t>
      </w:r>
      <w:r>
        <w:rPr>
          <w:lang w:val="zh-CN" w:eastAsia="zh-CN"/>
        </w:rPr>
        <w:t>水上移动业务标识的指配和使用（见第</w:t>
      </w:r>
      <w:r>
        <w:rPr>
          <w:lang w:val="zh-CN" w:eastAsia="zh-CN"/>
        </w:rPr>
        <w:t>5B/3</w:t>
      </w:r>
      <w:r>
        <w:rPr>
          <w:rFonts w:hint="eastAsia"/>
          <w:lang w:val="zh-CN" w:eastAsia="zh-CN"/>
        </w:rPr>
        <w:t>1</w:t>
      </w:r>
      <w:r>
        <w:rPr>
          <w:lang w:val="zh-CN" w:eastAsia="zh-CN"/>
        </w:rPr>
        <w:t>5</w:t>
      </w:r>
      <w:r>
        <w:rPr>
          <w:lang w:val="zh-CN" w:eastAsia="zh-CN"/>
        </w:rPr>
        <w:t>号文件</w:t>
      </w:r>
      <w:hyperlink r:id="rId54" w:history="1">
        <w:r w:rsidRPr="00E64172">
          <w:rPr>
            <w:rStyle w:val="Hyperlink"/>
            <w:lang w:val="zh-CN" w:eastAsia="zh-CN"/>
          </w:rPr>
          <w:t>附件</w:t>
        </w:r>
        <w:r w:rsidRPr="00E64172">
          <w:rPr>
            <w:rStyle w:val="Hyperlink"/>
            <w:rFonts w:hint="eastAsia"/>
            <w:lang w:val="zh-CN" w:eastAsia="zh-CN"/>
          </w:rPr>
          <w:t>4.2</w:t>
        </w:r>
      </w:hyperlink>
      <w:r>
        <w:rPr>
          <w:lang w:val="zh-CN" w:eastAsia="zh-CN"/>
        </w:rPr>
        <w:t>）</w:t>
      </w:r>
      <w:hyperlink r:id="rId55" w:history="1"/>
    </w:p>
    <w:p w14:paraId="034BC8C7" w14:textId="0484DBC2" w:rsidR="00A8465E" w:rsidRDefault="00A8465E" w:rsidP="000B3FF8">
      <w:pPr>
        <w:tabs>
          <w:tab w:val="clear" w:pos="794"/>
          <w:tab w:val="clear" w:pos="1191"/>
          <w:tab w:val="clear" w:pos="1588"/>
          <w:tab w:val="clear" w:pos="1985"/>
          <w:tab w:val="left" w:pos="567"/>
          <w:tab w:val="left" w:pos="1134"/>
          <w:tab w:val="left" w:pos="1701"/>
          <w:tab w:val="left" w:pos="2268"/>
          <w:tab w:val="left" w:pos="2835"/>
        </w:tabs>
        <w:ind w:firstLineChars="200" w:firstLine="480"/>
        <w:rPr>
          <w:bCs/>
          <w:lang w:eastAsia="zh-CN"/>
        </w:rPr>
      </w:pPr>
      <w:r w:rsidRPr="00E61A37">
        <w:rPr>
          <w:lang w:eastAsia="zh-CN"/>
        </w:rPr>
        <w:t>ITU-R M.[AMS CHARACTERISTICS_1 780-1 850 MHZ]</w:t>
      </w:r>
      <w:r>
        <w:rPr>
          <w:lang w:val="zh-CN" w:eastAsia="zh-CN"/>
        </w:rPr>
        <w:t>新建议书初步草案</w:t>
      </w:r>
      <w:r w:rsidRPr="00E61A37">
        <w:rPr>
          <w:lang w:eastAsia="zh-CN"/>
        </w:rPr>
        <w:t xml:space="preserve"> – 1 780-1 850 MHz</w:t>
      </w:r>
      <w:r>
        <w:rPr>
          <w:lang w:val="zh-CN" w:eastAsia="zh-CN"/>
        </w:rPr>
        <w:t>频率范围内航空移动业务系统的技术特性和保护标准</w:t>
      </w:r>
      <w:r w:rsidRPr="00E61A37">
        <w:rPr>
          <w:lang w:eastAsia="zh-CN"/>
        </w:rPr>
        <w:t>（</w:t>
      </w:r>
      <w:r>
        <w:rPr>
          <w:lang w:val="zh-CN" w:eastAsia="zh-CN"/>
        </w:rPr>
        <w:t>见</w:t>
      </w:r>
      <w:r>
        <w:rPr>
          <w:rFonts w:hint="eastAsia"/>
          <w:lang w:val="zh-CN" w:eastAsia="zh-CN"/>
        </w:rPr>
        <w:t>第</w:t>
      </w:r>
      <w:r w:rsidRPr="00E61A37">
        <w:rPr>
          <w:lang w:eastAsia="zh-CN"/>
        </w:rPr>
        <w:t>5B/216</w:t>
      </w:r>
      <w:r>
        <w:rPr>
          <w:lang w:val="zh-CN" w:eastAsia="zh-CN"/>
        </w:rPr>
        <w:t>号文件</w:t>
      </w:r>
      <w:hyperlink r:id="rId56" w:history="1">
        <w:r w:rsidRPr="00E64172">
          <w:rPr>
            <w:rStyle w:val="Hyperlink"/>
            <w:lang w:val="zh-CN" w:eastAsia="zh-CN"/>
          </w:rPr>
          <w:t>附件</w:t>
        </w:r>
        <w:r w:rsidRPr="00E64172">
          <w:rPr>
            <w:rStyle w:val="Hyperlink"/>
            <w:lang w:eastAsia="zh-CN"/>
          </w:rPr>
          <w:t>22</w:t>
        </w:r>
      </w:hyperlink>
      <w:r w:rsidRPr="00E61A37">
        <w:rPr>
          <w:lang w:eastAsia="zh-CN"/>
        </w:rPr>
        <w:t>）</w:t>
      </w:r>
      <w:r>
        <w:rPr>
          <w:lang w:val="zh-CN" w:eastAsia="zh-CN"/>
        </w:rPr>
        <w:t>。</w:t>
      </w:r>
      <w:hyperlink r:id="rId57" w:history="1"/>
    </w:p>
    <w:p w14:paraId="0D6232B8" w14:textId="77777777" w:rsidR="00A8465E" w:rsidRDefault="00A8465E" w:rsidP="000B3FF8">
      <w:pPr>
        <w:pStyle w:val="Title4"/>
        <w:spacing w:before="360"/>
        <w:rPr>
          <w:b w:val="0"/>
          <w:lang w:eastAsia="zh-CN"/>
        </w:rPr>
      </w:pPr>
      <w:r>
        <w:rPr>
          <w:bCs/>
          <w:lang w:val="zh-CN" w:eastAsia="zh-CN"/>
        </w:rPr>
        <w:t>5</w:t>
      </w:r>
      <w:r>
        <w:rPr>
          <w:rFonts w:hint="eastAsia"/>
          <w:bCs/>
          <w:lang w:val="zh-CN" w:eastAsia="zh-CN"/>
        </w:rPr>
        <w:t>C</w:t>
      </w:r>
      <w:r>
        <w:rPr>
          <w:bCs/>
          <w:lang w:val="zh-CN" w:eastAsia="zh-CN"/>
        </w:rPr>
        <w:t>工作组</w:t>
      </w:r>
    </w:p>
    <w:p w14:paraId="0B4067B5" w14:textId="77777777" w:rsidR="00A8465E" w:rsidRDefault="00A8465E" w:rsidP="000B3FF8">
      <w:pPr>
        <w:ind w:firstLineChars="200" w:firstLine="480"/>
        <w:rPr>
          <w:rFonts w:asciiTheme="minorHAnsi" w:hAnsiTheme="minorHAnsi" w:cstheme="minorHAnsi"/>
          <w:bCs/>
          <w:lang w:eastAsia="zh-CN"/>
        </w:rPr>
      </w:pPr>
      <w:bookmarkStart w:id="10" w:name="_Hlk173938596"/>
      <w:r>
        <w:rPr>
          <w:lang w:val="zh-CN" w:eastAsia="zh-CN"/>
        </w:rPr>
        <w:t>ITU-R F.2086-0</w:t>
      </w:r>
      <w:r>
        <w:rPr>
          <w:lang w:val="zh-CN" w:eastAsia="zh-CN"/>
        </w:rPr>
        <w:t>建议书初步修订草案</w:t>
      </w:r>
      <w:r>
        <w:rPr>
          <w:lang w:val="zh-CN" w:eastAsia="zh-CN"/>
        </w:rPr>
        <w:t xml:space="preserve"> – </w:t>
      </w:r>
      <w:r>
        <w:rPr>
          <w:lang w:val="zh-CN" w:eastAsia="zh-CN"/>
        </w:rPr>
        <w:t>固定业务点对点系统的部署方案（见</w:t>
      </w:r>
      <w:r>
        <w:rPr>
          <w:rFonts w:hint="eastAsia"/>
          <w:lang w:val="zh-CN" w:eastAsia="zh-CN"/>
        </w:rPr>
        <w:t>第</w:t>
      </w:r>
      <w:r>
        <w:rPr>
          <w:lang w:val="zh-CN" w:eastAsia="zh-CN"/>
        </w:rPr>
        <w:t>5C/206</w:t>
      </w:r>
      <w:r>
        <w:rPr>
          <w:lang w:val="zh-CN" w:eastAsia="zh-CN"/>
        </w:rPr>
        <w:t>号文件</w:t>
      </w:r>
      <w:hyperlink r:id="rId58" w:history="1">
        <w:r w:rsidRPr="00AC3629">
          <w:rPr>
            <w:rStyle w:val="Hyperlink"/>
            <w:lang w:val="zh-CN" w:eastAsia="zh-CN"/>
          </w:rPr>
          <w:t>附件</w:t>
        </w:r>
        <w:r w:rsidRPr="00AC3629">
          <w:rPr>
            <w:rStyle w:val="Hyperlink"/>
            <w:lang w:val="zh-CN" w:eastAsia="zh-CN"/>
          </w:rPr>
          <w:t>1</w:t>
        </w:r>
        <w:r w:rsidRPr="00AC3629">
          <w:rPr>
            <w:rStyle w:val="Hyperlink"/>
            <w:rFonts w:hint="eastAsia"/>
            <w:lang w:val="zh-CN" w:eastAsia="zh-CN"/>
          </w:rPr>
          <w:t>.</w:t>
        </w:r>
        <w:r w:rsidRPr="00AC3629">
          <w:rPr>
            <w:rStyle w:val="Hyperlink"/>
            <w:lang w:val="zh-CN" w:eastAsia="zh-CN"/>
          </w:rPr>
          <w:t>1</w:t>
        </w:r>
      </w:hyperlink>
      <w:r>
        <w:rPr>
          <w:lang w:val="zh-CN" w:eastAsia="zh-CN"/>
        </w:rPr>
        <w:t>）。</w:t>
      </w:r>
      <w:hyperlink r:id="rId59" w:history="1"/>
      <w:bookmarkEnd w:id="10"/>
    </w:p>
    <w:p w14:paraId="40D75156" w14:textId="77777777" w:rsidR="00A8465E" w:rsidRDefault="00A8465E" w:rsidP="000B3FF8">
      <w:pPr>
        <w:pStyle w:val="Title4"/>
        <w:pageBreakBefore/>
        <w:spacing w:before="360"/>
        <w:rPr>
          <w:lang w:eastAsia="zh-CN"/>
        </w:rPr>
      </w:pPr>
      <w:r>
        <w:rPr>
          <w:lang w:val="zh-CN" w:eastAsia="zh-CN"/>
        </w:rPr>
        <w:lastRenderedPageBreak/>
        <w:t>5D</w:t>
      </w:r>
      <w:r>
        <w:rPr>
          <w:lang w:val="zh-CN" w:eastAsia="zh-CN"/>
        </w:rPr>
        <w:t>工作组</w:t>
      </w:r>
    </w:p>
    <w:p w14:paraId="1F582E21" w14:textId="77777777" w:rsidR="00A8465E" w:rsidRDefault="00A8465E" w:rsidP="000B3FF8">
      <w:pPr>
        <w:ind w:firstLineChars="200" w:firstLine="480"/>
        <w:rPr>
          <w:lang w:eastAsia="zh-CN"/>
        </w:rPr>
      </w:pPr>
      <w:r>
        <w:rPr>
          <w:lang w:val="zh-CN" w:eastAsia="zh-CN"/>
        </w:rPr>
        <w:t>ITU-R M.2012-</w:t>
      </w:r>
      <w:r>
        <w:rPr>
          <w:rFonts w:hint="eastAsia"/>
          <w:lang w:val="zh-CN" w:eastAsia="zh-CN"/>
        </w:rPr>
        <w:t>6</w:t>
      </w:r>
      <w:r>
        <w:rPr>
          <w:lang w:val="zh-CN" w:eastAsia="zh-CN"/>
        </w:rPr>
        <w:t>建议书修订草案</w:t>
      </w:r>
      <w:r>
        <w:rPr>
          <w:lang w:val="zh-CN" w:eastAsia="zh-CN"/>
        </w:rPr>
        <w:t xml:space="preserve"> – </w:t>
      </w:r>
      <w:r>
        <w:rPr>
          <w:rFonts w:hint="eastAsia"/>
          <w:lang w:val="zh-CN" w:eastAsia="zh-CN"/>
        </w:rPr>
        <w:t>高级</w:t>
      </w:r>
      <w:r>
        <w:rPr>
          <w:lang w:val="zh-CN" w:eastAsia="zh-CN"/>
        </w:rPr>
        <w:t>国际移动通信（</w:t>
      </w:r>
      <w:r>
        <w:rPr>
          <w:lang w:val="zh-CN" w:eastAsia="zh-CN"/>
        </w:rPr>
        <w:t>IMT-Advanced</w:t>
      </w:r>
      <w:r>
        <w:rPr>
          <w:lang w:val="zh-CN" w:eastAsia="zh-CN"/>
        </w:rPr>
        <w:t>）地面无线电接口的详细规范（见第</w:t>
      </w:r>
      <w:r>
        <w:rPr>
          <w:lang w:val="zh-CN" w:eastAsia="zh-CN"/>
        </w:rPr>
        <w:t>5D/</w:t>
      </w:r>
      <w:r>
        <w:rPr>
          <w:rFonts w:hint="eastAsia"/>
          <w:lang w:val="zh-CN" w:eastAsia="zh-CN"/>
        </w:rPr>
        <w:t>792</w:t>
      </w:r>
      <w:r>
        <w:rPr>
          <w:lang w:val="zh-CN" w:eastAsia="zh-CN"/>
        </w:rPr>
        <w:t>号文件</w:t>
      </w:r>
      <w:hyperlink r:id="rId60" w:history="1">
        <w:r>
          <w:rPr>
            <w:rStyle w:val="Hyperlink"/>
            <w:rFonts w:hint="eastAsia"/>
            <w:szCs w:val="24"/>
            <w:lang w:val="en-GB" w:eastAsia="zh-CN"/>
          </w:rPr>
          <w:t>附件</w:t>
        </w:r>
        <w:r w:rsidRPr="009A1D11">
          <w:rPr>
            <w:rStyle w:val="Hyperlink"/>
            <w:szCs w:val="24"/>
            <w:lang w:val="en-GB" w:eastAsia="zh-CN"/>
          </w:rPr>
          <w:t>5.</w:t>
        </w:r>
        <w:r>
          <w:rPr>
            <w:rStyle w:val="Hyperlink"/>
            <w:szCs w:val="24"/>
            <w:lang w:val="en-GB" w:eastAsia="zh-CN"/>
          </w:rPr>
          <w:t>5</w:t>
        </w:r>
      </w:hyperlink>
      <w:r>
        <w:rPr>
          <w:lang w:val="zh-CN" w:eastAsia="zh-CN"/>
        </w:rPr>
        <w:t>）</w:t>
      </w:r>
      <w:r>
        <w:rPr>
          <w:rFonts w:hint="eastAsia"/>
          <w:lang w:val="zh-CN" w:eastAsia="zh-CN"/>
        </w:rPr>
        <w:t>。</w:t>
      </w:r>
      <w:hyperlink r:id="rId61" w:history="1"/>
    </w:p>
    <w:p w14:paraId="14EE7252" w14:textId="77777777" w:rsidR="00A8465E" w:rsidRDefault="00A8465E" w:rsidP="000B3FF8">
      <w:pPr>
        <w:ind w:firstLineChars="200" w:firstLine="480"/>
        <w:rPr>
          <w:lang w:eastAsia="zh-CN"/>
        </w:rPr>
      </w:pPr>
      <w:r>
        <w:rPr>
          <w:lang w:val="zh-CN" w:eastAsia="zh-CN"/>
        </w:rPr>
        <w:t>ITU-R M.2150-</w:t>
      </w:r>
      <w:r>
        <w:rPr>
          <w:rFonts w:hint="eastAsia"/>
          <w:lang w:val="zh-CN" w:eastAsia="zh-CN"/>
        </w:rPr>
        <w:t>2</w:t>
      </w:r>
      <w:r>
        <w:rPr>
          <w:lang w:val="zh-CN" w:eastAsia="zh-CN"/>
        </w:rPr>
        <w:t>建议书修订草案</w:t>
      </w:r>
      <w:r>
        <w:rPr>
          <w:lang w:val="zh-CN" w:eastAsia="zh-CN"/>
        </w:rPr>
        <w:t xml:space="preserve"> – </w:t>
      </w:r>
      <w:r>
        <w:rPr>
          <w:lang w:val="zh-CN" w:eastAsia="zh-CN"/>
        </w:rPr>
        <w:t>国际移动通信</w:t>
      </w:r>
      <w:r>
        <w:rPr>
          <w:lang w:val="zh-CN" w:eastAsia="zh-CN"/>
        </w:rPr>
        <w:t>-2020</w:t>
      </w:r>
      <w:r>
        <w:rPr>
          <w:lang w:val="zh-CN" w:eastAsia="zh-CN"/>
        </w:rPr>
        <w:t>（</w:t>
      </w:r>
      <w:r>
        <w:rPr>
          <w:lang w:val="zh-CN" w:eastAsia="zh-CN"/>
        </w:rPr>
        <w:t>IMT-2020</w:t>
      </w:r>
      <w:r>
        <w:rPr>
          <w:lang w:val="zh-CN" w:eastAsia="zh-CN"/>
        </w:rPr>
        <w:t>）地面无线电接口的详细规范（见第</w:t>
      </w:r>
      <w:r>
        <w:rPr>
          <w:lang w:val="zh-CN" w:eastAsia="zh-CN"/>
        </w:rPr>
        <w:t>5D/</w:t>
      </w:r>
      <w:r>
        <w:rPr>
          <w:rFonts w:hint="eastAsia"/>
          <w:lang w:val="zh-CN" w:eastAsia="zh-CN"/>
        </w:rPr>
        <w:t>792</w:t>
      </w:r>
      <w:r>
        <w:rPr>
          <w:lang w:val="zh-CN" w:eastAsia="zh-CN"/>
        </w:rPr>
        <w:t>号文件</w:t>
      </w:r>
      <w:hyperlink r:id="rId62" w:history="1">
        <w:r>
          <w:rPr>
            <w:rStyle w:val="Hyperlink"/>
            <w:rFonts w:hint="eastAsia"/>
            <w:szCs w:val="24"/>
            <w:lang w:val="en-GB" w:eastAsia="zh-CN"/>
          </w:rPr>
          <w:t>附件</w:t>
        </w:r>
        <w:r w:rsidRPr="009A1D11">
          <w:rPr>
            <w:rStyle w:val="Hyperlink"/>
            <w:szCs w:val="24"/>
            <w:lang w:val="en-GB" w:eastAsia="zh-CN"/>
          </w:rPr>
          <w:t>5.</w:t>
        </w:r>
        <w:r>
          <w:rPr>
            <w:rStyle w:val="Hyperlink"/>
            <w:szCs w:val="24"/>
            <w:lang w:val="en-GB" w:eastAsia="zh-CN"/>
          </w:rPr>
          <w:t>6</w:t>
        </w:r>
      </w:hyperlink>
      <w:r>
        <w:rPr>
          <w:lang w:val="zh-CN" w:eastAsia="zh-CN"/>
        </w:rPr>
        <w:t>）</w:t>
      </w:r>
      <w:r>
        <w:rPr>
          <w:rFonts w:hint="eastAsia"/>
          <w:lang w:val="zh-CN" w:eastAsia="zh-CN"/>
        </w:rPr>
        <w:t>。</w:t>
      </w:r>
      <w:hyperlink r:id="rId63" w:history="1"/>
    </w:p>
    <w:p w14:paraId="1AA46E76" w14:textId="77777777" w:rsidR="00A8465E" w:rsidRDefault="00A8465E" w:rsidP="000B3FF8">
      <w:pPr>
        <w:ind w:firstLineChars="200" w:firstLine="480"/>
        <w:rPr>
          <w:lang w:eastAsia="zh-CN"/>
        </w:rPr>
      </w:pPr>
      <w:r w:rsidRPr="00975E00">
        <w:rPr>
          <w:lang w:eastAsia="zh-CN"/>
        </w:rPr>
        <w:t>ITU-R M.[IMT-2020.UNWANT.BS]</w:t>
      </w:r>
      <w:r>
        <w:rPr>
          <w:rFonts w:hint="eastAsia"/>
          <w:lang w:eastAsia="zh-CN"/>
        </w:rPr>
        <w:t>新</w:t>
      </w:r>
      <w:r>
        <w:rPr>
          <w:lang w:val="zh-CN" w:eastAsia="zh-CN"/>
        </w:rPr>
        <w:t>建议书</w:t>
      </w:r>
      <w:r>
        <w:rPr>
          <w:rFonts w:hint="eastAsia"/>
          <w:lang w:val="zh-CN" w:eastAsia="zh-CN"/>
        </w:rPr>
        <w:t>草案</w:t>
      </w:r>
      <w:r w:rsidRPr="00E61A37">
        <w:rPr>
          <w:lang w:eastAsia="zh-CN"/>
        </w:rPr>
        <w:t xml:space="preserve"> – </w:t>
      </w:r>
      <w:r>
        <w:rPr>
          <w:lang w:val="zh-CN" w:eastAsia="zh-CN"/>
        </w:rPr>
        <w:t>使用</w:t>
      </w:r>
      <w:r w:rsidRPr="00E61A37">
        <w:rPr>
          <w:lang w:eastAsia="zh-CN"/>
        </w:rPr>
        <w:t>IMT-</w:t>
      </w:r>
      <w:r>
        <w:rPr>
          <w:rFonts w:hint="eastAsia"/>
          <w:lang w:eastAsia="zh-CN"/>
        </w:rPr>
        <w:t>2020</w:t>
      </w:r>
      <w:r>
        <w:rPr>
          <w:lang w:val="zh-CN" w:eastAsia="zh-CN"/>
        </w:rPr>
        <w:t>地面无线电接口的基站的无用发射特性</w:t>
      </w:r>
      <w:r w:rsidRPr="00975E00">
        <w:rPr>
          <w:lang w:eastAsia="zh-CN"/>
        </w:rPr>
        <w:t>（</w:t>
      </w:r>
      <w:r>
        <w:rPr>
          <w:lang w:val="zh-CN" w:eastAsia="zh-CN"/>
        </w:rPr>
        <w:t>见第</w:t>
      </w:r>
      <w:r w:rsidRPr="00975E00">
        <w:rPr>
          <w:lang w:eastAsia="zh-CN"/>
        </w:rPr>
        <w:t>5D/</w:t>
      </w:r>
      <w:r w:rsidRPr="00975E00">
        <w:rPr>
          <w:rFonts w:hint="eastAsia"/>
          <w:lang w:eastAsia="zh-CN"/>
        </w:rPr>
        <w:t>792</w:t>
      </w:r>
      <w:r>
        <w:rPr>
          <w:lang w:val="zh-CN" w:eastAsia="zh-CN"/>
        </w:rPr>
        <w:t>号文件</w:t>
      </w:r>
      <w:hyperlink r:id="rId64" w:history="1">
        <w:r>
          <w:rPr>
            <w:rStyle w:val="Hyperlink"/>
            <w:rFonts w:hint="eastAsia"/>
            <w:szCs w:val="24"/>
            <w:lang w:val="en-GB" w:eastAsia="zh-CN"/>
          </w:rPr>
          <w:t>附件</w:t>
        </w:r>
        <w:r w:rsidRPr="009A1D11">
          <w:rPr>
            <w:rStyle w:val="Hyperlink"/>
            <w:szCs w:val="24"/>
            <w:lang w:val="en-GB" w:eastAsia="zh-CN"/>
          </w:rPr>
          <w:t>5.</w:t>
        </w:r>
        <w:r>
          <w:rPr>
            <w:rStyle w:val="Hyperlink"/>
            <w:szCs w:val="24"/>
            <w:lang w:val="en-GB" w:eastAsia="zh-CN"/>
          </w:rPr>
          <w:t>9</w:t>
        </w:r>
      </w:hyperlink>
      <w:r w:rsidRPr="00975E00">
        <w:rPr>
          <w:lang w:eastAsia="zh-CN"/>
        </w:rPr>
        <w:t>）</w:t>
      </w:r>
      <w:r>
        <w:rPr>
          <w:rFonts w:hint="eastAsia"/>
          <w:lang w:val="zh-CN" w:eastAsia="zh-CN"/>
        </w:rPr>
        <w:t>。</w:t>
      </w:r>
      <w:hyperlink r:id="rId65" w:history="1"/>
    </w:p>
    <w:p w14:paraId="312E60F6" w14:textId="77777777" w:rsidR="00A8465E" w:rsidRDefault="00A8465E" w:rsidP="000B3FF8">
      <w:pPr>
        <w:ind w:firstLineChars="200" w:firstLine="480"/>
        <w:rPr>
          <w:sz w:val="28"/>
          <w:u w:val="single"/>
          <w:lang w:eastAsia="zh-CN"/>
        </w:rPr>
      </w:pPr>
      <w:r w:rsidRPr="00975E00">
        <w:rPr>
          <w:lang w:eastAsia="zh-CN"/>
        </w:rPr>
        <w:t>ITU-R M.[IMT-2020.UNWANT.MS]</w:t>
      </w:r>
      <w:r>
        <w:rPr>
          <w:rFonts w:hint="eastAsia"/>
          <w:lang w:eastAsia="zh-CN"/>
        </w:rPr>
        <w:t>新</w:t>
      </w:r>
      <w:r>
        <w:rPr>
          <w:lang w:val="zh-CN" w:eastAsia="zh-CN"/>
        </w:rPr>
        <w:t>建议书</w:t>
      </w:r>
      <w:r>
        <w:rPr>
          <w:rFonts w:hint="eastAsia"/>
          <w:lang w:val="zh-CN" w:eastAsia="zh-CN"/>
        </w:rPr>
        <w:t>草案</w:t>
      </w:r>
      <w:r w:rsidRPr="00975E00">
        <w:rPr>
          <w:rFonts w:hint="eastAsia"/>
          <w:lang w:eastAsia="zh-CN"/>
        </w:rPr>
        <w:t xml:space="preserve"> </w:t>
      </w:r>
      <w:r w:rsidRPr="00E61A37">
        <w:rPr>
          <w:lang w:eastAsia="zh-CN"/>
        </w:rPr>
        <w:t xml:space="preserve">– </w:t>
      </w:r>
      <w:r>
        <w:rPr>
          <w:lang w:val="zh-CN" w:eastAsia="zh-CN"/>
        </w:rPr>
        <w:t>使用</w:t>
      </w:r>
      <w:r w:rsidRPr="00E61A37">
        <w:rPr>
          <w:lang w:eastAsia="zh-CN"/>
        </w:rPr>
        <w:t>IMT-</w:t>
      </w:r>
      <w:r>
        <w:rPr>
          <w:rFonts w:hint="eastAsia"/>
          <w:lang w:eastAsia="zh-CN"/>
        </w:rPr>
        <w:t>2020</w:t>
      </w:r>
      <w:r>
        <w:rPr>
          <w:lang w:val="zh-CN" w:eastAsia="zh-CN"/>
        </w:rPr>
        <w:t>地面无线电接口的</w:t>
      </w:r>
      <w:r>
        <w:rPr>
          <w:rFonts w:hint="eastAsia"/>
          <w:lang w:val="zh-CN" w:eastAsia="zh-CN"/>
        </w:rPr>
        <w:t>移动台站</w:t>
      </w:r>
      <w:r>
        <w:rPr>
          <w:lang w:val="zh-CN" w:eastAsia="zh-CN"/>
        </w:rPr>
        <w:t>的无用发射特性</w:t>
      </w:r>
      <w:r w:rsidRPr="00975E00">
        <w:rPr>
          <w:lang w:eastAsia="zh-CN"/>
        </w:rPr>
        <w:t>（</w:t>
      </w:r>
      <w:r>
        <w:rPr>
          <w:lang w:val="zh-CN" w:eastAsia="zh-CN"/>
        </w:rPr>
        <w:t>见第</w:t>
      </w:r>
      <w:r w:rsidRPr="00975E00">
        <w:rPr>
          <w:lang w:eastAsia="zh-CN"/>
        </w:rPr>
        <w:t>5D/</w:t>
      </w:r>
      <w:r w:rsidRPr="00975E00">
        <w:rPr>
          <w:rFonts w:hint="eastAsia"/>
          <w:lang w:eastAsia="zh-CN"/>
        </w:rPr>
        <w:t>792</w:t>
      </w:r>
      <w:r>
        <w:rPr>
          <w:lang w:val="zh-CN" w:eastAsia="zh-CN"/>
        </w:rPr>
        <w:t>号文件</w:t>
      </w:r>
      <w:hyperlink r:id="rId66" w:history="1">
        <w:r>
          <w:rPr>
            <w:rStyle w:val="Hyperlink"/>
            <w:rFonts w:hint="eastAsia"/>
            <w:szCs w:val="24"/>
            <w:lang w:val="en-GB" w:eastAsia="zh-CN"/>
          </w:rPr>
          <w:t>附件</w:t>
        </w:r>
        <w:r w:rsidRPr="009A1D11">
          <w:rPr>
            <w:rStyle w:val="Hyperlink"/>
            <w:szCs w:val="24"/>
            <w:lang w:val="en-GB" w:eastAsia="zh-CN"/>
          </w:rPr>
          <w:t>5.</w:t>
        </w:r>
        <w:r>
          <w:rPr>
            <w:rStyle w:val="Hyperlink"/>
            <w:szCs w:val="24"/>
            <w:lang w:val="en-GB" w:eastAsia="zh-CN"/>
          </w:rPr>
          <w:t>10</w:t>
        </w:r>
      </w:hyperlink>
      <w:r w:rsidRPr="00975E00">
        <w:rPr>
          <w:lang w:eastAsia="zh-CN"/>
        </w:rPr>
        <w:t>）</w:t>
      </w:r>
      <w:r>
        <w:rPr>
          <w:rFonts w:hint="eastAsia"/>
          <w:lang w:val="zh-CN" w:eastAsia="zh-CN"/>
        </w:rPr>
        <w:t>。</w:t>
      </w:r>
      <w:hyperlink r:id="rId67" w:history="1"/>
    </w:p>
    <w:p w14:paraId="458D7763" w14:textId="03B40B51" w:rsidR="00115C83" w:rsidRDefault="00115C83" w:rsidP="009E7411">
      <w:pPr>
        <w:spacing w:before="480"/>
        <w:jc w:val="center"/>
      </w:pPr>
      <w:r>
        <w:t>_______________</w:t>
      </w:r>
    </w:p>
    <w:sectPr w:rsidR="00115C83" w:rsidSect="00FD46A6">
      <w:headerReference w:type="even" r:id="rId68"/>
      <w:headerReference w:type="default" r:id="rId69"/>
      <w:footerReference w:type="even" r:id="rId70"/>
      <w:headerReference w:type="first" r:id="rId71"/>
      <w:footerReference w:type="first" r:id="rId7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0AF4C632"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1D2066">
      <w:rPr>
        <w:noProof/>
        <w:sz w:val="16"/>
        <w:szCs w:val="16"/>
      </w:rPr>
      <w:t>26.08.25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 w:id="1">
    <w:p w14:paraId="3B4AACE9" w14:textId="77777777" w:rsidR="00A8465E" w:rsidRDefault="00A8465E" w:rsidP="00A8465E">
      <w:pPr>
        <w:pStyle w:val="FootnoteText"/>
        <w:rPr>
          <w:lang w:eastAsia="zh-CN"/>
        </w:rPr>
      </w:pPr>
      <w:r>
        <w:rPr>
          <w:lang w:val="zh-CN" w:eastAsia="zh-CN"/>
        </w:rPr>
        <w:t>*</w:t>
      </w:r>
      <w:r>
        <w:rPr>
          <w:lang w:val="zh-CN" w:eastAsia="zh-CN"/>
        </w:rPr>
        <w:tab/>
      </w:r>
      <w:r>
        <w:rPr>
          <w:lang w:val="zh-CN"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B3FF8"/>
    <w:rsid w:val="000C03C7"/>
    <w:rsid w:val="000C2AD0"/>
    <w:rsid w:val="000E3DEE"/>
    <w:rsid w:val="000F00B0"/>
    <w:rsid w:val="00100B72"/>
    <w:rsid w:val="00101F7D"/>
    <w:rsid w:val="00103C76"/>
    <w:rsid w:val="0011265F"/>
    <w:rsid w:val="00114FCA"/>
    <w:rsid w:val="00115C83"/>
    <w:rsid w:val="00117282"/>
    <w:rsid w:val="00117389"/>
    <w:rsid w:val="00121C2D"/>
    <w:rsid w:val="00125296"/>
    <w:rsid w:val="001264E9"/>
    <w:rsid w:val="00134404"/>
    <w:rsid w:val="00144DFB"/>
    <w:rsid w:val="00164B62"/>
    <w:rsid w:val="00187CA3"/>
    <w:rsid w:val="0019107D"/>
    <w:rsid w:val="00196710"/>
    <w:rsid w:val="00196770"/>
    <w:rsid w:val="00197324"/>
    <w:rsid w:val="001B351B"/>
    <w:rsid w:val="001B42C9"/>
    <w:rsid w:val="001C06DB"/>
    <w:rsid w:val="001C6971"/>
    <w:rsid w:val="001D2066"/>
    <w:rsid w:val="001D2785"/>
    <w:rsid w:val="001D7070"/>
    <w:rsid w:val="001F2170"/>
    <w:rsid w:val="001F3948"/>
    <w:rsid w:val="001F481C"/>
    <w:rsid w:val="001F5A49"/>
    <w:rsid w:val="00201097"/>
    <w:rsid w:val="00201B6E"/>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C108A"/>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339"/>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3736"/>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1C6D"/>
    <w:rsid w:val="009D51A2"/>
    <w:rsid w:val="009E04A8"/>
    <w:rsid w:val="009E4AEC"/>
    <w:rsid w:val="009E5BD8"/>
    <w:rsid w:val="009E681E"/>
    <w:rsid w:val="009E7411"/>
    <w:rsid w:val="00A119E6"/>
    <w:rsid w:val="00A16DAE"/>
    <w:rsid w:val="00A174BE"/>
    <w:rsid w:val="00A20FBC"/>
    <w:rsid w:val="00A31370"/>
    <w:rsid w:val="00A34D6F"/>
    <w:rsid w:val="00A41F91"/>
    <w:rsid w:val="00A63355"/>
    <w:rsid w:val="00A7596D"/>
    <w:rsid w:val="00A8465E"/>
    <w:rsid w:val="00A963DF"/>
    <w:rsid w:val="00AB357B"/>
    <w:rsid w:val="00AC0C22"/>
    <w:rsid w:val="00AC1F2B"/>
    <w:rsid w:val="00AC3896"/>
    <w:rsid w:val="00AD029D"/>
    <w:rsid w:val="00AD2CF2"/>
    <w:rsid w:val="00AE2D88"/>
    <w:rsid w:val="00AE6F6F"/>
    <w:rsid w:val="00AF051D"/>
    <w:rsid w:val="00AF3325"/>
    <w:rsid w:val="00AF34D9"/>
    <w:rsid w:val="00AF70DA"/>
    <w:rsid w:val="00AF77AB"/>
    <w:rsid w:val="00B019D3"/>
    <w:rsid w:val="00B06B90"/>
    <w:rsid w:val="00B07D70"/>
    <w:rsid w:val="00B153B7"/>
    <w:rsid w:val="00B34CF9"/>
    <w:rsid w:val="00B37559"/>
    <w:rsid w:val="00B4054B"/>
    <w:rsid w:val="00B579B0"/>
    <w:rsid w:val="00B57D11"/>
    <w:rsid w:val="00B649D7"/>
    <w:rsid w:val="00B81C2F"/>
    <w:rsid w:val="00B90743"/>
    <w:rsid w:val="00B90C45"/>
    <w:rsid w:val="00B933BE"/>
    <w:rsid w:val="00BB53E3"/>
    <w:rsid w:val="00BD6738"/>
    <w:rsid w:val="00BD7E5E"/>
    <w:rsid w:val="00BE63DB"/>
    <w:rsid w:val="00BE6574"/>
    <w:rsid w:val="00C066A8"/>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370F"/>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56AF6"/>
    <w:rsid w:val="00F6184F"/>
    <w:rsid w:val="00F62FBA"/>
    <w:rsid w:val="00F8310E"/>
    <w:rsid w:val="00F914DD"/>
    <w:rsid w:val="00FA2358"/>
    <w:rsid w:val="00FB2592"/>
    <w:rsid w:val="00FB2810"/>
    <w:rsid w:val="00FB7A2C"/>
    <w:rsid w:val="00FC2947"/>
    <w:rsid w:val="00FD46A6"/>
    <w:rsid w:val="00FE0818"/>
    <w:rsid w:val="00FE6FB1"/>
    <w:rsid w:val="00FE7DB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FF8"/>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Footnote symbol,Style 13"/>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2370F"/>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E2370F"/>
    <w:pPr>
      <w:keepNext/>
      <w:keepLines/>
      <w:spacing w:before="480"/>
      <w:jc w:val="center"/>
    </w:pPr>
    <w:rPr>
      <w:rFonts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0"/>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character" w:customStyle="1" w:styleId="TabletextChar">
    <w:name w:val="Table_text Char"/>
    <w:link w:val="Tabletext"/>
    <w:uiPriority w:val="99"/>
    <w:locked/>
    <w:rsid w:val="00A8465E"/>
    <w:rPr>
      <w:szCs w:val="22"/>
      <w:lang w:val="en-US" w:eastAsia="en-US"/>
    </w:rPr>
  </w:style>
  <w:style w:type="character" w:customStyle="1" w:styleId="TableheadChar">
    <w:name w:val="Table_head Char"/>
    <w:basedOn w:val="DefaultParagraphFont"/>
    <w:link w:val="Tablehead"/>
    <w:uiPriority w:val="99"/>
    <w:locked/>
    <w:rsid w:val="00A8465E"/>
    <w:rPr>
      <w:b/>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A8465E"/>
    <w:rPr>
      <w:szCs w:val="22"/>
      <w:lang w:val="en-US" w:eastAsia="en-US"/>
    </w:rPr>
  </w:style>
  <w:style w:type="character" w:customStyle="1" w:styleId="NormalaftertitleChar">
    <w:name w:val="Normal_after_title Char"/>
    <w:basedOn w:val="DefaultParagraphFont"/>
    <w:link w:val="Normalaftertitle"/>
    <w:uiPriority w:val="99"/>
    <w:rsid w:val="00A8465E"/>
    <w:rPr>
      <w:sz w:val="24"/>
      <w:szCs w:val="22"/>
      <w:lang w:val="en-US" w:eastAsia="en-US"/>
    </w:rPr>
  </w:style>
  <w:style w:type="character" w:customStyle="1" w:styleId="CommentTextChar">
    <w:name w:val="Comment Text Char"/>
    <w:basedOn w:val="DefaultParagraphFont"/>
    <w:link w:val="CommentText"/>
    <w:semiHidden/>
    <w:rsid w:val="000B3FF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si.org/standards-search" TargetMode="External"/><Relationship Id="rId21" Type="http://schemas.openxmlformats.org/officeDocument/2006/relationships/hyperlink" Target="https://www.itu.int/en/ties-services/Pages/default.aspx" TargetMode="External"/><Relationship Id="rId42" Type="http://schemas.openxmlformats.org/officeDocument/2006/relationships/hyperlink" Target="https://www.itu.int/dms_ties/itu-r/md/23/wp5b/c/R23-WP5B-C-0315!H3-N03.03!MSW-E.docx" TargetMode="External"/><Relationship Id="rId47" Type="http://schemas.openxmlformats.org/officeDocument/2006/relationships/hyperlink" Target="https://www.itu.int/dms_ties/itu-r/md/23/wp5b/c/R23-WP5B-C-0315!H4-N04.07!MSW-E.docx" TargetMode="External"/><Relationship Id="rId63" Type="http://schemas.openxmlformats.org/officeDocument/2006/relationships/hyperlink" Target="https://www.itu.int/dms_ties/itu-r/md/23/wp5d/c/R23-WP5D-C-0792!H5-N5.06!MSW-E.docx"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sg5-cvc@itu.int" TargetMode="External"/><Relationship Id="rId29" Type="http://schemas.openxmlformats.org/officeDocument/2006/relationships/hyperlink" Target="https://www.itu.int/md/R23-SG05-C-0068/en" TargetMode="External"/><Relationship Id="rId11" Type="http://schemas.openxmlformats.org/officeDocument/2006/relationships/hyperlink" Target="http://www.itu.int/md/R23-SG05-C-0001/en" TargetMode="External"/><Relationship Id="rId24" Type="http://schemas.openxmlformats.org/officeDocument/2006/relationships/hyperlink" Target="https://www.itu.int/md/R23-SG05-C-0066/en" TargetMode="External"/><Relationship Id="rId32" Type="http://schemas.openxmlformats.org/officeDocument/2006/relationships/hyperlink" Target="https://www.itu.int/md/R23-SG05-C-0073/en" TargetMode="External"/><Relationship Id="rId37" Type="http://schemas.openxmlformats.org/officeDocument/2006/relationships/hyperlink" Target="https://www.itu.int/md/R23-SG05-C-0061/en" TargetMode="External"/><Relationship Id="rId40" Type="http://schemas.openxmlformats.org/officeDocument/2006/relationships/hyperlink" Target="https://www.itu.int/dms_ties/itu-r/md/23/wp5b/c/R23-WP5B-C-0315!H2-N02.08!MSW-E.docx" TargetMode="External"/><Relationship Id="rId45" Type="http://schemas.openxmlformats.org/officeDocument/2006/relationships/hyperlink" Target="https://www.itu.int/dms_ties/itu-r/md/23/wp5b/c/R23-WP5B-C-0315!H3-N03.02!MSW-E.docx" TargetMode="External"/><Relationship Id="rId53" Type="http://schemas.openxmlformats.org/officeDocument/2006/relationships/hyperlink" Target="https://www.itu.int/dms_ties/itu-r/md/23/wp5b/c/R23-WP5B-C-0315!H4-N04.04!MSW-E.docx" TargetMode="External"/><Relationship Id="rId58" Type="http://schemas.openxmlformats.org/officeDocument/2006/relationships/hyperlink" Target="https://www.itu.int/dms_ties/itu-r/md/23/wp5c/c/R23-WP5C-C-0206!N01.01!MSW-E.docx" TargetMode="External"/><Relationship Id="rId66" Type="http://schemas.openxmlformats.org/officeDocument/2006/relationships/hyperlink" Target="https://www.itu.int/dms_ties/itu-r/md/23/wp5d/c/R23-WP5D-C-0792!H5-N5.10!MSW-E.docx" TargetMode="External"/><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itu.int/dms_ties/itu-r/md/23/wp5d/c/R23-WP5D-C-0792!H5-N5.05!MSW-E.docx" TargetMode="External"/><Relationship Id="rId19" Type="http://schemas.openxmlformats.org/officeDocument/2006/relationships/hyperlink" Target="https://www.itu.int/en/ITU-R/information/events/Pages/visa.aspx" TargetMode="External"/><Relationship Id="rId14" Type="http://schemas.openxmlformats.org/officeDocument/2006/relationships/hyperlink" Target="mailto:rsg5@itu.int" TargetMode="External"/><Relationship Id="rId22" Type="http://schemas.openxmlformats.org/officeDocument/2006/relationships/hyperlink" Target="https://www.itu.int/en/ties-services/Pages/default.aspx" TargetMode="External"/><Relationship Id="rId27" Type="http://schemas.openxmlformats.org/officeDocument/2006/relationships/hyperlink" Target="https://www.etsi.org/standards-search" TargetMode="External"/><Relationship Id="rId30" Type="http://schemas.openxmlformats.org/officeDocument/2006/relationships/hyperlink" Target="https://www.itu.int/md/R23-SG05-C-0069/en" TargetMode="External"/><Relationship Id="rId35" Type="http://schemas.openxmlformats.org/officeDocument/2006/relationships/hyperlink" Target="https://www.itu.int/md/R23-SG05-C-0075/en" TargetMode="External"/><Relationship Id="rId43" Type="http://schemas.openxmlformats.org/officeDocument/2006/relationships/hyperlink" Target="https://www.itu.int/dms_ties/itu-r/md/23/wp5b/c/R23-WP5B-C-0315!H3-N03.03!MSW-E.docx" TargetMode="External"/><Relationship Id="rId48" Type="http://schemas.openxmlformats.org/officeDocument/2006/relationships/hyperlink" Target="https://www.itu.int/dms_ties/itu-r/md/23/wp5b/c/R23-WP5B-C-0315!H4-N04.06!MSW-E.docx" TargetMode="External"/><Relationship Id="rId56" Type="http://schemas.openxmlformats.org/officeDocument/2006/relationships/hyperlink" Target="https://www.itu.int/dms_ties/itu-r/md/23/wp5b/c/R23-WP5B-C-0216!N22!MSW-E.docx" TargetMode="External"/><Relationship Id="rId64" Type="http://schemas.openxmlformats.org/officeDocument/2006/relationships/hyperlink" Target="https://www.itu.int/dms_ties/itu-r/md/23/wp5d/c/R23-WP5D-C-0792!H5-N5.09!MSW-E.docx" TargetMode="External"/><Relationship Id="rId69" Type="http://schemas.openxmlformats.org/officeDocument/2006/relationships/header" Target="header2.xml"/><Relationship Id="rId8" Type="http://schemas.openxmlformats.org/officeDocument/2006/relationships/hyperlink" Target="https://www.itu.int/md/R00-SG05-CIR-0120/en" TargetMode="External"/><Relationship Id="rId51" Type="http://schemas.openxmlformats.org/officeDocument/2006/relationships/hyperlink" Target="https://www.itu.int/dms_ties/itu-r/md/23/wp5b/c/R23-WP5B-C-0315!H4-N04.05!MSW-E.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R-RES-R.1" TargetMode="External"/><Relationship Id="rId17" Type="http://schemas.openxmlformats.org/officeDocument/2006/relationships/hyperlink" Target="http://www.itu.int/go/ITU-R/sg5/cvc" TargetMode="External"/><Relationship Id="rId25" Type="http://schemas.openxmlformats.org/officeDocument/2006/relationships/hyperlink" Target="https://www.itu.int/md/R23-SG05-C-0067/en" TargetMode="External"/><Relationship Id="rId33" Type="http://schemas.openxmlformats.org/officeDocument/2006/relationships/hyperlink" Target="https://www.itu.int/md/R23-SG05-C-0074/en" TargetMode="External"/><Relationship Id="rId38" Type="http://schemas.openxmlformats.org/officeDocument/2006/relationships/hyperlink" Target="https://www.itu.int/dms_ties/itu-r/md/23/wp5a/c/R23-WP5A-C-0274!N05.03!MSW-E.docx" TargetMode="External"/><Relationship Id="rId46" Type="http://schemas.openxmlformats.org/officeDocument/2006/relationships/hyperlink" Target="https://www.itu.int/dms_ties/itu-r/md/23/wp5b/c/R23-WP5B-C-0315!H4-N04.07!MSW-E.docx" TargetMode="External"/><Relationship Id="rId59" Type="http://schemas.openxmlformats.org/officeDocument/2006/relationships/hyperlink" Target="https://www.itu.int/dms_ties/itu-r/md/23/wp5c/c/R23-WP5C-C-0206!N01.01!MSW-E.docx" TargetMode="External"/><Relationship Id="rId67" Type="http://schemas.openxmlformats.org/officeDocument/2006/relationships/hyperlink" Target="https://www.itu.int/dms_ties/itu-r/md/23/wp5d/c/R23-WP5D-C-0792!H5-N5.10!MSW-E.docx" TargetMode="External"/><Relationship Id="rId20" Type="http://schemas.openxmlformats.org/officeDocument/2006/relationships/hyperlink" Target="https://www.itu.int/en/events/Pages/Virtual-Sessions.aspx" TargetMode="External"/><Relationship Id="rId41" Type="http://schemas.openxmlformats.org/officeDocument/2006/relationships/hyperlink" Target="https://www.itu.int/dms_ties/itu-r/md/23/wp5b/c/R23-WP5B-C-0315!H2-N02.08!MSW-E.docx" TargetMode="External"/><Relationship Id="rId54" Type="http://schemas.openxmlformats.org/officeDocument/2006/relationships/hyperlink" Target="https://www.itu.int/dms_ties/itu-r/md/23/wp5b/c/R23-WP5B-C-0315!H4-N04.02!MSW-E.docx" TargetMode="External"/><Relationship Id="rId62" Type="http://schemas.openxmlformats.org/officeDocument/2006/relationships/hyperlink" Target="https://www.itu.int/dms_ties/itu-r/md/23/wp5d/c/R23-WP5D-C-0792!H5-N5.06!MSW-E.docx"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sg5-cvc@itu.int" TargetMode="External"/><Relationship Id="rId23" Type="http://schemas.openxmlformats.org/officeDocument/2006/relationships/hyperlink" Target="mailto:uwe.loewenstein@itu.int" TargetMode="External"/><Relationship Id="rId28" Type="http://schemas.openxmlformats.org/officeDocument/2006/relationships/hyperlink" Target="https://www.itu.int/md/R23-SG05-C-0068/en" TargetMode="External"/><Relationship Id="rId36" Type="http://schemas.openxmlformats.org/officeDocument/2006/relationships/hyperlink" Target="https://www.itu.int/md/R23-SG05-C-0076/en" TargetMode="External"/><Relationship Id="rId49" Type="http://schemas.openxmlformats.org/officeDocument/2006/relationships/hyperlink" Target="https://www.itu.int/dms_ties/itu-r/md/23/wp5b/c/R23-WP5B-C-0315!H4-N04.06!MSW-E.docx" TargetMode="External"/><Relationship Id="rId57" Type="http://schemas.openxmlformats.org/officeDocument/2006/relationships/hyperlink" Target="https://www.itu.int/dms_ties/itu-r/md/23/wp5b/c/R23-WP5B-C-0315!H4-N04.02!MSW-E.docx" TargetMode="External"/><Relationship Id="rId10" Type="http://schemas.openxmlformats.org/officeDocument/2006/relationships/hyperlink" Target="https://www.itu.int/md/R00-CA-CIR/en" TargetMode="External"/><Relationship Id="rId31" Type="http://schemas.openxmlformats.org/officeDocument/2006/relationships/hyperlink" Target="https://www.itu.int/md/R23-SG05-C-0072/en" TargetMode="External"/><Relationship Id="rId44" Type="http://schemas.openxmlformats.org/officeDocument/2006/relationships/hyperlink" Target="https://www.itu.int/dms_ties/itu-r/md/23/wp5b/c/R23-WP5B-C-0315!H3-N03.02!MSW-E.docx" TargetMode="External"/><Relationship Id="rId52" Type="http://schemas.openxmlformats.org/officeDocument/2006/relationships/hyperlink" Target="https://www.itu.int/dms_ties/itu-r/md/23/wp5b/c/R23-WP5B-C-0315!H4-N04.04!MSW-E.docx" TargetMode="External"/><Relationship Id="rId60" Type="http://schemas.openxmlformats.org/officeDocument/2006/relationships/hyperlink" Target="https://www.itu.int/dms_ties/itu-r/md/23/wp5d/c/R23-WP5D-C-0792!H5-N5.05!MSW-E.docx" TargetMode="External"/><Relationship Id="rId65" Type="http://schemas.openxmlformats.org/officeDocument/2006/relationships/hyperlink" Target="https://www.itu.int/dms_ties/itu-r/md/23/wp5d/c/R23-WP5D-C-0792!H5-N5.09!MSW-E.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en" TargetMode="External"/><Relationship Id="rId13" Type="http://schemas.openxmlformats.org/officeDocument/2006/relationships/hyperlink" Target="https://www.itu.int/pub/R-RES-R.1" TargetMode="External"/><Relationship Id="rId18" Type="http://schemas.openxmlformats.org/officeDocument/2006/relationships/hyperlink" Target="http://www.itu.int/en/ITU-R/information/events" TargetMode="External"/><Relationship Id="rId39" Type="http://schemas.openxmlformats.org/officeDocument/2006/relationships/hyperlink" Target="https://www.itu.int/dms_ties/itu-r/md/23/wp5a/c/R23-WP5A-C-0274!N05.03!MSW-E.docx" TargetMode="External"/><Relationship Id="rId34" Type="http://schemas.openxmlformats.org/officeDocument/2006/relationships/hyperlink" Target="https://www.itu.int/md/R23-SG05-C-0075/en" TargetMode="External"/><Relationship Id="rId50" Type="http://schemas.openxmlformats.org/officeDocument/2006/relationships/hyperlink" Target="https://www.itu.int/dms_ties/itu-r/md/23/wp5b/c/R23-WP5B-C-0315!H4-N04.05!MSW-E.docx" TargetMode="External"/><Relationship Id="rId55" Type="http://schemas.openxmlformats.org/officeDocument/2006/relationships/hyperlink" Target="https://www.itu.int/dms_ties/itu-r/md/23/wp5b/c/R23-WP5B-C-0315!H4-N04.02!MSW-E.docx" TargetMode="External"/><Relationship Id="rId7" Type="http://schemas.openxmlformats.org/officeDocument/2006/relationships/endnotes" Target="endnotes.xm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4374</Words>
  <Characters>7414</Characters>
  <Application>Microsoft Office Word</Application>
  <DocSecurity>0</DocSecurity>
  <Lines>61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Chamova, Alisa</cp:lastModifiedBy>
  <cp:revision>6</cp:revision>
  <cp:lastPrinted>2013-03-08T10:15:00Z</cp:lastPrinted>
  <dcterms:created xsi:type="dcterms:W3CDTF">2025-08-25T09:08:00Z</dcterms:created>
  <dcterms:modified xsi:type="dcterms:W3CDTF">2025-08-26T14:56:00Z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